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49A2FD58"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2D1840">
        <w:rPr>
          <w:b/>
          <w:i/>
          <w:noProof/>
          <w:sz w:val="28"/>
        </w:rPr>
        <w:t xml:space="preserve">DRAFT    </w:t>
      </w:r>
      <w:bookmarkStart w:id="0" w:name="_GoBack"/>
      <w:bookmarkEnd w:id="0"/>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w:t>
      </w:r>
      <w:r w:rsidR="00F325B2">
        <w:rPr>
          <w:b/>
          <w:i/>
          <w:noProof/>
          <w:sz w:val="28"/>
        </w:rPr>
        <w:t>8</w:t>
      </w:r>
      <w:r w:rsidR="004312DA">
        <w:rPr>
          <w:b/>
          <w:i/>
          <w:noProof/>
          <w:sz w:val="28"/>
        </w:rPr>
        <w:t>0</w:t>
      </w:r>
      <w:r w:rsidR="003456C3">
        <w:rPr>
          <w:b/>
          <w:i/>
          <w:noProof/>
          <w:sz w:val="28"/>
        </w:rPr>
        <w:t>2</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2B22A2" w:rsidR="001E41F3" w:rsidRPr="00410371" w:rsidRDefault="000024FB" w:rsidP="00E740CD">
            <w:pPr>
              <w:pStyle w:val="CRCoverPage"/>
              <w:spacing w:after="0"/>
              <w:jc w:val="right"/>
              <w:rPr>
                <w:b/>
                <w:noProof/>
                <w:sz w:val="28"/>
              </w:rPr>
            </w:pPr>
            <w:r>
              <w:rPr>
                <w:b/>
                <w:noProof/>
                <w:sz w:val="28"/>
              </w:rPr>
              <w:t>3</w:t>
            </w:r>
            <w:r w:rsidR="00553A7A">
              <w:rPr>
                <w:b/>
                <w:noProof/>
                <w:sz w:val="28"/>
              </w:rPr>
              <w:t>7</w:t>
            </w:r>
            <w:r w:rsidR="001C5635">
              <w:rPr>
                <w:b/>
                <w:noProof/>
                <w:sz w:val="28"/>
              </w:rPr>
              <w:t>.1</w:t>
            </w:r>
            <w:r w:rsidR="00E740CD">
              <w:rPr>
                <w:b/>
                <w:noProof/>
                <w:sz w:val="28"/>
              </w:rPr>
              <w:t>4</w:t>
            </w:r>
            <w:r w:rsidR="00553A7A">
              <w:rPr>
                <w:b/>
                <w:noProof/>
                <w:sz w:val="28"/>
              </w:rPr>
              <w:t>5</w:t>
            </w:r>
            <w:r w:rsidR="00E740CD">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E5135F" w:rsidR="001E41F3" w:rsidRPr="00410371" w:rsidRDefault="000024FB" w:rsidP="003456C3">
            <w:pPr>
              <w:pStyle w:val="CRCoverPage"/>
              <w:spacing w:after="0"/>
              <w:jc w:val="center"/>
              <w:rPr>
                <w:noProof/>
                <w:sz w:val="28"/>
              </w:rPr>
            </w:pPr>
            <w:r>
              <w:rPr>
                <w:b/>
                <w:noProof/>
                <w:sz w:val="28"/>
              </w:rPr>
              <w:t>1</w:t>
            </w:r>
            <w:r w:rsidR="003456C3">
              <w:rPr>
                <w:b/>
                <w:noProof/>
                <w:sz w:val="28"/>
              </w:rPr>
              <w:t>7</w:t>
            </w:r>
            <w:r>
              <w:rPr>
                <w:b/>
                <w:noProof/>
                <w:sz w:val="28"/>
              </w:rPr>
              <w:t>.</w:t>
            </w:r>
            <w:r w:rsidR="003456C3">
              <w:rPr>
                <w:b/>
                <w:noProof/>
                <w:sz w:val="28"/>
              </w:rPr>
              <w:t>3</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E247DE" w:rsidR="001E41F3" w:rsidRDefault="00553A7A" w:rsidP="003E5F0F">
            <w:pPr>
              <w:pStyle w:val="CRCoverPage"/>
              <w:spacing w:after="0"/>
              <w:rPr>
                <w:noProof/>
              </w:rPr>
            </w:pPr>
            <w:r w:rsidRPr="00553A7A">
              <w:rPr>
                <w:noProof/>
              </w:rPr>
              <w:t>Big CR for TS 37.1</w:t>
            </w:r>
            <w:r w:rsidR="00E740CD">
              <w:rPr>
                <w:noProof/>
              </w:rPr>
              <w:t>4</w:t>
            </w:r>
            <w:r w:rsidRPr="00553A7A">
              <w:rPr>
                <w:noProof/>
              </w:rPr>
              <w:t>5</w:t>
            </w:r>
            <w:r w:rsidR="00E740CD">
              <w:rPr>
                <w:noProof/>
              </w:rPr>
              <w:t>-1</w:t>
            </w:r>
            <w:r w:rsidRPr="00553A7A">
              <w:rPr>
                <w:noProof/>
              </w:rPr>
              <w:t xml:space="preserve"> Maintenance (Rel-1</w:t>
            </w:r>
            <w:r w:rsidR="003456C3">
              <w:rPr>
                <w:noProof/>
              </w:rPr>
              <w:t>7</w:t>
            </w:r>
            <w:r w:rsidRPr="00553A7A">
              <w:rPr>
                <w:noProof/>
              </w:rPr>
              <w:t xml:space="preserve">, CAT </w:t>
            </w:r>
            <w:r w:rsidR="003E5F0F">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801D63" w:rsidR="001E41F3" w:rsidRDefault="00630248" w:rsidP="00E740CD">
            <w:pPr>
              <w:pStyle w:val="CRCoverPage"/>
              <w:spacing w:after="0"/>
              <w:ind w:left="100"/>
              <w:rPr>
                <w:noProof/>
              </w:rPr>
            </w:pPr>
            <w:r>
              <w:rPr>
                <w:noProof/>
              </w:rPr>
              <w:t>TEI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5A6E09" w:rsidR="001E41F3" w:rsidRDefault="004312DA"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390251" w:rsidR="001E41F3" w:rsidRDefault="000024FB" w:rsidP="003456C3">
            <w:pPr>
              <w:pStyle w:val="CRCoverPage"/>
              <w:spacing w:after="0"/>
              <w:ind w:left="100"/>
              <w:rPr>
                <w:noProof/>
              </w:rPr>
            </w:pPr>
            <w:r>
              <w:rPr>
                <w:noProof/>
              </w:rPr>
              <w:t>Rel-1</w:t>
            </w:r>
            <w:r w:rsidR="003456C3">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3218C2E"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E740CD">
              <w:rPr>
                <w:noProof/>
                <w:lang w:eastAsia="zh-CN"/>
              </w:rPr>
              <w:t>4</w:t>
            </w:r>
            <w:r w:rsidR="00553A7A">
              <w:rPr>
                <w:noProof/>
                <w:lang w:eastAsia="zh-CN"/>
              </w:rPr>
              <w:t>5</w:t>
            </w:r>
            <w:r w:rsidR="00E740CD">
              <w:rPr>
                <w:noProof/>
                <w:lang w:eastAsia="zh-CN"/>
              </w:rPr>
              <w:t>-1</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39770298" w14:textId="0EF3B475" w:rsidR="00E740CD" w:rsidRDefault="001B757B" w:rsidP="00E740CD">
            <w:pPr>
              <w:spacing w:after="0"/>
              <w:rPr>
                <w:rFonts w:ascii="Arial" w:hAnsi="Arial"/>
                <w:b/>
                <w:noProof/>
                <w:lang w:eastAsia="zh-CN"/>
              </w:rPr>
            </w:pPr>
            <w:r w:rsidRPr="00553A7A">
              <w:rPr>
                <w:rFonts w:ascii="Arial" w:hAnsi="Arial"/>
                <w:b/>
                <w:noProof/>
                <w:lang w:eastAsia="zh-CN"/>
              </w:rPr>
              <w:t>R4-21</w:t>
            </w:r>
            <w:r w:rsidR="00E740CD">
              <w:rPr>
                <w:rFonts w:ascii="Arial" w:hAnsi="Arial"/>
                <w:b/>
                <w:noProof/>
                <w:lang w:eastAsia="zh-CN"/>
              </w:rPr>
              <w:t>1722</w:t>
            </w:r>
            <w:r w:rsidR="001A4D07">
              <w:rPr>
                <w:rFonts w:ascii="Arial" w:hAnsi="Arial"/>
                <w:b/>
                <w:noProof/>
                <w:lang w:eastAsia="zh-CN"/>
              </w:rPr>
              <w:t>5</w:t>
            </w:r>
            <w:r w:rsidR="00630248" w:rsidRPr="00553A7A">
              <w:rPr>
                <w:rFonts w:ascii="Arial" w:hAnsi="Arial"/>
                <w:b/>
                <w:noProof/>
                <w:lang w:eastAsia="zh-CN"/>
              </w:rPr>
              <w:t>:</w:t>
            </w:r>
            <w:r w:rsidR="00553A7A" w:rsidRPr="00553A7A">
              <w:rPr>
                <w:rFonts w:ascii="Arial" w:hAnsi="Arial"/>
                <w:b/>
                <w:noProof/>
                <w:lang w:eastAsia="zh-CN"/>
              </w:rPr>
              <w:t xml:space="preserve"> </w:t>
            </w:r>
            <w:r w:rsidR="00E740CD" w:rsidRPr="00E740CD">
              <w:rPr>
                <w:rFonts w:ascii="Arial" w:hAnsi="Arial"/>
                <w:b/>
                <w:noProof/>
                <w:lang w:eastAsia="zh-CN"/>
              </w:rPr>
              <w:t>Correction on tables for Band 23 coexistence and co-location requirements</w:t>
            </w:r>
          </w:p>
          <w:p w14:paraId="07A53E1E" w14:textId="77777777" w:rsidR="001C5635" w:rsidRDefault="00E740CD" w:rsidP="00E740CD">
            <w:pPr>
              <w:spacing w:after="0"/>
              <w:rPr>
                <w:rFonts w:ascii="Arial" w:hAnsi="Arial"/>
                <w:noProof/>
                <w:lang w:eastAsia="zh-CN"/>
              </w:rPr>
            </w:pPr>
            <w:r w:rsidRPr="00E740CD">
              <w:rPr>
                <w:rFonts w:ascii="Arial" w:hAnsi="Arial"/>
                <w:noProof/>
                <w:lang w:eastAsia="zh-CN"/>
              </w:rPr>
              <w:t>Entries for Band 23 were deleted from tables for coexistence spurious emission limits in other BS specifications but kept in this specification. This would create ambiguity on Band 23 coexistence and co-location requirements.</w:t>
            </w:r>
            <w:r w:rsidR="001B757B" w:rsidRPr="001B757B">
              <w:rPr>
                <w:rFonts w:ascii="Arial" w:hAnsi="Arial"/>
                <w:noProof/>
                <w:lang w:eastAsia="zh-CN"/>
              </w:rPr>
              <w:tab/>
            </w:r>
          </w:p>
          <w:p w14:paraId="1C69A00D" w14:textId="12BBDEEB" w:rsidR="00800771" w:rsidRPr="00800771" w:rsidRDefault="00800771" w:rsidP="00E740CD">
            <w:pPr>
              <w:spacing w:after="0"/>
              <w:rPr>
                <w:rFonts w:ascii="Arial" w:hAnsi="Arial" w:cs="Arial"/>
                <w:b/>
              </w:rPr>
            </w:pPr>
            <w:r w:rsidRPr="00800771">
              <w:rPr>
                <w:rFonts w:ascii="Arial" w:eastAsia="SimSun" w:hAnsi="Arial" w:cs="Arial"/>
                <w:b/>
                <w:lang w:val="en-US" w:eastAsia="zh-CN"/>
              </w:rPr>
              <w:t>R4-21</w:t>
            </w:r>
            <w:r w:rsidR="002D1840">
              <w:rPr>
                <w:rFonts w:ascii="Arial" w:eastAsia="SimSun" w:hAnsi="Arial" w:cs="Arial"/>
                <w:b/>
                <w:lang w:val="en-US" w:eastAsia="zh-CN"/>
              </w:rPr>
              <w:t>1</w:t>
            </w:r>
            <w:r w:rsidR="001A4D07">
              <w:rPr>
                <w:rFonts w:ascii="Arial" w:eastAsia="SimSun" w:hAnsi="Arial" w:cs="Arial"/>
                <w:b/>
                <w:lang w:val="en-US" w:eastAsia="zh-CN"/>
              </w:rPr>
              <w:t>9283</w:t>
            </w:r>
            <w:r w:rsidRPr="00800771">
              <w:rPr>
                <w:rFonts w:ascii="Arial" w:eastAsia="SimSun" w:hAnsi="Arial" w:cs="Arial"/>
                <w:b/>
                <w:lang w:val="en-US" w:eastAsia="zh-CN"/>
              </w:rPr>
              <w:t xml:space="preserve">: Maintenance CR for TS 37.145-1 section </w:t>
            </w:r>
            <w:r w:rsidRPr="00800771">
              <w:rPr>
                <w:rFonts w:ascii="Arial" w:hAnsi="Arial" w:cs="Arial"/>
                <w:b/>
              </w:rPr>
              <w:t>6.6.6.5.2.5</w:t>
            </w:r>
            <w:r w:rsidRPr="00800771">
              <w:rPr>
                <w:rFonts w:ascii="Arial" w:eastAsia="SimSun" w:hAnsi="Arial" w:cs="Arial"/>
                <w:b/>
                <w:lang w:val="en-US" w:eastAsia="zh-CN"/>
              </w:rPr>
              <w:t xml:space="preserve"> and </w:t>
            </w:r>
            <w:r w:rsidRPr="00800771">
              <w:rPr>
                <w:rFonts w:ascii="Arial" w:hAnsi="Arial" w:cs="Arial"/>
                <w:b/>
              </w:rPr>
              <w:t>6.6.6.5.2.6</w:t>
            </w:r>
          </w:p>
          <w:p w14:paraId="72A63EBF" w14:textId="77777777" w:rsidR="00800771" w:rsidRDefault="00800771" w:rsidP="00800771">
            <w:pPr>
              <w:pStyle w:val="CRCoverPage"/>
              <w:numPr>
                <w:ilvl w:val="0"/>
                <w:numId w:val="12"/>
              </w:numPr>
              <w:spacing w:after="0"/>
              <w:ind w:left="100"/>
              <w:rPr>
                <w:rFonts w:eastAsia="SimSun"/>
                <w:lang w:val="en-US" w:eastAsia="zh-CN"/>
              </w:rPr>
            </w:pPr>
            <w:r>
              <w:rPr>
                <w:rFonts w:eastAsia="SimSun" w:hint="eastAsia"/>
                <w:lang w:val="en-US" w:eastAsia="zh-CN"/>
              </w:rPr>
              <w:t xml:space="preserve">In </w:t>
            </w:r>
            <w:r>
              <w:t>Table 6.6.6.5.2.5-1</w:t>
            </w:r>
            <w:r>
              <w:rPr>
                <w:rFonts w:eastAsia="SimSun" w:hint="eastAsia"/>
                <w:lang w:val="en-US" w:eastAsia="zh-CN"/>
              </w:rPr>
              <w:t>,  Note for E-UTRA band 22  and NR n79is not correct;</w:t>
            </w:r>
          </w:p>
          <w:p w14:paraId="2F73FE23" w14:textId="77777777" w:rsidR="00800771" w:rsidRDefault="00800771" w:rsidP="00E740CD">
            <w:pPr>
              <w:pStyle w:val="CRCoverPage"/>
              <w:numPr>
                <w:ilvl w:val="0"/>
                <w:numId w:val="12"/>
              </w:numPr>
              <w:spacing w:after="0"/>
              <w:ind w:left="100"/>
              <w:rPr>
                <w:rFonts w:eastAsia="SimSun"/>
                <w:lang w:val="en-US" w:eastAsia="zh-CN"/>
              </w:rPr>
            </w:pPr>
            <w:r>
              <w:rPr>
                <w:rFonts w:eastAsia="SimSun" w:hint="eastAsia"/>
                <w:lang w:val="en-US" w:eastAsia="zh-CN"/>
              </w:rPr>
              <w:t xml:space="preserve">In </w:t>
            </w:r>
            <w:r>
              <w:t>Table 6.6.6.5.2.6-1</w:t>
            </w:r>
            <w:r>
              <w:rPr>
                <w:rFonts w:eastAsia="SimSun" w:hint="eastAsia"/>
                <w:lang w:val="en-US" w:eastAsia="zh-CN"/>
              </w:rPr>
              <w:t>, Note for E-UTRA band 22 is not correct;</w:t>
            </w:r>
          </w:p>
          <w:p w14:paraId="18CFA2E7" w14:textId="1F5F7BB0" w:rsidR="003D467C" w:rsidRPr="003D467C" w:rsidRDefault="003D467C" w:rsidP="003D467C">
            <w:pPr>
              <w:pStyle w:val="CRCoverPage"/>
              <w:tabs>
                <w:tab w:val="left" w:pos="312"/>
              </w:tabs>
              <w:spacing w:after="0"/>
              <w:rPr>
                <w:b/>
              </w:rPr>
            </w:pPr>
            <w:r w:rsidRPr="003D467C">
              <w:rPr>
                <w:rFonts w:eastAsia="SimSun"/>
                <w:b/>
                <w:lang w:val="en-US" w:eastAsia="zh-CN"/>
              </w:rPr>
              <w:t>R4-211872</w:t>
            </w:r>
            <w:r w:rsidR="00755A38">
              <w:rPr>
                <w:rFonts w:eastAsia="SimSun"/>
                <w:b/>
                <w:lang w:val="en-US" w:eastAsia="zh-CN"/>
              </w:rPr>
              <w:t>9</w:t>
            </w:r>
            <w:r w:rsidRPr="003D467C">
              <w:rPr>
                <w:rFonts w:eastAsia="SimSun"/>
                <w:b/>
                <w:lang w:val="en-US" w:eastAsia="zh-CN"/>
              </w:rPr>
              <w:t>: Draft CR to TS 37.145-1: ATC2b correction</w:t>
            </w:r>
            <w:r w:rsidR="003E5F0F">
              <w:rPr>
                <w:rFonts w:eastAsia="SimSun"/>
                <w:b/>
                <w:lang w:val="en-US" w:eastAsia="zh-CN"/>
              </w:rPr>
              <w:t xml:space="preserve"> (rel-1</w:t>
            </w:r>
            <w:r w:rsidR="00755A38">
              <w:rPr>
                <w:rFonts w:eastAsia="SimSun"/>
                <w:b/>
                <w:lang w:val="en-US" w:eastAsia="zh-CN"/>
              </w:rPr>
              <w:t>7</w:t>
            </w:r>
            <w:r w:rsidR="003E5F0F">
              <w:rPr>
                <w:rFonts w:eastAsia="SimSun"/>
                <w:b/>
                <w:lang w:val="en-US" w:eastAsia="zh-CN"/>
              </w:rPr>
              <w:t>)</w:t>
            </w:r>
          </w:p>
          <w:p w14:paraId="7FB00491" w14:textId="77777777" w:rsidR="003D467C" w:rsidRPr="003D467C" w:rsidRDefault="003D467C" w:rsidP="003D467C">
            <w:pPr>
              <w:pStyle w:val="CRCoverPage"/>
              <w:tabs>
                <w:tab w:val="left" w:pos="312"/>
              </w:tabs>
              <w:spacing w:after="0"/>
              <w:rPr>
                <w:rFonts w:eastAsia="SimSun"/>
                <w:lang w:val="en-US" w:eastAsia="zh-CN"/>
              </w:rPr>
            </w:pPr>
            <w:r w:rsidRPr="003D467C">
              <w:rPr>
                <w:rFonts w:eastAsia="SimSun"/>
                <w:lang w:val="en-US" w:eastAsia="zh-CN"/>
              </w:rPr>
              <w:t xml:space="preserve">In RAN4#99-e corrections to 36.141 and 38.141-1 on ETC2 and NRTC2 were agreed. These test configurations are used to test contiguous CA occupied bandwidth only. In case </w:t>
            </w:r>
            <w:proofErr w:type="gramStart"/>
            <w:r w:rsidRPr="003D467C">
              <w:rPr>
                <w:rFonts w:eastAsia="SimSun"/>
                <w:lang w:val="en-US" w:eastAsia="zh-CN"/>
              </w:rPr>
              <w:t>a</w:t>
            </w:r>
            <w:proofErr w:type="gramEnd"/>
            <w:r w:rsidRPr="003D467C">
              <w:rPr>
                <w:rFonts w:eastAsia="SimSun"/>
                <w:lang w:val="en-US" w:eastAsia="zh-CN"/>
              </w:rPr>
              <w:t xml:space="preserve"> </w:t>
            </w:r>
            <w:proofErr w:type="spellStart"/>
            <w:r w:rsidRPr="003D467C">
              <w:rPr>
                <w:rFonts w:eastAsia="SimSun"/>
                <w:lang w:val="en-US" w:eastAsia="zh-CN"/>
              </w:rPr>
              <w:t>eNB</w:t>
            </w:r>
            <w:proofErr w:type="spellEnd"/>
            <w:r w:rsidRPr="003D467C">
              <w:rPr>
                <w:rFonts w:eastAsia="SimSun"/>
                <w:lang w:val="en-US" w:eastAsia="zh-CN"/>
              </w:rPr>
              <w:t xml:space="preserve"> supports a wide variety of different channel bandwidths and also carrier aggregation with multiple carriers, the tested carrier aggregation channel bandwidth combinations can very high. This is excessive and not necessary to sufficiently verify meeting the requirements. </w:t>
            </w:r>
          </w:p>
          <w:p w14:paraId="1EAC376C" w14:textId="77777777" w:rsidR="003D467C" w:rsidRPr="003D467C" w:rsidRDefault="003D467C" w:rsidP="003D467C">
            <w:pPr>
              <w:pStyle w:val="CRCoverPage"/>
              <w:tabs>
                <w:tab w:val="left" w:pos="312"/>
              </w:tabs>
              <w:spacing w:after="0"/>
              <w:rPr>
                <w:rFonts w:eastAsia="SimSun"/>
                <w:lang w:val="en-US" w:eastAsia="zh-CN"/>
              </w:rPr>
            </w:pPr>
          </w:p>
          <w:p w14:paraId="708AA7DE" w14:textId="4FD6F0BE" w:rsidR="003D467C" w:rsidRPr="00800771" w:rsidRDefault="003D467C" w:rsidP="003D467C">
            <w:pPr>
              <w:pStyle w:val="CRCoverPage"/>
              <w:tabs>
                <w:tab w:val="left" w:pos="312"/>
              </w:tabs>
              <w:spacing w:after="0"/>
              <w:rPr>
                <w:rFonts w:eastAsia="SimSun"/>
                <w:lang w:val="en-US" w:eastAsia="zh-CN"/>
              </w:rPr>
            </w:pPr>
            <w:r w:rsidRPr="003D467C">
              <w:rPr>
                <w:rFonts w:eastAsia="SimSun"/>
                <w:lang w:val="en-US" w:eastAsia="zh-CN"/>
              </w:rPr>
              <w:t>In this CR the same correction is made also to TS 37.145-1 for the corresponding test configuration ATC2b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602FD6A3" w14:textId="655D66AD" w:rsidR="00E740CD" w:rsidRDefault="00E740CD" w:rsidP="00E740CD">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1722</w:t>
            </w:r>
            <w:r w:rsidR="001A4D07">
              <w:rPr>
                <w:rFonts w:ascii="Arial" w:hAnsi="Arial"/>
                <w:b/>
                <w:noProof/>
                <w:lang w:eastAsia="zh-CN"/>
              </w:rPr>
              <w:t>5</w:t>
            </w:r>
            <w:r w:rsidRPr="00553A7A">
              <w:rPr>
                <w:rFonts w:ascii="Arial" w:hAnsi="Arial"/>
                <w:b/>
                <w:noProof/>
                <w:lang w:eastAsia="zh-CN"/>
              </w:rPr>
              <w:t xml:space="preserve">: </w:t>
            </w:r>
            <w:r w:rsidRPr="00E740CD">
              <w:rPr>
                <w:rFonts w:ascii="Arial" w:hAnsi="Arial"/>
                <w:b/>
                <w:noProof/>
                <w:lang w:eastAsia="zh-CN"/>
              </w:rPr>
              <w:t>Correction on tables for Band 23 coexistence and co-location requirements</w:t>
            </w:r>
          </w:p>
          <w:p w14:paraId="661EB836" w14:textId="77777777" w:rsidR="00B26FB2" w:rsidRDefault="00E740CD" w:rsidP="00553A7A">
            <w:pPr>
              <w:spacing w:after="0"/>
              <w:rPr>
                <w:rFonts w:ascii="Arial" w:hAnsi="Arial"/>
                <w:noProof/>
                <w:lang w:eastAsia="zh-CN"/>
              </w:rPr>
            </w:pPr>
            <w:r w:rsidRPr="00E740CD">
              <w:rPr>
                <w:rFonts w:ascii="Arial" w:hAnsi="Arial"/>
                <w:noProof/>
                <w:lang w:eastAsia="zh-CN"/>
              </w:rPr>
              <w:lastRenderedPageBreak/>
              <w:t>Delete the entries for Band 23 from tables for coexistence and co-location requirements.</w:t>
            </w:r>
          </w:p>
          <w:p w14:paraId="438DE75A" w14:textId="4C63A766" w:rsidR="00800771" w:rsidRPr="00800771" w:rsidRDefault="003E5F0F" w:rsidP="00800771">
            <w:pPr>
              <w:spacing w:after="0"/>
              <w:rPr>
                <w:rFonts w:ascii="Arial" w:hAnsi="Arial" w:cs="Arial"/>
                <w:b/>
              </w:rPr>
            </w:pPr>
            <w:r w:rsidRPr="00800771">
              <w:rPr>
                <w:rFonts w:ascii="Arial" w:eastAsia="SimSun" w:hAnsi="Arial" w:cs="Arial"/>
                <w:b/>
                <w:lang w:val="en-US" w:eastAsia="zh-CN"/>
              </w:rPr>
              <w:t>R4-21</w:t>
            </w:r>
            <w:r w:rsidR="001A4D07">
              <w:rPr>
                <w:rFonts w:ascii="Arial" w:eastAsia="SimSun" w:hAnsi="Arial" w:cs="Arial"/>
                <w:b/>
                <w:lang w:val="en-US" w:eastAsia="zh-CN"/>
              </w:rPr>
              <w:t>19283</w:t>
            </w:r>
            <w:r w:rsidR="00800771" w:rsidRPr="00800771">
              <w:rPr>
                <w:rFonts w:ascii="Arial" w:eastAsia="SimSun" w:hAnsi="Arial" w:cs="Arial"/>
                <w:b/>
                <w:lang w:val="en-US" w:eastAsia="zh-CN"/>
              </w:rPr>
              <w:t xml:space="preserve">: Maintenance CR for TS 37.145-1 section </w:t>
            </w:r>
            <w:r w:rsidR="00800771" w:rsidRPr="00800771">
              <w:rPr>
                <w:rFonts w:ascii="Arial" w:hAnsi="Arial" w:cs="Arial"/>
                <w:b/>
              </w:rPr>
              <w:t>6.6.6.5.2.5</w:t>
            </w:r>
            <w:r w:rsidR="00800771" w:rsidRPr="00800771">
              <w:rPr>
                <w:rFonts w:ascii="Arial" w:eastAsia="SimSun" w:hAnsi="Arial" w:cs="Arial"/>
                <w:b/>
                <w:lang w:val="en-US" w:eastAsia="zh-CN"/>
              </w:rPr>
              <w:t xml:space="preserve"> and </w:t>
            </w:r>
            <w:r w:rsidR="00800771" w:rsidRPr="00800771">
              <w:rPr>
                <w:rFonts w:ascii="Arial" w:hAnsi="Arial" w:cs="Arial"/>
                <w:b/>
              </w:rPr>
              <w:t>6.6.6.5.2.6</w:t>
            </w:r>
          </w:p>
          <w:p w14:paraId="0EF69219" w14:textId="77777777" w:rsidR="00800771" w:rsidRDefault="00800771" w:rsidP="00800771">
            <w:pPr>
              <w:pStyle w:val="CRCoverPage"/>
              <w:numPr>
                <w:ilvl w:val="0"/>
                <w:numId w:val="13"/>
              </w:numPr>
              <w:spacing w:after="0"/>
              <w:rPr>
                <w:rFonts w:eastAsia="SimSun"/>
                <w:lang w:val="en-US" w:eastAsia="zh-CN"/>
              </w:rPr>
            </w:pPr>
            <w:r>
              <w:rPr>
                <w:rFonts w:eastAsia="SimSun" w:hint="eastAsia"/>
                <w:lang w:val="en-US" w:eastAsia="zh-CN"/>
              </w:rPr>
              <w:t xml:space="preserve">In </w:t>
            </w:r>
            <w:r>
              <w:t>Table 6.6.6.5.2.5-1</w:t>
            </w:r>
            <w:r>
              <w:rPr>
                <w:rFonts w:eastAsia="SimSun" w:hint="eastAsia"/>
                <w:lang w:val="en-US" w:eastAsia="zh-CN"/>
              </w:rPr>
              <w:t>,  update Note for E-UTRA band 22  and NR n79</w:t>
            </w:r>
          </w:p>
          <w:p w14:paraId="387BA16B" w14:textId="77777777" w:rsidR="00800771" w:rsidRDefault="00800771" w:rsidP="00553A7A">
            <w:pPr>
              <w:pStyle w:val="CRCoverPage"/>
              <w:numPr>
                <w:ilvl w:val="0"/>
                <w:numId w:val="13"/>
              </w:numPr>
              <w:spacing w:after="0"/>
              <w:rPr>
                <w:rFonts w:eastAsia="SimSun"/>
                <w:lang w:val="en-US" w:eastAsia="zh-CN"/>
              </w:rPr>
            </w:pPr>
            <w:r>
              <w:rPr>
                <w:rFonts w:eastAsia="SimSun" w:hint="eastAsia"/>
                <w:lang w:val="en-US" w:eastAsia="zh-CN"/>
              </w:rPr>
              <w:t xml:space="preserve">In </w:t>
            </w:r>
            <w:r>
              <w:t>Table 6.6.6.5.2.6-1</w:t>
            </w:r>
            <w:r>
              <w:rPr>
                <w:rFonts w:eastAsia="SimSun" w:hint="eastAsia"/>
                <w:lang w:val="en-US" w:eastAsia="zh-CN"/>
              </w:rPr>
              <w:t>, update Note for E-UTRA band 22</w:t>
            </w:r>
          </w:p>
          <w:p w14:paraId="149ACD28" w14:textId="35564526" w:rsidR="003E5F0F" w:rsidRPr="003D467C" w:rsidRDefault="003E5F0F" w:rsidP="003E5F0F">
            <w:pPr>
              <w:pStyle w:val="CRCoverPage"/>
              <w:tabs>
                <w:tab w:val="left" w:pos="312"/>
              </w:tabs>
              <w:spacing w:after="0"/>
              <w:rPr>
                <w:b/>
              </w:rPr>
            </w:pPr>
            <w:r w:rsidRPr="003D467C">
              <w:rPr>
                <w:rFonts w:eastAsia="SimSun"/>
                <w:b/>
                <w:lang w:val="en-US" w:eastAsia="zh-CN"/>
              </w:rPr>
              <w:t>R4-211872</w:t>
            </w:r>
            <w:r w:rsidR="00755A38">
              <w:rPr>
                <w:rFonts w:eastAsia="SimSun"/>
                <w:b/>
                <w:lang w:val="en-US" w:eastAsia="zh-CN"/>
              </w:rPr>
              <w:t>9</w:t>
            </w:r>
            <w:r w:rsidRPr="003D467C">
              <w:rPr>
                <w:rFonts w:eastAsia="SimSun"/>
                <w:b/>
                <w:lang w:val="en-US" w:eastAsia="zh-CN"/>
              </w:rPr>
              <w:t>: Draft CR to TS 37.145-1: ATC2b correction</w:t>
            </w:r>
            <w:r>
              <w:rPr>
                <w:rFonts w:eastAsia="SimSun"/>
                <w:b/>
                <w:lang w:val="en-US" w:eastAsia="zh-CN"/>
              </w:rPr>
              <w:t xml:space="preserve"> (rel-1</w:t>
            </w:r>
            <w:r w:rsidR="00755A38">
              <w:rPr>
                <w:rFonts w:eastAsia="SimSun"/>
                <w:b/>
                <w:lang w:val="en-US" w:eastAsia="zh-CN"/>
              </w:rPr>
              <w:t>7</w:t>
            </w:r>
            <w:r>
              <w:rPr>
                <w:rFonts w:eastAsia="SimSun"/>
                <w:b/>
                <w:lang w:val="en-US" w:eastAsia="zh-CN"/>
              </w:rPr>
              <w:t>)</w:t>
            </w:r>
          </w:p>
          <w:p w14:paraId="31C656EC" w14:textId="333A4C0C" w:rsidR="003D467C" w:rsidRPr="00800771" w:rsidRDefault="003D467C" w:rsidP="003D467C">
            <w:pPr>
              <w:pStyle w:val="CRCoverPage"/>
              <w:spacing w:after="0"/>
              <w:rPr>
                <w:rFonts w:eastAsia="SimSun"/>
                <w:lang w:val="en-US" w:eastAsia="zh-CN"/>
              </w:rPr>
            </w:pPr>
            <w:r w:rsidRPr="003D467C">
              <w:rPr>
                <w:rFonts w:eastAsia="SimSun"/>
                <w:lang w:val="en-US" w:eastAsia="zh-CN"/>
              </w:rPr>
              <w:t>Instead of testing all carrier bandwidth combinations with different sum of channel bandwidth, only smallest and largest sum of channel bandwidth is tested.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112775D" w14:textId="5FE502DB" w:rsidR="00E740CD" w:rsidRDefault="00E740CD" w:rsidP="00E740CD">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1722</w:t>
            </w:r>
            <w:r w:rsidR="001A4D07">
              <w:rPr>
                <w:rFonts w:ascii="Arial" w:hAnsi="Arial"/>
                <w:b/>
                <w:noProof/>
                <w:lang w:eastAsia="zh-CN"/>
              </w:rPr>
              <w:t>5</w:t>
            </w:r>
            <w:r w:rsidRPr="00553A7A">
              <w:rPr>
                <w:rFonts w:ascii="Arial" w:hAnsi="Arial"/>
                <w:b/>
                <w:noProof/>
                <w:lang w:eastAsia="zh-CN"/>
              </w:rPr>
              <w:t xml:space="preserve">: </w:t>
            </w:r>
            <w:r w:rsidRPr="00E740CD">
              <w:rPr>
                <w:rFonts w:ascii="Arial" w:hAnsi="Arial"/>
                <w:b/>
                <w:noProof/>
                <w:lang w:eastAsia="zh-CN"/>
              </w:rPr>
              <w:t>Correction on tables for Band 23 coexistence and co-location requirements</w:t>
            </w:r>
          </w:p>
          <w:p w14:paraId="35F14B93" w14:textId="77777777" w:rsidR="001E41F3" w:rsidRDefault="00553A7A" w:rsidP="00553A7A">
            <w:pPr>
              <w:spacing w:after="0"/>
              <w:rPr>
                <w:rFonts w:ascii="Arial" w:hAnsi="Arial"/>
                <w:noProof/>
                <w:lang w:eastAsia="zh-CN"/>
              </w:rPr>
            </w:pPr>
            <w:r w:rsidRPr="001B757B">
              <w:rPr>
                <w:rFonts w:ascii="Arial" w:hAnsi="Arial"/>
                <w:noProof/>
                <w:lang w:eastAsia="zh-CN"/>
              </w:rPr>
              <w:t xml:space="preserve"> </w:t>
            </w:r>
            <w:r w:rsidRPr="00553A7A">
              <w:rPr>
                <w:rFonts w:ascii="Arial" w:hAnsi="Arial"/>
                <w:noProof/>
                <w:lang w:eastAsia="zh-CN"/>
              </w:rPr>
              <w:t>Ambiguity remains and would lead to different interpretations.</w:t>
            </w:r>
          </w:p>
          <w:p w14:paraId="04F0D10D" w14:textId="2619DF94" w:rsidR="00800771" w:rsidRDefault="003E5F0F" w:rsidP="00553A7A">
            <w:pPr>
              <w:spacing w:after="0"/>
              <w:rPr>
                <w:rFonts w:ascii="Arial" w:hAnsi="Arial" w:cs="Arial"/>
                <w:b/>
                <w:noProof/>
                <w:lang w:eastAsia="zh-CN"/>
              </w:rPr>
            </w:pPr>
            <w:r w:rsidRPr="00800771">
              <w:rPr>
                <w:rFonts w:ascii="Arial" w:eastAsia="SimSun" w:hAnsi="Arial" w:cs="Arial"/>
                <w:b/>
                <w:lang w:val="en-US" w:eastAsia="zh-CN"/>
              </w:rPr>
              <w:t>R4-21</w:t>
            </w:r>
            <w:r>
              <w:rPr>
                <w:rFonts w:ascii="Arial" w:eastAsia="SimSun" w:hAnsi="Arial" w:cs="Arial"/>
                <w:b/>
                <w:lang w:val="en-US" w:eastAsia="zh-CN"/>
              </w:rPr>
              <w:t>1928</w:t>
            </w:r>
            <w:r w:rsidR="001A4D07">
              <w:rPr>
                <w:rFonts w:ascii="Arial" w:eastAsia="SimSun" w:hAnsi="Arial" w:cs="Arial"/>
                <w:b/>
                <w:lang w:val="en-US" w:eastAsia="zh-CN"/>
              </w:rPr>
              <w:t>3</w:t>
            </w:r>
            <w:r w:rsidR="00800771" w:rsidRPr="00800771">
              <w:rPr>
                <w:rFonts w:ascii="Arial" w:hAnsi="Arial" w:cs="Arial"/>
                <w:b/>
                <w:noProof/>
                <w:lang w:eastAsia="zh-CN"/>
              </w:rPr>
              <w:t>: Maintenance CR for TS 37.145-1 section 6.6.6.5.2.5 and 6.6.6.5.2.6</w:t>
            </w:r>
          </w:p>
          <w:p w14:paraId="7CBBD3CD" w14:textId="77777777" w:rsidR="00800771" w:rsidRDefault="00800771" w:rsidP="00553A7A">
            <w:pPr>
              <w:spacing w:after="0"/>
              <w:rPr>
                <w:rFonts w:ascii="Arial" w:eastAsia="SimSun" w:hAnsi="Arial" w:cs="Arial"/>
                <w:lang w:val="en-US" w:eastAsia="zh-CN"/>
              </w:rPr>
            </w:pPr>
            <w:r w:rsidRPr="00800771">
              <w:rPr>
                <w:rFonts w:ascii="Arial" w:eastAsia="SimSun" w:hAnsi="Arial" w:cs="Arial"/>
                <w:lang w:val="en-US" w:eastAsia="zh-CN"/>
              </w:rPr>
              <w:t xml:space="preserve">Note for E-UTRA band 22 and NR n79 in Table </w:t>
            </w:r>
            <w:r w:rsidRPr="00800771">
              <w:rPr>
                <w:rFonts w:ascii="Arial" w:hAnsi="Arial" w:cs="Arial"/>
              </w:rPr>
              <w:t>6.6.6.5.2.5-1</w:t>
            </w:r>
            <w:r w:rsidRPr="00800771">
              <w:rPr>
                <w:rFonts w:ascii="Arial" w:eastAsia="SimSun" w:hAnsi="Arial" w:cs="Arial"/>
                <w:lang w:val="en-US" w:eastAsia="zh-CN"/>
              </w:rPr>
              <w:t xml:space="preserve"> and </w:t>
            </w:r>
            <w:r w:rsidRPr="00800771">
              <w:rPr>
                <w:rFonts w:ascii="Arial" w:hAnsi="Arial" w:cs="Arial"/>
              </w:rPr>
              <w:t>6.6.6.5.2.6-1</w:t>
            </w:r>
            <w:r w:rsidRPr="00800771">
              <w:rPr>
                <w:rFonts w:ascii="Arial" w:eastAsia="SimSun" w:hAnsi="Arial" w:cs="Arial"/>
                <w:lang w:val="en-US" w:eastAsia="zh-CN"/>
              </w:rPr>
              <w:t xml:space="preserve"> is not correct.</w:t>
            </w:r>
          </w:p>
          <w:p w14:paraId="11BD4349" w14:textId="0B313BA8" w:rsidR="003E5F0F" w:rsidRPr="003D467C" w:rsidRDefault="003E5F0F" w:rsidP="003E5F0F">
            <w:pPr>
              <w:pStyle w:val="CRCoverPage"/>
              <w:tabs>
                <w:tab w:val="left" w:pos="312"/>
              </w:tabs>
              <w:spacing w:after="0"/>
              <w:rPr>
                <w:b/>
              </w:rPr>
            </w:pPr>
            <w:r w:rsidRPr="003D467C">
              <w:rPr>
                <w:rFonts w:eastAsia="SimSun"/>
                <w:b/>
                <w:lang w:val="en-US" w:eastAsia="zh-CN"/>
              </w:rPr>
              <w:t>R4-211872</w:t>
            </w:r>
            <w:r w:rsidR="00755A38">
              <w:rPr>
                <w:rFonts w:eastAsia="SimSun"/>
                <w:b/>
                <w:lang w:val="en-US" w:eastAsia="zh-CN"/>
              </w:rPr>
              <w:t>9</w:t>
            </w:r>
            <w:r w:rsidRPr="003D467C">
              <w:rPr>
                <w:rFonts w:eastAsia="SimSun"/>
                <w:b/>
                <w:lang w:val="en-US" w:eastAsia="zh-CN"/>
              </w:rPr>
              <w:t>: Draft CR to TS 37.145-1: ATC2b correction</w:t>
            </w:r>
            <w:r>
              <w:rPr>
                <w:rFonts w:eastAsia="SimSun"/>
                <w:b/>
                <w:lang w:val="en-US" w:eastAsia="zh-CN"/>
              </w:rPr>
              <w:t xml:space="preserve"> (rel-1</w:t>
            </w:r>
            <w:r w:rsidR="00755A38">
              <w:rPr>
                <w:rFonts w:eastAsia="SimSun"/>
                <w:b/>
                <w:lang w:val="en-US" w:eastAsia="zh-CN"/>
              </w:rPr>
              <w:t>7</w:t>
            </w:r>
            <w:r>
              <w:rPr>
                <w:rFonts w:eastAsia="SimSun"/>
                <w:b/>
                <w:lang w:val="en-US" w:eastAsia="zh-CN"/>
              </w:rPr>
              <w:t>)</w:t>
            </w:r>
          </w:p>
          <w:p w14:paraId="5C4BEB44" w14:textId="4538DB4D" w:rsidR="003D467C" w:rsidRPr="003D467C" w:rsidRDefault="003D467C" w:rsidP="003D467C">
            <w:pPr>
              <w:spacing w:after="0"/>
              <w:rPr>
                <w:rFonts w:ascii="Arial" w:hAnsi="Arial" w:cs="Arial"/>
                <w:noProof/>
                <w:lang w:eastAsia="zh-CN"/>
              </w:rPr>
            </w:pPr>
            <w:r w:rsidRPr="003D467C">
              <w:rPr>
                <w:rFonts w:ascii="Arial" w:hAnsi="Arial" w:cs="Arial"/>
                <w:noProof/>
                <w:lang w:eastAsia="zh-CN"/>
              </w:rPr>
              <w:t>Excessive testing of CA occupied bandwidth, misalignment of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0BB9CD" w:rsidR="001E41F3" w:rsidRDefault="00755A38" w:rsidP="00553A7A">
            <w:pPr>
              <w:pStyle w:val="CRCoverPage"/>
              <w:spacing w:after="0"/>
              <w:ind w:left="100"/>
              <w:rPr>
                <w:noProof/>
                <w:lang w:eastAsia="zh-CN"/>
              </w:rPr>
            </w:pPr>
            <w:r>
              <w:rPr>
                <w:noProof/>
              </w:rPr>
              <w:t xml:space="preserve">4.11.2.3.3, </w:t>
            </w:r>
            <w:r w:rsidR="001A4D07">
              <w:rPr>
                <w:noProof/>
              </w:rPr>
              <w:t>6.6.6.5.2.5, 6.6.6.5.2.6, 7.5.5.1.2, 7.5.5.2, 7.5.5.4.2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67C230" w:rsidR="001E41F3" w:rsidRDefault="00E740CD">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7F6C3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F17EAB" w:rsidR="001E41F3" w:rsidRDefault="00553A7A" w:rsidP="00E740CD">
            <w:pPr>
              <w:pStyle w:val="CRCoverPage"/>
              <w:spacing w:after="0"/>
              <w:ind w:left="99"/>
              <w:rPr>
                <w:noProof/>
              </w:rPr>
            </w:pPr>
            <w:r>
              <w:rPr>
                <w:noProof/>
              </w:rPr>
              <w:t>TS</w:t>
            </w:r>
            <w:r w:rsidR="00E740CD">
              <w:rPr>
                <w:noProof/>
              </w:rPr>
              <w:t xml:space="preserve"> 37.105</w:t>
            </w:r>
            <w:r>
              <w:rPr>
                <w:noProof/>
              </w:rPr>
              <w:t xml:space="preserve">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0E21F2D" w:rsidR="001E41F3" w:rsidRDefault="00E740CD" w:rsidP="00553A7A">
            <w:pPr>
              <w:pStyle w:val="CRCoverPage"/>
              <w:spacing w:after="0"/>
              <w:ind w:left="99"/>
              <w:rPr>
                <w:noProof/>
              </w:rPr>
            </w:pPr>
            <w:r>
              <w:rPr>
                <w:noProof/>
              </w:rPr>
              <w:t>TS</w:t>
            </w:r>
            <w:r w:rsidR="00553A7A">
              <w:rPr>
                <w:noProof/>
              </w:rPr>
              <w:t xml:space="preserve">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67CEE807" w14:textId="77777777" w:rsidR="00E11D8A" w:rsidRDefault="00E11D8A" w:rsidP="00E11D8A">
      <w:pPr>
        <w:pStyle w:val="Heading5"/>
        <w:rPr>
          <w:lang w:val="en-US"/>
        </w:rPr>
      </w:pPr>
      <w:bookmarkStart w:id="3" w:name="_Toc21093890"/>
      <w:bookmarkStart w:id="4" w:name="_Toc29765911"/>
      <w:bookmarkStart w:id="5" w:name="_Toc29766415"/>
      <w:bookmarkStart w:id="6" w:name="_Toc45906129"/>
      <w:bookmarkStart w:id="7" w:name="_Toc61115332"/>
      <w:bookmarkStart w:id="8" w:name="_Toc67062785"/>
      <w:bookmarkStart w:id="9" w:name="_Toc74816258"/>
      <w:bookmarkStart w:id="10" w:name="_Toc76505767"/>
      <w:bookmarkStart w:id="11" w:name="_Toc83114354"/>
      <w:r>
        <w:t>4.11.2.3.3</w:t>
      </w:r>
      <w:r>
        <w:tab/>
        <w:t>ATC2b generation</w:t>
      </w:r>
      <w:bookmarkEnd w:id="3"/>
      <w:bookmarkEnd w:id="4"/>
      <w:bookmarkEnd w:id="5"/>
      <w:bookmarkEnd w:id="6"/>
      <w:bookmarkEnd w:id="7"/>
      <w:bookmarkEnd w:id="8"/>
      <w:bookmarkEnd w:id="9"/>
      <w:bookmarkEnd w:id="10"/>
      <w:bookmarkEnd w:id="11"/>
    </w:p>
    <w:p w14:paraId="07A83847" w14:textId="77777777" w:rsidR="00E11D8A" w:rsidRDefault="00E11D8A" w:rsidP="00E11D8A">
      <w:r>
        <w:t xml:space="preserve">ATC2b is constructed </w:t>
      </w:r>
      <w:r>
        <w:rPr>
          <w:lang w:eastAsia="zh-CN"/>
        </w:rPr>
        <w:t xml:space="preserve">on a per band basis </w:t>
      </w:r>
      <w:r>
        <w:t>using the following method:</w:t>
      </w:r>
    </w:p>
    <w:p w14:paraId="5B83A633" w14:textId="77777777" w:rsidR="00E11D8A" w:rsidRDefault="00E11D8A" w:rsidP="00E11D8A">
      <w:pPr>
        <w:pStyle w:val="B1"/>
      </w:pPr>
      <w:r>
        <w:t>-</w:t>
      </w:r>
      <w:r>
        <w:tab/>
      </w:r>
      <w:ins w:id="12" w:author="Nokia, Toni" w:date="2021-10-21T17:04:00Z">
        <w:r>
          <w:t xml:space="preserve">Of </w:t>
        </w:r>
      </w:ins>
      <w:del w:id="13" w:author="Nokia, Toni" w:date="2021-10-21T17:04:00Z">
        <w:r w:rsidDel="000A1C46">
          <w:delText>A</w:delText>
        </w:r>
      </w:del>
      <w:ins w:id="14" w:author="Nokia, Toni" w:date="2021-10-21T17:04:00Z">
        <w:r>
          <w:t>a</w:t>
        </w:r>
      </w:ins>
      <w:r>
        <w:t xml:space="preserve">ll </w:t>
      </w:r>
      <w:bookmarkStart w:id="15" w:name="OLE_LINK18"/>
      <w:r>
        <w:rPr>
          <w:lang w:eastAsia="zh-CN"/>
        </w:rPr>
        <w:t>component carrier</w:t>
      </w:r>
      <w:bookmarkEnd w:id="15"/>
      <w:r>
        <w:rPr>
          <w:lang w:eastAsia="zh-CN"/>
        </w:rPr>
        <w:t xml:space="preserve"> </w:t>
      </w:r>
      <w:r>
        <w:t xml:space="preserve">combinations supported by the </w:t>
      </w:r>
      <w:r>
        <w:rPr>
          <w:i/>
        </w:rPr>
        <w:t>TAB connector</w:t>
      </w:r>
      <w:r>
        <w:t xml:space="preserve">, </w:t>
      </w:r>
      <w:ins w:id="16" w:author="Nokia, Toni" w:date="2021-10-21T17:04:00Z">
        <w:r>
          <w:t xml:space="preserve">those </w:t>
        </w:r>
      </w:ins>
      <w:r>
        <w:t xml:space="preserve">which have </w:t>
      </w:r>
      <w:del w:id="17" w:author="Nokia, Toni" w:date="2021-10-21T17:04:00Z">
        <w:r w:rsidDel="0086674C">
          <w:delText xml:space="preserve">different </w:delText>
        </w:r>
      </w:del>
      <w:ins w:id="18" w:author="Nokia, Toni" w:date="2021-10-21T17:04:00Z">
        <w:r>
          <w:t xml:space="preserve">smallest or largest </w:t>
        </w:r>
      </w:ins>
      <w:r>
        <w:rPr>
          <w:lang w:eastAsia="ja-JP"/>
        </w:rPr>
        <w:t xml:space="preserve">sum of </w:t>
      </w:r>
      <w:r>
        <w:rPr>
          <w:i/>
          <w:lang w:eastAsia="ja-JP"/>
        </w:rPr>
        <w:t>channel bandwidth</w:t>
      </w:r>
      <w:r>
        <w:rPr>
          <w:lang w:eastAsia="ja-JP"/>
        </w:rPr>
        <w:t xml:space="preserve"> of </w:t>
      </w:r>
      <w:r>
        <w:rPr>
          <w:bCs/>
        </w:rPr>
        <w:t>component carrier</w:t>
      </w:r>
      <w:r>
        <w:t xml:space="preserve">, shall be tested. </w:t>
      </w:r>
      <w:ins w:id="19" w:author="Nokia, Toni" w:date="2021-10-21T17:05:00Z">
        <w:r>
          <w:t>Of all component carrier combinations which have smallest or largest sum of channel bandwidth of component carriers supported by the BS, only one combination having largest sum and one combination having smallest sum shall be tested</w:t>
        </w:r>
        <w:r w:rsidRPr="00DE5911">
          <w:t xml:space="preserve"> </w:t>
        </w:r>
        <w:r w:rsidRPr="00DE5911">
          <w:rPr>
            <w:lang w:eastAsia="zh-CN"/>
          </w:rPr>
          <w:t>irrespective of the number of component carriers</w:t>
        </w:r>
        <w:r w:rsidRPr="00DE5911">
          <w:t>.</w:t>
        </w:r>
      </w:ins>
      <w:del w:id="20" w:author="Nokia, Toni" w:date="2021-10-21T17:05:00Z">
        <w:r w:rsidDel="0086674C">
          <w:delText xml:space="preserve">For all </w:delText>
        </w:r>
        <w:r w:rsidDel="0086674C">
          <w:rPr>
            <w:bCs/>
          </w:rPr>
          <w:delText xml:space="preserve">component carrier </w:delText>
        </w:r>
        <w:r w:rsidDel="0086674C">
          <w:delText xml:space="preserve">combinations which have the same </w:delText>
        </w:r>
        <w:r w:rsidDel="0086674C">
          <w:rPr>
            <w:lang w:eastAsia="ja-JP"/>
          </w:rPr>
          <w:delText xml:space="preserve">sum of </w:delText>
        </w:r>
        <w:r w:rsidDel="0086674C">
          <w:rPr>
            <w:i/>
            <w:lang w:eastAsia="ja-JP"/>
          </w:rPr>
          <w:delText>channel bandwidth</w:delText>
        </w:r>
        <w:r w:rsidDel="0086674C">
          <w:rPr>
            <w:lang w:eastAsia="ja-JP"/>
          </w:rPr>
          <w:delText xml:space="preserve"> of </w:delText>
        </w:r>
        <w:r w:rsidDel="0086674C">
          <w:rPr>
            <w:bCs/>
          </w:rPr>
          <w:delText>component carriers</w:delText>
        </w:r>
        <w:r w:rsidDel="0086674C">
          <w:delText xml:space="preserve">, only one of the </w:delText>
        </w:r>
        <w:r w:rsidDel="0086674C">
          <w:rPr>
            <w:lang w:eastAsia="zh-CN"/>
          </w:rPr>
          <w:delText xml:space="preserve">component carrier </w:delText>
        </w:r>
        <w:r w:rsidDel="0086674C">
          <w:delText>combinations shall be tested.</w:delText>
        </w:r>
      </w:del>
    </w:p>
    <w:p w14:paraId="648BEB63" w14:textId="77777777" w:rsidR="00E11D8A" w:rsidRDefault="00E11D8A" w:rsidP="00E11D8A">
      <w:pPr>
        <w:pStyle w:val="B1"/>
      </w:pPr>
      <w:r>
        <w:rPr>
          <w:rFonts w:cs="Calibri"/>
        </w:rPr>
        <w:t>-</w:t>
      </w:r>
      <w:r>
        <w:rPr>
          <w:rFonts w:cs="Calibri"/>
        </w:rPr>
        <w:tab/>
        <w:t xml:space="preserve">Of </w:t>
      </w:r>
      <w:r>
        <w:t xml:space="preserve">all </w:t>
      </w:r>
      <w:r>
        <w:rPr>
          <w:bCs/>
        </w:rPr>
        <w:t xml:space="preserve">component carrier </w:t>
      </w:r>
      <w:r>
        <w:t xml:space="preserve">combinations which have same </w:t>
      </w:r>
      <w:r>
        <w:rPr>
          <w:lang w:eastAsia="ja-JP"/>
        </w:rPr>
        <w:t xml:space="preserve">sum of </w:t>
      </w:r>
      <w:r>
        <w:rPr>
          <w:i/>
          <w:lang w:eastAsia="ja-JP"/>
        </w:rPr>
        <w:t>channel bandwidth</w:t>
      </w:r>
      <w:r>
        <w:rPr>
          <w:lang w:eastAsia="ja-JP"/>
        </w:rPr>
        <w:t xml:space="preserve"> of </w:t>
      </w:r>
      <w:r>
        <w:rPr>
          <w:bCs/>
        </w:rPr>
        <w:t>component carrier</w:t>
      </w:r>
      <w:r>
        <w:t xml:space="preserve">, select those with the narrowest carrier at the lower </w:t>
      </w:r>
      <w:r>
        <w:rPr>
          <w:i/>
        </w:rPr>
        <w:t>Base Station RF Bandwidth edge</w:t>
      </w:r>
      <w:r>
        <w:t>.</w:t>
      </w:r>
    </w:p>
    <w:p w14:paraId="66D20E47" w14:textId="77777777" w:rsidR="00E11D8A" w:rsidRDefault="00E11D8A" w:rsidP="00E11D8A">
      <w:pPr>
        <w:pStyle w:val="B1"/>
      </w:pPr>
      <w:r>
        <w:t>-</w:t>
      </w:r>
      <w:r>
        <w:tab/>
        <w:t xml:space="preserve">Of the combinations selected in the previous step, select one with the narrowest carrier at the upper </w:t>
      </w:r>
      <w:r>
        <w:rPr>
          <w:i/>
        </w:rPr>
        <w:t>Base Station RF Bandwidth edge</w:t>
      </w:r>
      <w:r>
        <w:t>.</w:t>
      </w:r>
    </w:p>
    <w:p w14:paraId="237AA76A" w14:textId="77777777" w:rsidR="00E11D8A" w:rsidRDefault="00E11D8A" w:rsidP="00E11D8A">
      <w:pPr>
        <w:pStyle w:val="B1"/>
      </w:pPr>
      <w:r>
        <w:t>-</w:t>
      </w:r>
      <w:r>
        <w:tab/>
        <w:t xml:space="preserve">If there are </w:t>
      </w:r>
      <w:r>
        <w:rPr>
          <w:lang w:eastAsia="zh-CN"/>
        </w:rPr>
        <w:t xml:space="preserve">multiple </w:t>
      </w:r>
      <w:r>
        <w:t>combinations fulfilling previous steps, select the one with</w:t>
      </w:r>
      <w:r>
        <w:rPr>
          <w:rFonts w:ascii="MS Mincho" w:hAnsi="MS Mincho" w:hint="eastAsia"/>
          <w:lang w:eastAsia="ja-JP"/>
        </w:rPr>
        <w:t xml:space="preserve"> </w:t>
      </w:r>
      <w:r>
        <w:t xml:space="preserve">the smallest number of </w:t>
      </w:r>
      <w:r>
        <w:rPr>
          <w:bCs/>
        </w:rPr>
        <w:t>component carrier</w:t>
      </w:r>
      <w:r>
        <w:t>.</w:t>
      </w:r>
    </w:p>
    <w:p w14:paraId="33755D62" w14:textId="77777777" w:rsidR="00E11D8A" w:rsidRDefault="00E11D8A" w:rsidP="00E11D8A">
      <w:pPr>
        <w:pStyle w:val="B1"/>
      </w:pPr>
      <w:r>
        <w:t>-</w:t>
      </w:r>
      <w:r>
        <w:tab/>
        <w:t xml:space="preserve">If there are </w:t>
      </w:r>
      <w:r>
        <w:rPr>
          <w:lang w:eastAsia="zh-CN"/>
        </w:rPr>
        <w:t>multiple</w:t>
      </w:r>
      <w:r>
        <w:t xml:space="preserve"> combinations fulfilling previous steps, select the one with the widest carrier being adjacent to the lowest carrier.</w:t>
      </w:r>
    </w:p>
    <w:p w14:paraId="388C4434" w14:textId="77777777" w:rsidR="00E11D8A" w:rsidRDefault="00E11D8A" w:rsidP="00E11D8A">
      <w:pPr>
        <w:pStyle w:val="B1"/>
      </w:pPr>
      <w:r>
        <w:t>-</w:t>
      </w:r>
      <w:r>
        <w:tab/>
        <w:t xml:space="preserve">If there are </w:t>
      </w:r>
      <w:r>
        <w:rPr>
          <w:lang w:eastAsia="zh-CN"/>
        </w:rPr>
        <w:t>multiple</w:t>
      </w:r>
      <w:r>
        <w:t xml:space="preserve"> combinations fulfilling previous steps, select the one with the widest carrier being adjacent to the highest carrier.</w:t>
      </w:r>
    </w:p>
    <w:p w14:paraId="7821634B" w14:textId="77777777" w:rsidR="00E11D8A" w:rsidRDefault="00E11D8A" w:rsidP="00E11D8A">
      <w:pPr>
        <w:pStyle w:val="B1"/>
        <w:rPr>
          <w:lang w:eastAsia="ja-JP"/>
        </w:rPr>
      </w:pPr>
      <w:r>
        <w:t>-</w:t>
      </w:r>
      <w:r>
        <w:tab/>
        <w:t xml:space="preserve">If there are </w:t>
      </w:r>
      <w:r>
        <w:rPr>
          <w:lang w:eastAsia="zh-CN"/>
        </w:rPr>
        <w:t>multiple</w:t>
      </w:r>
      <w:r>
        <w:t xml:space="preserve"> combinations fulfilling previous steps, select the one with the widest carrier being adjacent to the carrie</w:t>
      </w:r>
      <w:r>
        <w:rPr>
          <w:lang w:eastAsia="ja-JP"/>
        </w:rPr>
        <w:t>r which has been selected in the previous step.</w:t>
      </w:r>
    </w:p>
    <w:p w14:paraId="33EB1D5F" w14:textId="77777777" w:rsidR="00E11D8A" w:rsidRDefault="00E11D8A" w:rsidP="00E11D8A">
      <w:pPr>
        <w:pStyle w:val="B1"/>
      </w:pPr>
      <w:r>
        <w:t>-</w:t>
      </w:r>
      <w:r>
        <w:tab/>
        <w:t xml:space="preserve">If there are </w:t>
      </w:r>
      <w:r>
        <w:rPr>
          <w:lang w:eastAsia="zh-CN"/>
        </w:rPr>
        <w:t>multiple</w:t>
      </w:r>
      <w:r>
        <w:t xml:space="preserve"> combinations fulfilling previous steps,</w:t>
      </w:r>
      <w:r>
        <w:rPr>
          <w:lang w:eastAsia="ja-JP"/>
        </w:rPr>
        <w:t xml:space="preserve"> repeat the previous step until there is only one combination left.</w:t>
      </w:r>
    </w:p>
    <w:p w14:paraId="5DD2995B" w14:textId="77777777" w:rsidR="00E11D8A" w:rsidRDefault="00E11D8A" w:rsidP="00E11D8A">
      <w:pPr>
        <w:pStyle w:val="B1"/>
      </w:pPr>
      <w:r>
        <w:t>-</w:t>
      </w:r>
      <w:r>
        <w:tab/>
        <w:t>The nominal carrier spacing defined in clause 4.6 shall apply.</w:t>
      </w:r>
    </w:p>
    <w:p w14:paraId="7B78E3FA" w14:textId="2FFE0549" w:rsidR="00E11D8A" w:rsidRPr="00E11D8A" w:rsidRDefault="00E11D8A" w:rsidP="00E11D8A">
      <w:pPr>
        <w:pStyle w:val="Heading5"/>
      </w:pPr>
      <w:bookmarkStart w:id="21" w:name="_Toc21093891"/>
      <w:bookmarkStart w:id="22" w:name="_Toc29765912"/>
      <w:bookmarkStart w:id="23" w:name="_Toc29766416"/>
      <w:bookmarkStart w:id="24" w:name="_Toc45906130"/>
      <w:bookmarkStart w:id="25" w:name="_Toc61115333"/>
      <w:bookmarkStart w:id="26" w:name="_Toc67062786"/>
      <w:bookmarkStart w:id="27" w:name="_Toc74816259"/>
      <w:bookmarkStart w:id="28" w:name="_Toc76505768"/>
      <w:bookmarkStart w:id="29" w:name="_Toc83114355"/>
      <w:r>
        <w:t>4.11.2.3.4</w:t>
      </w:r>
      <w:r>
        <w:tab/>
        <w:t>ATC2 power allocation</w:t>
      </w:r>
      <w:bookmarkEnd w:id="21"/>
      <w:bookmarkEnd w:id="22"/>
      <w:bookmarkEnd w:id="23"/>
      <w:bookmarkEnd w:id="24"/>
      <w:bookmarkEnd w:id="25"/>
      <w:bookmarkEnd w:id="26"/>
      <w:bookmarkEnd w:id="27"/>
      <w:bookmarkEnd w:id="28"/>
      <w:bookmarkEnd w:id="29"/>
    </w:p>
    <w:p w14:paraId="15771C99" w14:textId="3A8A47E1" w:rsidR="003D467C" w:rsidRDefault="003D467C" w:rsidP="003109F4">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FA5BE5C" w14:textId="77777777" w:rsidR="001A4D07" w:rsidRPr="002846BC" w:rsidRDefault="001A4D07" w:rsidP="001A4D07">
      <w:pPr>
        <w:keepNext/>
        <w:keepLines/>
        <w:spacing w:before="120"/>
        <w:ind w:left="1985" w:hanging="1985"/>
        <w:rPr>
          <w:rFonts w:ascii="Arial" w:hAnsi="Arial"/>
        </w:rPr>
      </w:pPr>
      <w:r w:rsidRPr="002846BC">
        <w:rPr>
          <w:rFonts w:ascii="Arial" w:hAnsi="Arial"/>
        </w:rPr>
        <w:t>6.6.6.5.2.5</w:t>
      </w:r>
      <w:r w:rsidRPr="002846BC">
        <w:rPr>
          <w:rFonts w:ascii="Arial" w:hAnsi="Arial"/>
        </w:rPr>
        <w:tab/>
        <w:t>Co-existence with other systems in the same geographical area</w:t>
      </w:r>
    </w:p>
    <w:p w14:paraId="2484A60A" w14:textId="77777777" w:rsidR="001A4D07" w:rsidRPr="002846BC" w:rsidRDefault="001A4D07" w:rsidP="001A4D07">
      <w:r w:rsidRPr="002846BC">
        <w:t xml:space="preserve">These requirements may be applied for the protection of system operating in frequency ranges other than the </w:t>
      </w:r>
      <w:r w:rsidRPr="002846BC">
        <w:rPr>
          <w:i/>
        </w:rPr>
        <w:t>TAB connector</w:t>
      </w:r>
      <w:r w:rsidRPr="002846BC">
        <w:t xml:space="preserve"> downlink operating band. The limits may apply as an optional protection of such systems that are deployed in the same geographical area as the AAS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0FE2A693" w14:textId="77777777" w:rsidR="001A4D07" w:rsidRPr="002846BC" w:rsidRDefault="001A4D07" w:rsidP="001A4D07">
      <w:r w:rsidRPr="002846BC">
        <w:t xml:space="preserve">Some requirements may apply for the protection of specific equipment (UE, MS and/or BS) or equipment operating in specific systems (GSM/EDGE, CDMA, UTRA, E-UTRA, NR, etc.) as listed below. The basic limit any spurious emission are in table 6.6.6.5.2.5-1 for </w:t>
      </w:r>
      <w:r w:rsidRPr="002846BC">
        <w:rPr>
          <w:i/>
        </w:rPr>
        <w:t>TAB connector(s)</w:t>
      </w:r>
      <w:r w:rsidRPr="002846BC">
        <w:t xml:space="preserve"> where requirements for co-existence with the system listed in the first column apply. For</w:t>
      </w:r>
      <w:r w:rsidRPr="002846BC">
        <w:rPr>
          <w:lang w:eastAsia="zh-CN"/>
        </w:rPr>
        <w:t xml:space="preserve"> </w:t>
      </w:r>
      <w:r w:rsidRPr="002846BC">
        <w:rPr>
          <w:i/>
        </w:rPr>
        <w:t>multi-band TAB connector(s)</w:t>
      </w:r>
      <w:r w:rsidRPr="002846BC">
        <w:t>, the exclusions and conditions in the Note column of table 6.6.6.5.2.5-1</w:t>
      </w:r>
      <w:r w:rsidRPr="002846BC">
        <w:rPr>
          <w:lang w:eastAsia="zh-CN"/>
        </w:rPr>
        <w:t xml:space="preserve"> </w:t>
      </w:r>
      <w:r w:rsidRPr="002846BC">
        <w:t>app</w:t>
      </w:r>
      <w:r w:rsidRPr="002846BC">
        <w:rPr>
          <w:lang w:eastAsia="zh-CN"/>
        </w:rPr>
        <w:t>ly</w:t>
      </w:r>
      <w:r w:rsidRPr="002846BC">
        <w:t xml:space="preserve"> for each supported operating band.</w:t>
      </w:r>
    </w:p>
    <w:p w14:paraId="051D202F" w14:textId="77777777" w:rsidR="001A4D07" w:rsidRPr="002846BC" w:rsidRDefault="001A4D07" w:rsidP="001A4D07">
      <w:pPr>
        <w:keepNext/>
        <w:keepLines/>
        <w:spacing w:before="60"/>
        <w:jc w:val="center"/>
        <w:rPr>
          <w:rFonts w:ascii="Arial" w:hAnsi="Arial"/>
          <w:b/>
        </w:rPr>
      </w:pPr>
      <w:r w:rsidRPr="002846BC">
        <w:rPr>
          <w:rFonts w:ascii="Arial" w:hAnsi="Arial"/>
          <w:b/>
        </w:rPr>
        <w:lastRenderedPageBreak/>
        <w:t xml:space="preserve">Table 6.6.6.5.2.5-1: Spurious emissions </w:t>
      </w:r>
      <w:r w:rsidRPr="002846BC">
        <w:rPr>
          <w:rFonts w:ascii="Arial" w:hAnsi="Arial"/>
          <w:b/>
          <w:i/>
        </w:rPr>
        <w:t>basic limits</w:t>
      </w:r>
      <w:r w:rsidRPr="002846BC">
        <w:rPr>
          <w:rFonts w:ascii="Arial" w:hAnsi="Arial"/>
          <w:b/>
        </w:rPr>
        <w:t xml:space="preserve"> for co-existence with systems operating in other frequency bands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247"/>
        <w:gridCol w:w="1275"/>
        <w:gridCol w:w="1276"/>
        <w:gridCol w:w="1276"/>
        <w:gridCol w:w="4619"/>
      </w:tblGrid>
      <w:tr w:rsidR="001A4D07" w:rsidRPr="002846BC" w14:paraId="31FFE5FF" w14:textId="77777777" w:rsidTr="001A4D07">
        <w:trPr>
          <w:cantSplit/>
          <w:tblHeader/>
          <w:jc w:val="center"/>
        </w:trPr>
        <w:tc>
          <w:tcPr>
            <w:tcW w:w="1247" w:type="dxa"/>
            <w:tcBorders>
              <w:bottom w:val="single" w:sz="4" w:space="0" w:color="auto"/>
            </w:tcBorders>
          </w:tcPr>
          <w:p w14:paraId="49686931"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System type operating in the same geographical area</w:t>
            </w:r>
          </w:p>
        </w:tc>
        <w:tc>
          <w:tcPr>
            <w:tcW w:w="1275" w:type="dxa"/>
          </w:tcPr>
          <w:p w14:paraId="45984688"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Band for co-existence requirement</w:t>
            </w:r>
          </w:p>
        </w:tc>
        <w:tc>
          <w:tcPr>
            <w:tcW w:w="1276" w:type="dxa"/>
          </w:tcPr>
          <w:p w14:paraId="7DD69F0D" w14:textId="77777777" w:rsidR="001A4D07" w:rsidRPr="002846BC" w:rsidRDefault="001A4D07" w:rsidP="001A4D07">
            <w:pPr>
              <w:spacing w:after="0"/>
              <w:jc w:val="center"/>
              <w:rPr>
                <w:rFonts w:ascii="Arial" w:hAnsi="Arial" w:cs="Arial"/>
                <w:b/>
                <w:sz w:val="18"/>
              </w:rPr>
            </w:pPr>
            <w:r w:rsidRPr="002846BC">
              <w:rPr>
                <w:rFonts w:ascii="Arial" w:hAnsi="Arial" w:cs="Arial"/>
                <w:b/>
                <w:i/>
                <w:sz w:val="18"/>
              </w:rPr>
              <w:t>Basic limit</w:t>
            </w:r>
          </w:p>
        </w:tc>
        <w:tc>
          <w:tcPr>
            <w:tcW w:w="1276" w:type="dxa"/>
          </w:tcPr>
          <w:p w14:paraId="2DA0B926"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Measurement Bandwidth</w:t>
            </w:r>
          </w:p>
        </w:tc>
        <w:tc>
          <w:tcPr>
            <w:tcW w:w="4619" w:type="dxa"/>
          </w:tcPr>
          <w:p w14:paraId="09EBB15D"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Notes</w:t>
            </w:r>
          </w:p>
        </w:tc>
      </w:tr>
      <w:tr w:rsidR="001A4D07" w:rsidRPr="002846BC" w14:paraId="20300570" w14:textId="77777777" w:rsidTr="001A4D07">
        <w:trPr>
          <w:cantSplit/>
          <w:jc w:val="center"/>
        </w:trPr>
        <w:tc>
          <w:tcPr>
            <w:tcW w:w="1247" w:type="dxa"/>
            <w:tcBorders>
              <w:bottom w:val="nil"/>
            </w:tcBorders>
            <w:shd w:val="clear" w:color="auto" w:fill="auto"/>
          </w:tcPr>
          <w:p w14:paraId="41273DBB" w14:textId="77777777" w:rsidR="001A4D07" w:rsidRPr="002846BC" w:rsidRDefault="001A4D07" w:rsidP="001A4D07">
            <w:pPr>
              <w:spacing w:after="0"/>
              <w:jc w:val="center"/>
              <w:rPr>
                <w:rFonts w:ascii="Arial" w:hAnsi="Arial" w:cs="Arial"/>
                <w:sz w:val="18"/>
              </w:rPr>
            </w:pPr>
            <w:r w:rsidRPr="002846BC">
              <w:rPr>
                <w:rFonts w:ascii="Arial" w:hAnsi="Arial" w:cs="Arial"/>
                <w:sz w:val="18"/>
              </w:rPr>
              <w:t>GSM900</w:t>
            </w:r>
          </w:p>
        </w:tc>
        <w:tc>
          <w:tcPr>
            <w:tcW w:w="1275" w:type="dxa"/>
          </w:tcPr>
          <w:p w14:paraId="1977FD76" w14:textId="77777777" w:rsidR="001A4D07" w:rsidRPr="002846BC" w:rsidRDefault="001A4D07" w:rsidP="001A4D07">
            <w:pPr>
              <w:spacing w:after="0"/>
              <w:jc w:val="center"/>
              <w:rPr>
                <w:rFonts w:ascii="Arial" w:hAnsi="Arial" w:cs="Arial"/>
                <w:sz w:val="18"/>
              </w:rPr>
            </w:pPr>
            <w:r w:rsidRPr="002846BC">
              <w:rPr>
                <w:rFonts w:ascii="Arial" w:hAnsi="Arial" w:cs="v5.0.0"/>
                <w:sz w:val="18"/>
              </w:rPr>
              <w:t xml:space="preserve">921 </w:t>
            </w:r>
            <w:r w:rsidRPr="002846BC">
              <w:rPr>
                <w:rFonts w:ascii="Arial" w:hAnsi="Arial" w:cs="v5.0.0"/>
                <w:sz w:val="18"/>
              </w:rPr>
              <w:noBreakHyphen/>
              <w:t xml:space="preserve"> 960 MHz</w:t>
            </w:r>
          </w:p>
        </w:tc>
        <w:tc>
          <w:tcPr>
            <w:tcW w:w="1276" w:type="dxa"/>
          </w:tcPr>
          <w:p w14:paraId="2B435922" w14:textId="77777777" w:rsidR="001A4D07" w:rsidRPr="002846BC" w:rsidRDefault="001A4D07" w:rsidP="001A4D07">
            <w:pPr>
              <w:spacing w:after="0"/>
              <w:jc w:val="center"/>
              <w:rPr>
                <w:rFonts w:ascii="Arial" w:hAnsi="Arial" w:cs="Arial"/>
                <w:sz w:val="18"/>
              </w:rPr>
            </w:pPr>
            <w:r w:rsidRPr="002846BC">
              <w:rPr>
                <w:rFonts w:ascii="Arial" w:hAnsi="Arial" w:cs="v5.0.0"/>
                <w:sz w:val="18"/>
              </w:rPr>
              <w:t>-57 </w:t>
            </w:r>
            <w:proofErr w:type="spellStart"/>
            <w:r w:rsidRPr="002846BC">
              <w:rPr>
                <w:rFonts w:ascii="Arial" w:hAnsi="Arial" w:cs="v5.0.0"/>
                <w:sz w:val="18"/>
              </w:rPr>
              <w:t>dBm</w:t>
            </w:r>
            <w:proofErr w:type="spellEnd"/>
          </w:p>
        </w:tc>
        <w:tc>
          <w:tcPr>
            <w:tcW w:w="1276" w:type="dxa"/>
          </w:tcPr>
          <w:p w14:paraId="51BF28D8" w14:textId="77777777" w:rsidR="001A4D07" w:rsidRPr="002846BC" w:rsidRDefault="001A4D07" w:rsidP="001A4D07">
            <w:pPr>
              <w:spacing w:after="0"/>
              <w:jc w:val="center"/>
              <w:rPr>
                <w:rFonts w:ascii="Arial" w:hAnsi="Arial" w:cs="Arial"/>
                <w:sz w:val="18"/>
              </w:rPr>
            </w:pPr>
            <w:r w:rsidRPr="002846BC">
              <w:rPr>
                <w:rFonts w:ascii="Arial" w:hAnsi="Arial" w:cs="v5.0.0"/>
                <w:sz w:val="18"/>
              </w:rPr>
              <w:t>100 kHz</w:t>
            </w:r>
          </w:p>
        </w:tc>
        <w:tc>
          <w:tcPr>
            <w:tcW w:w="4619" w:type="dxa"/>
          </w:tcPr>
          <w:p w14:paraId="2D8EC8DA"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UTRA FDD operating in band VIII.</w:t>
            </w:r>
          </w:p>
          <w:p w14:paraId="59BC19A0"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8 or NR BS operating in band n8</w:t>
            </w:r>
          </w:p>
        </w:tc>
      </w:tr>
      <w:tr w:rsidR="001A4D07" w:rsidRPr="002846BC" w14:paraId="432808D1" w14:textId="77777777" w:rsidTr="001A4D07">
        <w:trPr>
          <w:cantSplit/>
          <w:jc w:val="center"/>
        </w:trPr>
        <w:tc>
          <w:tcPr>
            <w:tcW w:w="1247" w:type="dxa"/>
            <w:tcBorders>
              <w:top w:val="nil"/>
              <w:bottom w:val="single" w:sz="4" w:space="0" w:color="auto"/>
            </w:tcBorders>
            <w:shd w:val="clear" w:color="auto" w:fill="auto"/>
          </w:tcPr>
          <w:p w14:paraId="6D4D6C42" w14:textId="77777777" w:rsidR="001A4D07" w:rsidRPr="002846BC" w:rsidRDefault="001A4D07" w:rsidP="001A4D07">
            <w:pPr>
              <w:spacing w:after="0"/>
              <w:jc w:val="center"/>
              <w:rPr>
                <w:rFonts w:ascii="Arial" w:hAnsi="Arial" w:cs="Arial"/>
                <w:sz w:val="18"/>
              </w:rPr>
            </w:pPr>
          </w:p>
        </w:tc>
        <w:tc>
          <w:tcPr>
            <w:tcW w:w="1275" w:type="dxa"/>
          </w:tcPr>
          <w:p w14:paraId="4E3F0042" w14:textId="77777777" w:rsidR="001A4D07" w:rsidRPr="002846BC" w:rsidRDefault="001A4D07" w:rsidP="001A4D07">
            <w:pPr>
              <w:spacing w:after="0"/>
              <w:jc w:val="center"/>
              <w:rPr>
                <w:rFonts w:ascii="Arial" w:hAnsi="Arial" w:cs="Arial"/>
                <w:sz w:val="18"/>
              </w:rPr>
            </w:pPr>
            <w:r w:rsidRPr="002846BC">
              <w:rPr>
                <w:rFonts w:ascii="Arial" w:hAnsi="Arial" w:cs="Arial"/>
                <w:sz w:val="18"/>
              </w:rPr>
              <w:t>876 - 915 MHz</w:t>
            </w:r>
          </w:p>
        </w:tc>
        <w:tc>
          <w:tcPr>
            <w:tcW w:w="1276" w:type="dxa"/>
          </w:tcPr>
          <w:p w14:paraId="61F9CD8C" w14:textId="77777777" w:rsidR="001A4D07" w:rsidRPr="002846BC" w:rsidRDefault="001A4D07" w:rsidP="001A4D07">
            <w:pPr>
              <w:spacing w:after="0"/>
              <w:jc w:val="center"/>
              <w:rPr>
                <w:rFonts w:ascii="Arial" w:hAnsi="Arial" w:cs="Arial"/>
                <w:sz w:val="18"/>
              </w:rPr>
            </w:pPr>
            <w:r w:rsidRPr="002846BC">
              <w:rPr>
                <w:rFonts w:ascii="Arial" w:hAnsi="Arial" w:cs="Arial"/>
                <w:sz w:val="18"/>
              </w:rPr>
              <w:t>-61 </w:t>
            </w:r>
            <w:proofErr w:type="spellStart"/>
            <w:r w:rsidRPr="002846BC">
              <w:rPr>
                <w:rFonts w:ascii="Arial" w:hAnsi="Arial" w:cs="Arial"/>
                <w:sz w:val="18"/>
              </w:rPr>
              <w:t>dBm</w:t>
            </w:r>
            <w:proofErr w:type="spellEnd"/>
          </w:p>
        </w:tc>
        <w:tc>
          <w:tcPr>
            <w:tcW w:w="1276" w:type="dxa"/>
          </w:tcPr>
          <w:p w14:paraId="474F7170"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4619" w:type="dxa"/>
          </w:tcPr>
          <w:p w14:paraId="4DBFC003" w14:textId="77777777" w:rsidR="001A4D07" w:rsidRPr="002846BC" w:rsidRDefault="001A4D07" w:rsidP="001A4D07">
            <w:pPr>
              <w:spacing w:after="0"/>
              <w:rPr>
                <w:rFonts w:ascii="Arial" w:hAnsi="Arial" w:cs="v5.0.0"/>
                <w:sz w:val="18"/>
              </w:rPr>
            </w:pPr>
            <w:r w:rsidRPr="002846BC">
              <w:rPr>
                <w:rFonts w:ascii="Arial" w:hAnsi="Arial" w:cs="Arial"/>
                <w:sz w:val="18"/>
              </w:rPr>
              <w:t xml:space="preserve">For the frequency range 880-915 MHz, </w:t>
            </w:r>
            <w:r w:rsidRPr="002846BC">
              <w:rPr>
                <w:rFonts w:ascii="Arial" w:hAnsi="Arial" w:cs="v5.0.0"/>
                <w:sz w:val="18"/>
              </w:rPr>
              <w:t>this requirement does not apply to UTRA FDD operating in band VIII, since it is already covered by the requirement in clause </w:t>
            </w:r>
            <w:r w:rsidRPr="002846BC">
              <w:rPr>
                <w:rFonts w:ascii="Arial" w:hAnsi="Arial" w:cs="v4.2.0"/>
                <w:sz w:val="18"/>
              </w:rPr>
              <w:t>6.6.6.5.2.4</w:t>
            </w:r>
            <w:r w:rsidRPr="002846BC">
              <w:rPr>
                <w:rFonts w:ascii="Arial" w:hAnsi="Arial" w:cs="v5.0.0"/>
                <w:sz w:val="18"/>
              </w:rPr>
              <w:t>.</w:t>
            </w:r>
          </w:p>
          <w:p w14:paraId="50360343" w14:textId="77777777" w:rsidR="001A4D07" w:rsidRPr="002846BC" w:rsidRDefault="001A4D07" w:rsidP="001A4D07">
            <w:pPr>
              <w:spacing w:after="0"/>
              <w:rPr>
                <w:rFonts w:ascii="Arial" w:hAnsi="Arial" w:cs="Arial"/>
                <w:sz w:val="18"/>
              </w:rPr>
            </w:pPr>
            <w:r w:rsidRPr="002846BC">
              <w:rPr>
                <w:rFonts w:ascii="Arial" w:hAnsi="Arial" w:cs="Arial"/>
                <w:sz w:val="18"/>
              </w:rPr>
              <w:t xml:space="preserve">For the frequency range 880-915 MHz, </w:t>
            </w:r>
            <w:r w:rsidRPr="002846BC">
              <w:rPr>
                <w:rFonts w:ascii="Arial" w:hAnsi="Arial" w:cs="v5.0.0"/>
                <w:sz w:val="18"/>
              </w:rPr>
              <w:t xml:space="preserve">this requirement does not apply to E-UTRA BS operating in band 8 </w:t>
            </w:r>
            <w:r w:rsidRPr="002846BC">
              <w:rPr>
                <w:rFonts w:ascii="Arial" w:hAnsi="Arial" w:cs="Arial"/>
                <w:sz w:val="18"/>
              </w:rPr>
              <w:t>or NR BS operating in band n8</w:t>
            </w:r>
            <w:r w:rsidRPr="002846BC">
              <w:rPr>
                <w:rFonts w:ascii="Arial" w:hAnsi="Arial" w:cs="v5.0.0"/>
                <w:sz w:val="18"/>
              </w:rPr>
              <w:t>,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658E2E77" w14:textId="77777777" w:rsidTr="001A4D07">
        <w:trPr>
          <w:cantSplit/>
          <w:jc w:val="center"/>
        </w:trPr>
        <w:tc>
          <w:tcPr>
            <w:tcW w:w="1247" w:type="dxa"/>
            <w:tcBorders>
              <w:bottom w:val="nil"/>
            </w:tcBorders>
            <w:shd w:val="clear" w:color="auto" w:fill="auto"/>
          </w:tcPr>
          <w:p w14:paraId="71E70DD8" w14:textId="77777777" w:rsidR="001A4D07" w:rsidRPr="002846BC" w:rsidRDefault="001A4D07" w:rsidP="001A4D07">
            <w:pPr>
              <w:spacing w:after="0"/>
              <w:jc w:val="center"/>
              <w:rPr>
                <w:rFonts w:ascii="Arial" w:hAnsi="Arial" w:cs="Arial"/>
                <w:sz w:val="18"/>
              </w:rPr>
            </w:pPr>
            <w:r w:rsidRPr="002846BC">
              <w:rPr>
                <w:rFonts w:ascii="Arial" w:hAnsi="Arial" w:cs="Arial"/>
                <w:sz w:val="18"/>
              </w:rPr>
              <w:t>DCS1800</w:t>
            </w:r>
          </w:p>
        </w:tc>
        <w:tc>
          <w:tcPr>
            <w:tcW w:w="1275" w:type="dxa"/>
          </w:tcPr>
          <w:p w14:paraId="480B0217" w14:textId="77777777" w:rsidR="001A4D07" w:rsidRPr="002846BC" w:rsidRDefault="001A4D07" w:rsidP="001A4D07">
            <w:pPr>
              <w:spacing w:after="0"/>
              <w:jc w:val="center"/>
              <w:rPr>
                <w:rFonts w:ascii="Arial" w:hAnsi="Arial" w:cs="Arial"/>
                <w:sz w:val="18"/>
              </w:rPr>
            </w:pPr>
            <w:r w:rsidRPr="002846BC">
              <w:rPr>
                <w:rFonts w:ascii="Arial" w:hAnsi="Arial" w:cs="v5.0.0"/>
                <w:sz w:val="18"/>
              </w:rPr>
              <w:t xml:space="preserve">1805 </w:t>
            </w:r>
            <w:r w:rsidRPr="002846BC">
              <w:rPr>
                <w:rFonts w:ascii="Arial" w:hAnsi="Arial" w:cs="v5.0.0"/>
                <w:sz w:val="18"/>
              </w:rPr>
              <w:noBreakHyphen/>
              <w:t xml:space="preserve"> 1880 MHz</w:t>
            </w:r>
          </w:p>
        </w:tc>
        <w:tc>
          <w:tcPr>
            <w:tcW w:w="1276" w:type="dxa"/>
          </w:tcPr>
          <w:p w14:paraId="695C187A" w14:textId="77777777" w:rsidR="001A4D07" w:rsidRPr="002846BC" w:rsidRDefault="001A4D07" w:rsidP="001A4D07">
            <w:pPr>
              <w:spacing w:after="0"/>
              <w:jc w:val="center"/>
              <w:rPr>
                <w:rFonts w:ascii="Arial" w:hAnsi="Arial" w:cs="Arial"/>
                <w:sz w:val="18"/>
              </w:rPr>
            </w:pPr>
            <w:r w:rsidRPr="002846BC">
              <w:rPr>
                <w:rFonts w:ascii="Arial" w:hAnsi="Arial" w:cs="v5.0.0"/>
                <w:sz w:val="18"/>
              </w:rPr>
              <w:t>-47 </w:t>
            </w:r>
            <w:proofErr w:type="spellStart"/>
            <w:r w:rsidRPr="002846BC">
              <w:rPr>
                <w:rFonts w:ascii="Arial" w:hAnsi="Arial" w:cs="v5.0.0"/>
                <w:sz w:val="18"/>
              </w:rPr>
              <w:t>dBm</w:t>
            </w:r>
            <w:proofErr w:type="spellEnd"/>
          </w:p>
        </w:tc>
        <w:tc>
          <w:tcPr>
            <w:tcW w:w="1276" w:type="dxa"/>
          </w:tcPr>
          <w:p w14:paraId="0D23DE49" w14:textId="77777777" w:rsidR="001A4D07" w:rsidRPr="002846BC" w:rsidRDefault="001A4D07" w:rsidP="001A4D07">
            <w:pPr>
              <w:spacing w:after="0"/>
              <w:jc w:val="center"/>
              <w:rPr>
                <w:rFonts w:ascii="Arial" w:hAnsi="Arial" w:cs="Arial"/>
                <w:sz w:val="18"/>
              </w:rPr>
            </w:pPr>
            <w:r w:rsidRPr="002846BC">
              <w:rPr>
                <w:rFonts w:ascii="Arial" w:hAnsi="Arial" w:cs="v5.0.0"/>
                <w:sz w:val="18"/>
              </w:rPr>
              <w:t>100 kHz</w:t>
            </w:r>
          </w:p>
        </w:tc>
        <w:tc>
          <w:tcPr>
            <w:tcW w:w="4619" w:type="dxa"/>
          </w:tcPr>
          <w:p w14:paraId="34134174" w14:textId="77777777" w:rsidR="001A4D07" w:rsidRPr="002846BC" w:rsidRDefault="001A4D07" w:rsidP="001A4D07">
            <w:pPr>
              <w:spacing w:after="0"/>
              <w:rPr>
                <w:rFonts w:ascii="Arial" w:hAnsi="Arial" w:cs="v5.0.0"/>
                <w:sz w:val="18"/>
              </w:rPr>
            </w:pPr>
            <w:r w:rsidRPr="002846BC">
              <w:rPr>
                <w:rFonts w:ascii="Arial" w:hAnsi="Arial" w:cs="v5.0.0"/>
                <w:sz w:val="18"/>
              </w:rPr>
              <w:t>This requirement does not apply to UTRA FDD operating in band III.</w:t>
            </w:r>
          </w:p>
          <w:p w14:paraId="61C2DC0D" w14:textId="77777777" w:rsidR="001A4D07" w:rsidRPr="002846BC" w:rsidRDefault="001A4D07" w:rsidP="001A4D07">
            <w:pPr>
              <w:spacing w:after="0"/>
              <w:rPr>
                <w:rFonts w:ascii="Arial" w:hAnsi="Arial" w:cs="v5.0.0"/>
                <w:sz w:val="18"/>
              </w:rPr>
            </w:pPr>
            <w:r w:rsidRPr="002846BC">
              <w:rPr>
                <w:rFonts w:ascii="Arial" w:hAnsi="Arial" w:cs="v4.2.0"/>
                <w:sz w:val="18"/>
              </w:rPr>
              <w:t xml:space="preserve">This requirement does not apply to UTRA TDD operating in Band b and c. </w:t>
            </w:r>
            <w:r w:rsidRPr="002846BC">
              <w:rPr>
                <w:rFonts w:ascii="Arial" w:hAnsi="Arial"/>
                <w:sz w:val="18"/>
              </w:rPr>
              <w:t>For UTRA TDD BS operating in Band f, it applies for 1805 - 1850 MHz</w:t>
            </w:r>
          </w:p>
          <w:p w14:paraId="0B80C18E" w14:textId="77777777" w:rsidR="001A4D07" w:rsidRPr="002846BC" w:rsidRDefault="001A4D07" w:rsidP="001A4D07">
            <w:pPr>
              <w:spacing w:after="0"/>
              <w:rPr>
                <w:rFonts w:ascii="Arial" w:hAnsi="Arial" w:cs="Arial"/>
                <w:sz w:val="18"/>
              </w:rPr>
            </w:pPr>
            <w:r w:rsidRPr="002846BC">
              <w:rPr>
                <w:rFonts w:ascii="Arial" w:hAnsi="Arial" w:cs="v5.0.0"/>
                <w:sz w:val="18"/>
              </w:rPr>
              <w:t>This requirement does not apply to E-UTRA BS operating in band 3</w:t>
            </w:r>
            <w:r w:rsidRPr="002846BC">
              <w:rPr>
                <w:rFonts w:ascii="Arial" w:hAnsi="Arial" w:cs="Arial"/>
                <w:sz w:val="18"/>
              </w:rPr>
              <w:t xml:space="preserve"> or NR BS operating in band n3.</w:t>
            </w:r>
          </w:p>
        </w:tc>
      </w:tr>
      <w:tr w:rsidR="001A4D07" w:rsidRPr="002846BC" w14:paraId="610C35ED" w14:textId="77777777" w:rsidTr="001A4D07">
        <w:trPr>
          <w:cantSplit/>
          <w:jc w:val="center"/>
        </w:trPr>
        <w:tc>
          <w:tcPr>
            <w:tcW w:w="1247" w:type="dxa"/>
            <w:tcBorders>
              <w:top w:val="nil"/>
              <w:bottom w:val="single" w:sz="4" w:space="0" w:color="auto"/>
            </w:tcBorders>
            <w:shd w:val="clear" w:color="auto" w:fill="auto"/>
          </w:tcPr>
          <w:p w14:paraId="1A9968D2" w14:textId="77777777" w:rsidR="001A4D07" w:rsidRPr="002846BC" w:rsidRDefault="001A4D07" w:rsidP="001A4D07">
            <w:pPr>
              <w:spacing w:after="0"/>
              <w:jc w:val="center"/>
              <w:rPr>
                <w:rFonts w:ascii="Arial" w:hAnsi="Arial" w:cs="Arial"/>
                <w:sz w:val="18"/>
              </w:rPr>
            </w:pPr>
          </w:p>
        </w:tc>
        <w:tc>
          <w:tcPr>
            <w:tcW w:w="1275" w:type="dxa"/>
          </w:tcPr>
          <w:p w14:paraId="0A56EEC0"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1710 - 1785 MHz</w:t>
            </w:r>
          </w:p>
        </w:tc>
        <w:tc>
          <w:tcPr>
            <w:tcW w:w="1276" w:type="dxa"/>
          </w:tcPr>
          <w:p w14:paraId="4411E08A" w14:textId="77777777" w:rsidR="001A4D07" w:rsidRPr="002846BC" w:rsidRDefault="001A4D07" w:rsidP="001A4D07">
            <w:pPr>
              <w:spacing w:after="0"/>
              <w:jc w:val="center"/>
              <w:rPr>
                <w:rFonts w:ascii="Arial" w:hAnsi="Arial" w:cs="Arial"/>
                <w:sz w:val="18"/>
              </w:rPr>
            </w:pPr>
            <w:r w:rsidRPr="002846BC">
              <w:rPr>
                <w:rFonts w:ascii="Arial" w:hAnsi="Arial" w:cs="Arial"/>
                <w:sz w:val="18"/>
              </w:rPr>
              <w:t>-61 </w:t>
            </w:r>
            <w:proofErr w:type="spellStart"/>
            <w:r w:rsidRPr="002846BC">
              <w:rPr>
                <w:rFonts w:ascii="Arial" w:hAnsi="Arial" w:cs="Arial"/>
                <w:sz w:val="18"/>
              </w:rPr>
              <w:t>dBm</w:t>
            </w:r>
            <w:proofErr w:type="spellEnd"/>
          </w:p>
        </w:tc>
        <w:tc>
          <w:tcPr>
            <w:tcW w:w="1276" w:type="dxa"/>
          </w:tcPr>
          <w:p w14:paraId="7CDFEF16"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4619" w:type="dxa"/>
          </w:tcPr>
          <w:p w14:paraId="35E420D8" w14:textId="77777777" w:rsidR="001A4D07" w:rsidRPr="002846BC" w:rsidRDefault="001A4D07" w:rsidP="001A4D07">
            <w:pPr>
              <w:spacing w:after="0"/>
              <w:rPr>
                <w:rFonts w:ascii="Arial" w:hAnsi="Arial" w:cs="v5.0.0"/>
                <w:sz w:val="18"/>
              </w:rPr>
            </w:pPr>
            <w:r w:rsidRPr="002846BC">
              <w:rPr>
                <w:rFonts w:ascii="Arial" w:hAnsi="Arial" w:cs="v5.0.0"/>
                <w:sz w:val="18"/>
              </w:rPr>
              <w:t>This requirement does not apply to UTRA FDD operating in band III, since it is already covered by the requirement in clause </w:t>
            </w:r>
            <w:r w:rsidRPr="002846BC">
              <w:rPr>
                <w:rFonts w:ascii="Arial" w:hAnsi="Arial" w:cs="v4.2.0"/>
                <w:sz w:val="18"/>
              </w:rPr>
              <w:t>6.6.6.5.2.4</w:t>
            </w:r>
            <w:r w:rsidRPr="002846BC">
              <w:rPr>
                <w:rFonts w:ascii="Arial" w:hAnsi="Arial" w:cs="v5.0.0"/>
                <w:sz w:val="18"/>
              </w:rPr>
              <w:t>.</w:t>
            </w:r>
          </w:p>
          <w:p w14:paraId="0BCCD012" w14:textId="77777777" w:rsidR="001A4D07" w:rsidRPr="002846BC" w:rsidRDefault="001A4D07" w:rsidP="001A4D07">
            <w:pPr>
              <w:spacing w:after="0"/>
              <w:rPr>
                <w:rFonts w:ascii="Arial" w:hAnsi="Arial" w:cs="v5.0.0"/>
                <w:sz w:val="18"/>
              </w:rPr>
            </w:pPr>
            <w:r w:rsidRPr="002846BC">
              <w:rPr>
                <w:rFonts w:ascii="Arial" w:hAnsi="Arial" w:cs="v4.2.0"/>
                <w:sz w:val="18"/>
              </w:rPr>
              <w:t xml:space="preserve">This requirement does not apply to UTRA TDD operating in Band b and c. </w:t>
            </w:r>
            <w:r w:rsidRPr="002846BC">
              <w:rPr>
                <w:rFonts w:ascii="Arial" w:hAnsi="Arial"/>
                <w:sz w:val="18"/>
              </w:rPr>
              <w:t>For UTRA TDD BS operating in Band f, it applies for 1710 - 1755 MHz</w:t>
            </w:r>
          </w:p>
          <w:p w14:paraId="4B56EE99" w14:textId="77777777" w:rsidR="001A4D07" w:rsidRPr="002846BC" w:rsidRDefault="001A4D07" w:rsidP="001A4D07">
            <w:pPr>
              <w:spacing w:after="0"/>
              <w:rPr>
                <w:rFonts w:ascii="Arial" w:hAnsi="Arial" w:cs="Arial"/>
                <w:sz w:val="18"/>
              </w:rPr>
            </w:pPr>
            <w:r w:rsidRPr="002846BC">
              <w:rPr>
                <w:rFonts w:ascii="Arial" w:hAnsi="Arial" w:cs="v5.0.0"/>
                <w:sz w:val="18"/>
              </w:rPr>
              <w:t>This requirement does not apply to E-UTRA BS operating in band 3</w:t>
            </w:r>
            <w:r w:rsidRPr="002846BC">
              <w:rPr>
                <w:rFonts w:ascii="Arial" w:hAnsi="Arial" w:cs="Arial"/>
                <w:sz w:val="18"/>
              </w:rPr>
              <w:t xml:space="preserve"> or NR BS operating in band n3</w:t>
            </w:r>
            <w:r w:rsidRPr="002846BC">
              <w:rPr>
                <w:rFonts w:ascii="Arial" w:hAnsi="Arial" w:cs="v5.0.0"/>
                <w:sz w:val="18"/>
              </w:rPr>
              <w:t>,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34D2C190" w14:textId="77777777" w:rsidTr="001A4D07">
        <w:trPr>
          <w:cantSplit/>
          <w:jc w:val="center"/>
        </w:trPr>
        <w:tc>
          <w:tcPr>
            <w:tcW w:w="1247" w:type="dxa"/>
            <w:tcBorders>
              <w:bottom w:val="nil"/>
            </w:tcBorders>
            <w:shd w:val="clear" w:color="auto" w:fill="auto"/>
          </w:tcPr>
          <w:p w14:paraId="2C7DB6D7" w14:textId="77777777" w:rsidR="001A4D07" w:rsidRPr="002846BC" w:rsidRDefault="001A4D07" w:rsidP="001A4D07">
            <w:pPr>
              <w:spacing w:after="0"/>
              <w:jc w:val="center"/>
              <w:rPr>
                <w:rFonts w:ascii="Arial" w:hAnsi="Arial" w:cs="Arial"/>
                <w:sz w:val="18"/>
              </w:rPr>
            </w:pPr>
            <w:r w:rsidRPr="002846BC">
              <w:rPr>
                <w:rFonts w:ascii="Arial" w:hAnsi="Arial" w:cs="Arial"/>
                <w:sz w:val="18"/>
              </w:rPr>
              <w:t>PCS1900</w:t>
            </w:r>
          </w:p>
        </w:tc>
        <w:tc>
          <w:tcPr>
            <w:tcW w:w="1275" w:type="dxa"/>
          </w:tcPr>
          <w:p w14:paraId="6DDC259A" w14:textId="77777777" w:rsidR="001A4D07" w:rsidRPr="002846BC" w:rsidRDefault="001A4D07" w:rsidP="001A4D07">
            <w:pPr>
              <w:spacing w:after="0"/>
              <w:jc w:val="center"/>
              <w:rPr>
                <w:rFonts w:ascii="Arial" w:hAnsi="Arial" w:cs="Arial"/>
                <w:sz w:val="18"/>
              </w:rPr>
            </w:pPr>
            <w:r w:rsidRPr="002846BC">
              <w:rPr>
                <w:rFonts w:ascii="Arial" w:hAnsi="Arial" w:cs="v5.0.0"/>
                <w:sz w:val="18"/>
              </w:rPr>
              <w:t xml:space="preserve">1930 </w:t>
            </w:r>
            <w:r w:rsidRPr="002846BC">
              <w:rPr>
                <w:rFonts w:ascii="Arial" w:hAnsi="Arial" w:cs="v5.0.0"/>
                <w:sz w:val="18"/>
              </w:rPr>
              <w:noBreakHyphen/>
              <w:t xml:space="preserve"> 1990 MHz</w:t>
            </w:r>
          </w:p>
        </w:tc>
        <w:tc>
          <w:tcPr>
            <w:tcW w:w="1276" w:type="dxa"/>
          </w:tcPr>
          <w:p w14:paraId="319B7A6F" w14:textId="77777777" w:rsidR="001A4D07" w:rsidRPr="002846BC" w:rsidRDefault="001A4D07" w:rsidP="001A4D07">
            <w:pPr>
              <w:spacing w:after="0"/>
              <w:jc w:val="center"/>
              <w:rPr>
                <w:rFonts w:ascii="Arial" w:hAnsi="Arial" w:cs="Arial"/>
                <w:sz w:val="18"/>
              </w:rPr>
            </w:pPr>
            <w:r w:rsidRPr="002846BC">
              <w:rPr>
                <w:rFonts w:ascii="Arial" w:hAnsi="Arial" w:cs="v5.0.0"/>
                <w:sz w:val="18"/>
              </w:rPr>
              <w:t>-47 </w:t>
            </w:r>
            <w:proofErr w:type="spellStart"/>
            <w:r w:rsidRPr="002846BC">
              <w:rPr>
                <w:rFonts w:ascii="Arial" w:hAnsi="Arial" w:cs="v5.0.0"/>
                <w:sz w:val="18"/>
              </w:rPr>
              <w:t>dBm</w:t>
            </w:r>
            <w:proofErr w:type="spellEnd"/>
          </w:p>
        </w:tc>
        <w:tc>
          <w:tcPr>
            <w:tcW w:w="1276" w:type="dxa"/>
          </w:tcPr>
          <w:p w14:paraId="34B4C6F9" w14:textId="77777777" w:rsidR="001A4D07" w:rsidRPr="002846BC" w:rsidRDefault="001A4D07" w:rsidP="001A4D07">
            <w:pPr>
              <w:spacing w:after="0"/>
              <w:jc w:val="center"/>
              <w:rPr>
                <w:rFonts w:ascii="Arial" w:hAnsi="Arial" w:cs="Arial"/>
                <w:sz w:val="18"/>
              </w:rPr>
            </w:pPr>
            <w:r w:rsidRPr="002846BC">
              <w:rPr>
                <w:rFonts w:ascii="Arial" w:hAnsi="Arial" w:cs="v5.0.0"/>
                <w:sz w:val="18"/>
              </w:rPr>
              <w:t>100 kHz</w:t>
            </w:r>
          </w:p>
        </w:tc>
        <w:tc>
          <w:tcPr>
            <w:tcW w:w="4619" w:type="dxa"/>
          </w:tcPr>
          <w:p w14:paraId="1641FF59" w14:textId="77777777" w:rsidR="001A4D07" w:rsidRPr="002846BC" w:rsidRDefault="001A4D07" w:rsidP="001A4D07">
            <w:pPr>
              <w:spacing w:after="0"/>
              <w:rPr>
                <w:rFonts w:ascii="Arial" w:hAnsi="Arial" w:cs="Arial"/>
                <w:sz w:val="18"/>
                <w:lang w:eastAsia="zh-CN"/>
              </w:rPr>
            </w:pPr>
            <w:r w:rsidRPr="002846BC">
              <w:rPr>
                <w:rFonts w:ascii="Arial" w:hAnsi="Arial" w:cs="v5.0.0"/>
                <w:sz w:val="18"/>
              </w:rPr>
              <w:t>This requirement does not apply to UTRA FDD BS operating in frequency band II</w:t>
            </w:r>
            <w:r w:rsidRPr="002846BC">
              <w:rPr>
                <w:rFonts w:ascii="Arial" w:hAnsi="Arial" w:cs="Arial"/>
                <w:sz w:val="18"/>
                <w:lang w:eastAsia="zh-CN"/>
              </w:rPr>
              <w:t xml:space="preserve"> or band XXV.</w:t>
            </w:r>
          </w:p>
          <w:p w14:paraId="7CEDB858" w14:textId="77777777" w:rsidR="001A4D07" w:rsidRPr="002846BC" w:rsidRDefault="001A4D07" w:rsidP="001A4D07">
            <w:pPr>
              <w:spacing w:after="0"/>
              <w:rPr>
                <w:rFonts w:ascii="Arial" w:hAnsi="Arial" w:cs="Arial"/>
                <w:sz w:val="18"/>
                <w:lang w:eastAsia="zh-CN"/>
              </w:rPr>
            </w:pPr>
            <w:r w:rsidRPr="002846BC">
              <w:rPr>
                <w:rFonts w:ascii="Arial" w:hAnsi="Arial" w:cs="v4.2.0"/>
                <w:sz w:val="18"/>
              </w:rPr>
              <w:t>This requirement does not apply to UTRA TDD</w:t>
            </w:r>
          </w:p>
          <w:p w14:paraId="46C5FEF4" w14:textId="77777777" w:rsidR="001A4D07" w:rsidRPr="002846BC" w:rsidRDefault="001A4D07" w:rsidP="001A4D07">
            <w:pPr>
              <w:spacing w:after="0"/>
              <w:rPr>
                <w:rFonts w:ascii="Arial" w:hAnsi="Arial" w:cs="Arial"/>
                <w:sz w:val="18"/>
              </w:rPr>
            </w:pPr>
            <w:r w:rsidRPr="002846BC">
              <w:rPr>
                <w:rFonts w:ascii="Arial" w:hAnsi="Arial" w:cs="v5.0.0"/>
                <w:sz w:val="18"/>
              </w:rPr>
              <w:t>This requirement does not apply to E-UTRA BS operating in frequency band 2, band 25 or band 36</w:t>
            </w:r>
            <w:r w:rsidRPr="002846BC">
              <w:rPr>
                <w:rFonts w:ascii="Arial" w:hAnsi="Arial" w:cs="Arial"/>
                <w:sz w:val="18"/>
              </w:rPr>
              <w:t xml:space="preserve"> or NR BS operating in band n2 or n25</w:t>
            </w:r>
            <w:r w:rsidRPr="002846BC">
              <w:rPr>
                <w:rFonts w:ascii="Arial" w:hAnsi="Arial" w:cs="v5.0.0"/>
                <w:sz w:val="18"/>
              </w:rPr>
              <w:t>.</w:t>
            </w:r>
          </w:p>
        </w:tc>
      </w:tr>
      <w:tr w:rsidR="001A4D07" w:rsidRPr="002846BC" w14:paraId="5DF333AF" w14:textId="77777777" w:rsidTr="001A4D07">
        <w:trPr>
          <w:cantSplit/>
          <w:jc w:val="center"/>
        </w:trPr>
        <w:tc>
          <w:tcPr>
            <w:tcW w:w="1247" w:type="dxa"/>
            <w:tcBorders>
              <w:top w:val="nil"/>
              <w:bottom w:val="single" w:sz="4" w:space="0" w:color="auto"/>
            </w:tcBorders>
            <w:shd w:val="clear" w:color="auto" w:fill="auto"/>
          </w:tcPr>
          <w:p w14:paraId="145892DF" w14:textId="77777777" w:rsidR="001A4D07" w:rsidRPr="002846BC" w:rsidRDefault="001A4D07" w:rsidP="001A4D07">
            <w:pPr>
              <w:spacing w:after="0"/>
              <w:jc w:val="center"/>
              <w:rPr>
                <w:rFonts w:ascii="Arial" w:hAnsi="Arial" w:cs="Arial"/>
                <w:sz w:val="18"/>
              </w:rPr>
            </w:pPr>
          </w:p>
        </w:tc>
        <w:tc>
          <w:tcPr>
            <w:tcW w:w="1275" w:type="dxa"/>
          </w:tcPr>
          <w:p w14:paraId="25073B85" w14:textId="77777777" w:rsidR="001A4D07" w:rsidRPr="002846BC" w:rsidRDefault="001A4D07" w:rsidP="001A4D07">
            <w:pPr>
              <w:spacing w:after="0"/>
              <w:jc w:val="center"/>
              <w:rPr>
                <w:rFonts w:ascii="Arial" w:hAnsi="Arial" w:cs="Arial"/>
                <w:sz w:val="18"/>
              </w:rPr>
            </w:pPr>
            <w:r w:rsidRPr="002846BC">
              <w:rPr>
                <w:rFonts w:ascii="Arial" w:hAnsi="Arial" w:cs="v5.0.0"/>
                <w:sz w:val="18"/>
              </w:rPr>
              <w:t xml:space="preserve">1850 </w:t>
            </w:r>
            <w:r w:rsidRPr="002846BC">
              <w:rPr>
                <w:rFonts w:ascii="Arial" w:hAnsi="Arial" w:cs="v5.0.0"/>
                <w:sz w:val="18"/>
              </w:rPr>
              <w:noBreakHyphen/>
              <w:t xml:space="preserve"> 1910 MHz</w:t>
            </w:r>
          </w:p>
        </w:tc>
        <w:tc>
          <w:tcPr>
            <w:tcW w:w="1276" w:type="dxa"/>
          </w:tcPr>
          <w:p w14:paraId="2183343C" w14:textId="77777777" w:rsidR="001A4D07" w:rsidRPr="002846BC" w:rsidRDefault="001A4D07" w:rsidP="001A4D07">
            <w:pPr>
              <w:spacing w:after="0"/>
              <w:jc w:val="center"/>
              <w:rPr>
                <w:rFonts w:ascii="Arial" w:hAnsi="Arial" w:cs="Arial"/>
                <w:sz w:val="18"/>
              </w:rPr>
            </w:pPr>
            <w:r w:rsidRPr="002846BC">
              <w:rPr>
                <w:rFonts w:ascii="Arial" w:hAnsi="Arial" w:cs="v5.0.0"/>
                <w:sz w:val="18"/>
              </w:rPr>
              <w:t>-61 </w:t>
            </w:r>
            <w:proofErr w:type="spellStart"/>
            <w:r w:rsidRPr="002846BC">
              <w:rPr>
                <w:rFonts w:ascii="Arial" w:hAnsi="Arial" w:cs="v5.0.0"/>
                <w:sz w:val="18"/>
              </w:rPr>
              <w:t>dBm</w:t>
            </w:r>
            <w:proofErr w:type="spellEnd"/>
          </w:p>
        </w:tc>
        <w:tc>
          <w:tcPr>
            <w:tcW w:w="1276" w:type="dxa"/>
          </w:tcPr>
          <w:p w14:paraId="4177B03F" w14:textId="77777777" w:rsidR="001A4D07" w:rsidRPr="002846BC" w:rsidRDefault="001A4D07" w:rsidP="001A4D07">
            <w:pPr>
              <w:spacing w:after="0"/>
              <w:jc w:val="center"/>
              <w:rPr>
                <w:rFonts w:ascii="Arial" w:hAnsi="Arial" w:cs="Arial"/>
                <w:sz w:val="18"/>
              </w:rPr>
            </w:pPr>
            <w:r w:rsidRPr="002846BC">
              <w:rPr>
                <w:rFonts w:ascii="Arial" w:hAnsi="Arial" w:cs="v5.0.0"/>
                <w:sz w:val="18"/>
              </w:rPr>
              <w:t>100 kHz</w:t>
            </w:r>
          </w:p>
        </w:tc>
        <w:tc>
          <w:tcPr>
            <w:tcW w:w="4619" w:type="dxa"/>
          </w:tcPr>
          <w:p w14:paraId="27B1418C" w14:textId="77777777" w:rsidR="001A4D07" w:rsidRPr="002846BC" w:rsidRDefault="001A4D07" w:rsidP="001A4D07">
            <w:pPr>
              <w:spacing w:after="0"/>
              <w:rPr>
                <w:rFonts w:ascii="Arial" w:hAnsi="Arial" w:cs="v5.0.0"/>
                <w:sz w:val="18"/>
              </w:rPr>
            </w:pPr>
            <w:r w:rsidRPr="002846BC">
              <w:rPr>
                <w:rFonts w:ascii="Arial" w:hAnsi="Arial" w:cs="v5.0.0"/>
                <w:sz w:val="18"/>
              </w:rPr>
              <w:t>This requirement does not apply to UTRA FDD BS operating in frequency band II</w:t>
            </w:r>
            <w:r w:rsidRPr="002846BC">
              <w:rPr>
                <w:rFonts w:ascii="Arial" w:hAnsi="Arial" w:cs="Arial"/>
                <w:sz w:val="18"/>
                <w:lang w:eastAsia="zh-CN"/>
              </w:rPr>
              <w:t xml:space="preserve"> or band XXV</w:t>
            </w:r>
            <w:r w:rsidRPr="002846BC">
              <w:rPr>
                <w:rFonts w:ascii="Arial" w:hAnsi="Arial" w:cs="v5.0.0"/>
                <w:sz w:val="18"/>
              </w:rPr>
              <w:t>, since it is already covered by the requirement in clause </w:t>
            </w:r>
            <w:r w:rsidRPr="002846BC">
              <w:rPr>
                <w:rFonts w:ascii="Arial" w:hAnsi="Arial" w:cs="v4.2.0"/>
                <w:sz w:val="18"/>
              </w:rPr>
              <w:t>6.6.6.5.2.4</w:t>
            </w:r>
            <w:r w:rsidRPr="002846BC">
              <w:rPr>
                <w:rFonts w:ascii="Arial" w:hAnsi="Arial" w:cs="v5.0.0"/>
                <w:sz w:val="18"/>
              </w:rPr>
              <w:t>.</w:t>
            </w:r>
          </w:p>
          <w:p w14:paraId="562C5779" w14:textId="77777777" w:rsidR="001A4D07" w:rsidRPr="002846BC" w:rsidRDefault="001A4D07" w:rsidP="001A4D07">
            <w:pPr>
              <w:spacing w:after="0"/>
              <w:rPr>
                <w:rFonts w:ascii="Arial" w:hAnsi="Arial" w:cs="v5.0.0"/>
                <w:sz w:val="18"/>
              </w:rPr>
            </w:pPr>
            <w:r w:rsidRPr="002846BC">
              <w:rPr>
                <w:rFonts w:ascii="Arial" w:hAnsi="Arial" w:cs="v4.2.0"/>
                <w:sz w:val="18"/>
              </w:rPr>
              <w:t>This requirement does not apply to UTRA TDD</w:t>
            </w:r>
          </w:p>
          <w:p w14:paraId="7E249EF6" w14:textId="77777777" w:rsidR="001A4D07" w:rsidRPr="002846BC" w:rsidRDefault="001A4D07" w:rsidP="001A4D07">
            <w:pPr>
              <w:spacing w:after="0"/>
              <w:rPr>
                <w:rFonts w:ascii="Arial" w:hAnsi="Arial" w:cs="Arial"/>
                <w:sz w:val="18"/>
              </w:rPr>
            </w:pPr>
            <w:r w:rsidRPr="002846BC">
              <w:rPr>
                <w:rFonts w:ascii="Arial" w:hAnsi="Arial" w:cs="v5.0.0"/>
                <w:sz w:val="18"/>
              </w:rPr>
              <w:t>This requirement does not apply to E-UTRA BS operating in frequency band 2 or 25</w:t>
            </w:r>
            <w:r w:rsidRPr="002846BC">
              <w:rPr>
                <w:rFonts w:ascii="Arial" w:hAnsi="Arial" w:cs="Arial"/>
                <w:sz w:val="18"/>
              </w:rPr>
              <w:t xml:space="preserve"> or NR BS operating in band n2 or n25</w:t>
            </w:r>
            <w:r w:rsidRPr="002846BC">
              <w:rPr>
                <w:rFonts w:ascii="Arial" w:hAnsi="Arial" w:cs="v5.0.0"/>
                <w:sz w:val="18"/>
              </w:rPr>
              <w:t>, since it is already covered by the requirement in clause </w:t>
            </w:r>
            <w:r w:rsidRPr="002846BC">
              <w:rPr>
                <w:rFonts w:ascii="Arial" w:hAnsi="Arial" w:cs="v4.2.0"/>
                <w:sz w:val="18"/>
              </w:rPr>
              <w:t>6.6.6.5.2.4</w:t>
            </w:r>
            <w:r w:rsidRPr="002846BC">
              <w:rPr>
                <w:rFonts w:ascii="Arial" w:hAnsi="Arial" w:cs="v5.0.0"/>
                <w:sz w:val="18"/>
              </w:rPr>
              <w:t>. This requirement does not apply to E-UTRA BS operating in frequency band 35.</w:t>
            </w:r>
          </w:p>
        </w:tc>
      </w:tr>
      <w:tr w:rsidR="001A4D07" w:rsidRPr="002846BC" w14:paraId="1DD852D7" w14:textId="77777777" w:rsidTr="001A4D07">
        <w:trPr>
          <w:cantSplit/>
          <w:jc w:val="center"/>
        </w:trPr>
        <w:tc>
          <w:tcPr>
            <w:tcW w:w="1247" w:type="dxa"/>
            <w:tcBorders>
              <w:bottom w:val="nil"/>
            </w:tcBorders>
            <w:shd w:val="clear" w:color="auto" w:fill="auto"/>
          </w:tcPr>
          <w:p w14:paraId="5612A534" w14:textId="77777777" w:rsidR="001A4D07" w:rsidRPr="002846BC" w:rsidRDefault="001A4D07" w:rsidP="001A4D07">
            <w:pPr>
              <w:spacing w:after="0"/>
              <w:jc w:val="center"/>
              <w:rPr>
                <w:rFonts w:ascii="Arial" w:hAnsi="Arial" w:cs="Arial"/>
                <w:sz w:val="18"/>
              </w:rPr>
            </w:pPr>
            <w:r w:rsidRPr="002846BC">
              <w:rPr>
                <w:rFonts w:ascii="Arial" w:hAnsi="Arial" w:cs="Arial"/>
                <w:sz w:val="18"/>
              </w:rPr>
              <w:t>GSM850 or CDMA850</w:t>
            </w:r>
          </w:p>
        </w:tc>
        <w:tc>
          <w:tcPr>
            <w:tcW w:w="1275" w:type="dxa"/>
          </w:tcPr>
          <w:p w14:paraId="2458938F" w14:textId="77777777" w:rsidR="001A4D07" w:rsidRPr="002846BC" w:rsidRDefault="001A4D07" w:rsidP="001A4D07">
            <w:pPr>
              <w:spacing w:after="0"/>
              <w:jc w:val="center"/>
              <w:rPr>
                <w:rFonts w:ascii="Arial" w:hAnsi="Arial" w:cs="Arial"/>
                <w:sz w:val="18"/>
              </w:rPr>
            </w:pPr>
            <w:r w:rsidRPr="002846BC">
              <w:rPr>
                <w:rFonts w:ascii="Arial" w:hAnsi="Arial" w:cs="v5.0.0"/>
                <w:sz w:val="18"/>
              </w:rPr>
              <w:t>869 - 894 MHz</w:t>
            </w:r>
          </w:p>
        </w:tc>
        <w:tc>
          <w:tcPr>
            <w:tcW w:w="1276" w:type="dxa"/>
          </w:tcPr>
          <w:p w14:paraId="75219C5A" w14:textId="77777777" w:rsidR="001A4D07" w:rsidRPr="002846BC" w:rsidRDefault="001A4D07" w:rsidP="001A4D07">
            <w:pPr>
              <w:spacing w:after="0"/>
              <w:jc w:val="center"/>
              <w:rPr>
                <w:rFonts w:ascii="Arial" w:hAnsi="Arial" w:cs="Arial"/>
                <w:sz w:val="18"/>
              </w:rPr>
            </w:pPr>
            <w:r w:rsidRPr="002846BC">
              <w:rPr>
                <w:rFonts w:ascii="Arial" w:hAnsi="Arial" w:cs="v5.0.0"/>
                <w:sz w:val="18"/>
              </w:rPr>
              <w:t>-57 </w:t>
            </w:r>
            <w:proofErr w:type="spellStart"/>
            <w:r w:rsidRPr="002846BC">
              <w:rPr>
                <w:rFonts w:ascii="Arial" w:hAnsi="Arial" w:cs="v5.0.0"/>
                <w:sz w:val="18"/>
              </w:rPr>
              <w:t>dBm</w:t>
            </w:r>
            <w:proofErr w:type="spellEnd"/>
          </w:p>
        </w:tc>
        <w:tc>
          <w:tcPr>
            <w:tcW w:w="1276" w:type="dxa"/>
          </w:tcPr>
          <w:p w14:paraId="25782CDF" w14:textId="77777777" w:rsidR="001A4D07" w:rsidRPr="002846BC" w:rsidRDefault="001A4D07" w:rsidP="001A4D07">
            <w:pPr>
              <w:spacing w:after="0"/>
              <w:jc w:val="center"/>
              <w:rPr>
                <w:rFonts w:ascii="Arial" w:hAnsi="Arial" w:cs="Arial"/>
                <w:sz w:val="18"/>
              </w:rPr>
            </w:pPr>
            <w:r w:rsidRPr="002846BC">
              <w:rPr>
                <w:rFonts w:ascii="Arial" w:hAnsi="Arial" w:cs="v5.0.0"/>
                <w:sz w:val="18"/>
              </w:rPr>
              <w:t>100 kHz</w:t>
            </w:r>
          </w:p>
        </w:tc>
        <w:tc>
          <w:tcPr>
            <w:tcW w:w="4619" w:type="dxa"/>
          </w:tcPr>
          <w:p w14:paraId="0E5E2A60" w14:textId="77777777" w:rsidR="001A4D07" w:rsidRPr="002846BC" w:rsidRDefault="001A4D07" w:rsidP="001A4D07">
            <w:pPr>
              <w:spacing w:after="0"/>
              <w:rPr>
                <w:rFonts w:ascii="Arial" w:hAnsi="Arial" w:cs="v5.0.0"/>
                <w:sz w:val="18"/>
                <w:lang w:eastAsia="ko-KR"/>
              </w:rPr>
            </w:pPr>
            <w:r w:rsidRPr="002846BC">
              <w:rPr>
                <w:rFonts w:ascii="Arial" w:hAnsi="Arial" w:cs="v5.0.0"/>
                <w:sz w:val="18"/>
                <w:lang w:eastAsia="ko-KR"/>
              </w:rPr>
              <w:t>This requirement does not apply to UTRA FDD BS operating in frequency band V or XXVI.</w:t>
            </w:r>
          </w:p>
          <w:p w14:paraId="4D8C63AA" w14:textId="77777777" w:rsidR="001A4D07" w:rsidRPr="002846BC" w:rsidRDefault="001A4D07" w:rsidP="001A4D07">
            <w:pPr>
              <w:spacing w:after="0"/>
              <w:rPr>
                <w:rFonts w:ascii="Arial" w:hAnsi="Arial" w:cs="Arial"/>
                <w:sz w:val="18"/>
                <w:lang w:eastAsia="ko-KR"/>
              </w:rPr>
            </w:pPr>
            <w:r w:rsidRPr="002846BC">
              <w:rPr>
                <w:rFonts w:ascii="Arial" w:hAnsi="Arial" w:cs="v5.0.0"/>
                <w:sz w:val="18"/>
                <w:lang w:eastAsia="ko-KR"/>
              </w:rPr>
              <w:t>This requirement does not apply to E-UTRA BS operating in frequency band 5 or 26</w:t>
            </w:r>
            <w:r w:rsidRPr="002846BC">
              <w:rPr>
                <w:rFonts w:ascii="Arial" w:hAnsi="Arial" w:cs="Arial"/>
                <w:sz w:val="18"/>
                <w:lang w:eastAsia="ko-KR"/>
              </w:rPr>
              <w:t xml:space="preserve"> or NR BS operating in band n5 or n26</w:t>
            </w:r>
            <w:r w:rsidRPr="002846BC">
              <w:rPr>
                <w:rFonts w:ascii="Arial" w:hAnsi="Arial" w:cs="v5.0.0"/>
                <w:sz w:val="18"/>
                <w:lang w:eastAsia="ko-KR"/>
              </w:rPr>
              <w:t>.</w:t>
            </w:r>
            <w:r w:rsidRPr="002846BC">
              <w:rPr>
                <w:rFonts w:ascii="Arial" w:hAnsi="Arial" w:cs="Arial"/>
                <w:sz w:val="18"/>
                <w:lang w:eastAsia="ko-KR"/>
              </w:rPr>
              <w:t xml:space="preserve"> This requirement applies to E-UTRA BS operating in Band 27 for the frequency range 879-894 </w:t>
            </w:r>
            <w:proofErr w:type="spellStart"/>
            <w:r w:rsidRPr="002846BC">
              <w:rPr>
                <w:rFonts w:ascii="Arial" w:hAnsi="Arial" w:cs="Arial"/>
                <w:sz w:val="18"/>
                <w:lang w:eastAsia="ko-KR"/>
              </w:rPr>
              <w:t>MHz.</w:t>
            </w:r>
            <w:proofErr w:type="spellEnd"/>
          </w:p>
        </w:tc>
      </w:tr>
      <w:tr w:rsidR="001A4D07" w:rsidRPr="002846BC" w14:paraId="0ECEDAF3" w14:textId="77777777" w:rsidTr="001A4D07">
        <w:trPr>
          <w:cantSplit/>
          <w:jc w:val="center"/>
        </w:trPr>
        <w:tc>
          <w:tcPr>
            <w:tcW w:w="1247" w:type="dxa"/>
            <w:tcBorders>
              <w:top w:val="nil"/>
              <w:bottom w:val="single" w:sz="4" w:space="0" w:color="auto"/>
            </w:tcBorders>
            <w:shd w:val="clear" w:color="auto" w:fill="auto"/>
          </w:tcPr>
          <w:p w14:paraId="0EEED308" w14:textId="77777777" w:rsidR="001A4D07" w:rsidRPr="002846BC" w:rsidRDefault="001A4D07" w:rsidP="001A4D07">
            <w:pPr>
              <w:spacing w:after="0"/>
              <w:jc w:val="center"/>
              <w:rPr>
                <w:rFonts w:ascii="Arial" w:hAnsi="Arial" w:cs="Arial"/>
                <w:sz w:val="18"/>
              </w:rPr>
            </w:pPr>
          </w:p>
        </w:tc>
        <w:tc>
          <w:tcPr>
            <w:tcW w:w="1275" w:type="dxa"/>
          </w:tcPr>
          <w:p w14:paraId="7B2293F9" w14:textId="77777777" w:rsidR="001A4D07" w:rsidRPr="002846BC" w:rsidRDefault="001A4D07" w:rsidP="001A4D07">
            <w:pPr>
              <w:spacing w:after="0"/>
              <w:jc w:val="center"/>
              <w:rPr>
                <w:rFonts w:ascii="Arial" w:hAnsi="Arial" w:cs="Arial"/>
                <w:sz w:val="18"/>
              </w:rPr>
            </w:pPr>
            <w:r w:rsidRPr="002846BC">
              <w:rPr>
                <w:rFonts w:ascii="Arial" w:hAnsi="Arial" w:cs="v5.0.0"/>
                <w:sz w:val="18"/>
              </w:rPr>
              <w:t xml:space="preserve">824 </w:t>
            </w:r>
            <w:r w:rsidRPr="002846BC">
              <w:rPr>
                <w:rFonts w:ascii="Arial" w:hAnsi="Arial" w:cs="v5.0.0"/>
                <w:sz w:val="18"/>
              </w:rPr>
              <w:noBreakHyphen/>
              <w:t xml:space="preserve"> 849 MHz</w:t>
            </w:r>
          </w:p>
        </w:tc>
        <w:tc>
          <w:tcPr>
            <w:tcW w:w="1276" w:type="dxa"/>
          </w:tcPr>
          <w:p w14:paraId="7893AEE4" w14:textId="77777777" w:rsidR="001A4D07" w:rsidRPr="002846BC" w:rsidRDefault="001A4D07" w:rsidP="001A4D07">
            <w:pPr>
              <w:spacing w:after="0"/>
              <w:jc w:val="center"/>
              <w:rPr>
                <w:rFonts w:ascii="Arial" w:hAnsi="Arial" w:cs="Arial"/>
                <w:sz w:val="18"/>
              </w:rPr>
            </w:pPr>
            <w:r w:rsidRPr="002846BC">
              <w:rPr>
                <w:rFonts w:ascii="Arial" w:hAnsi="Arial" w:cs="v5.0.0"/>
                <w:sz w:val="18"/>
              </w:rPr>
              <w:t>-61 </w:t>
            </w:r>
            <w:proofErr w:type="spellStart"/>
            <w:r w:rsidRPr="002846BC">
              <w:rPr>
                <w:rFonts w:ascii="Arial" w:hAnsi="Arial" w:cs="v5.0.0"/>
                <w:sz w:val="18"/>
              </w:rPr>
              <w:t>dBm</w:t>
            </w:r>
            <w:proofErr w:type="spellEnd"/>
          </w:p>
        </w:tc>
        <w:tc>
          <w:tcPr>
            <w:tcW w:w="1276" w:type="dxa"/>
          </w:tcPr>
          <w:p w14:paraId="54A94F59" w14:textId="77777777" w:rsidR="001A4D07" w:rsidRPr="002846BC" w:rsidRDefault="001A4D07" w:rsidP="001A4D07">
            <w:pPr>
              <w:spacing w:after="0"/>
              <w:jc w:val="center"/>
              <w:rPr>
                <w:rFonts w:ascii="Arial" w:hAnsi="Arial" w:cs="Arial"/>
                <w:sz w:val="18"/>
              </w:rPr>
            </w:pPr>
            <w:r w:rsidRPr="002846BC">
              <w:rPr>
                <w:rFonts w:ascii="Arial" w:hAnsi="Arial" w:cs="v5.0.0"/>
                <w:sz w:val="18"/>
              </w:rPr>
              <w:t>100 kHz</w:t>
            </w:r>
          </w:p>
        </w:tc>
        <w:tc>
          <w:tcPr>
            <w:tcW w:w="4619" w:type="dxa"/>
          </w:tcPr>
          <w:p w14:paraId="7E55E02C" w14:textId="77777777" w:rsidR="001A4D07" w:rsidRPr="002846BC" w:rsidRDefault="001A4D07" w:rsidP="001A4D07">
            <w:pPr>
              <w:spacing w:after="0"/>
              <w:rPr>
                <w:rFonts w:ascii="Arial" w:hAnsi="Arial" w:cs="v5.0.0"/>
                <w:sz w:val="18"/>
                <w:lang w:eastAsia="ko-KR"/>
              </w:rPr>
            </w:pPr>
            <w:r w:rsidRPr="002846BC">
              <w:rPr>
                <w:rFonts w:ascii="Arial" w:hAnsi="Arial" w:cs="v5.0.0"/>
                <w:sz w:val="18"/>
                <w:lang w:eastAsia="ko-KR"/>
              </w:rPr>
              <w:t>This requirement does not apply to UTRA FDD BS operating in frequency band V or XXVI, since it is already covered by the requirement in clause </w:t>
            </w:r>
            <w:r w:rsidRPr="002846BC">
              <w:rPr>
                <w:rFonts w:ascii="Arial" w:hAnsi="Arial" w:cs="v4.2.0"/>
                <w:sz w:val="18"/>
                <w:lang w:eastAsia="ko-KR"/>
              </w:rPr>
              <w:t>6.6.6.5.2.4</w:t>
            </w:r>
            <w:r w:rsidRPr="002846BC">
              <w:rPr>
                <w:rFonts w:ascii="Arial" w:hAnsi="Arial" w:cs="v5.0.0"/>
                <w:sz w:val="18"/>
                <w:lang w:eastAsia="ko-KR"/>
              </w:rPr>
              <w:t>.</w:t>
            </w:r>
          </w:p>
          <w:p w14:paraId="3F85E5D4" w14:textId="77777777" w:rsidR="001A4D07" w:rsidRPr="002846BC" w:rsidRDefault="001A4D07" w:rsidP="001A4D07">
            <w:pPr>
              <w:spacing w:after="0"/>
              <w:rPr>
                <w:rFonts w:ascii="Arial" w:hAnsi="Arial" w:cs="Arial"/>
                <w:sz w:val="18"/>
                <w:lang w:eastAsia="ko-KR"/>
              </w:rPr>
            </w:pPr>
            <w:r w:rsidRPr="002846BC">
              <w:rPr>
                <w:rFonts w:ascii="Arial" w:hAnsi="Arial" w:cs="v5.0.0"/>
                <w:sz w:val="18"/>
                <w:lang w:eastAsia="ko-KR"/>
              </w:rPr>
              <w:t>This requirement does not apply to E-UTRA BS operating in frequency band 5 or 26</w:t>
            </w:r>
            <w:r w:rsidRPr="002846BC">
              <w:rPr>
                <w:rFonts w:ascii="Arial" w:hAnsi="Arial" w:cs="Arial"/>
                <w:sz w:val="18"/>
                <w:lang w:eastAsia="ko-KR"/>
              </w:rPr>
              <w:t xml:space="preserve"> or NR BS operating in band n5 or n26</w:t>
            </w:r>
            <w:r w:rsidRPr="002846BC">
              <w:rPr>
                <w:rFonts w:ascii="Arial" w:hAnsi="Arial" w:cs="v5.0.0"/>
                <w:sz w:val="18"/>
                <w:lang w:eastAsia="ko-KR"/>
              </w:rPr>
              <w:t>, since it is already covered by the requirement in clause </w:t>
            </w:r>
            <w:r w:rsidRPr="002846BC">
              <w:rPr>
                <w:rFonts w:ascii="Arial" w:hAnsi="Arial" w:cs="v4.2.0"/>
                <w:sz w:val="18"/>
                <w:lang w:eastAsia="ko-KR"/>
              </w:rPr>
              <w:t>6.6.6.5.2.4</w:t>
            </w:r>
            <w:r w:rsidRPr="002846BC">
              <w:rPr>
                <w:rFonts w:ascii="Arial" w:hAnsi="Arial" w:cs="v5.0.0"/>
                <w:sz w:val="18"/>
                <w:lang w:eastAsia="ko-KR"/>
              </w:rPr>
              <w:t xml:space="preserve">. </w:t>
            </w:r>
            <w:r w:rsidRPr="002846BC">
              <w:rPr>
                <w:rFonts w:ascii="Arial" w:hAnsi="Arial" w:cs="Arial"/>
                <w:sz w:val="18"/>
                <w:lang w:eastAsia="ko-KR"/>
              </w:rPr>
              <w:t>For E</w:t>
            </w:r>
            <w:r w:rsidRPr="002846BC">
              <w:rPr>
                <w:rFonts w:ascii="Arial" w:hAnsi="Arial" w:cs="Arial"/>
                <w:sz w:val="18"/>
                <w:lang w:eastAsia="ko-KR"/>
              </w:rPr>
              <w:noBreakHyphen/>
              <w:t>UTRA BS operating in Band 27, it</w:t>
            </w:r>
            <w:r w:rsidRPr="002846BC">
              <w:rPr>
                <w:rFonts w:ascii="Arial" w:eastAsia="MS PGothic" w:hAnsi="Arial" w:cs="Arial"/>
                <w:kern w:val="24"/>
                <w:sz w:val="18"/>
                <w:szCs w:val="22"/>
                <w:lang w:eastAsia="ko-KR"/>
              </w:rPr>
              <w:t xml:space="preserve"> applies 3 MHz below the Band 27 downlink operating band.</w:t>
            </w:r>
          </w:p>
        </w:tc>
      </w:tr>
      <w:tr w:rsidR="001A4D07" w:rsidRPr="002846BC" w14:paraId="1B541F3C" w14:textId="77777777" w:rsidTr="001A4D07">
        <w:trPr>
          <w:cantSplit/>
          <w:jc w:val="center"/>
        </w:trPr>
        <w:tc>
          <w:tcPr>
            <w:tcW w:w="1247" w:type="dxa"/>
            <w:tcBorders>
              <w:bottom w:val="nil"/>
            </w:tcBorders>
            <w:shd w:val="clear" w:color="auto" w:fill="auto"/>
          </w:tcPr>
          <w:p w14:paraId="30B24317"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I or</w:t>
            </w:r>
          </w:p>
          <w:p w14:paraId="41C4A6A4"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 or NR band n1</w:t>
            </w:r>
          </w:p>
        </w:tc>
        <w:tc>
          <w:tcPr>
            <w:tcW w:w="1275" w:type="dxa"/>
          </w:tcPr>
          <w:p w14:paraId="3039C0E3" w14:textId="77777777" w:rsidR="001A4D07" w:rsidRPr="002846BC" w:rsidRDefault="001A4D07" w:rsidP="001A4D07">
            <w:pPr>
              <w:spacing w:after="0"/>
              <w:jc w:val="center"/>
              <w:rPr>
                <w:rFonts w:ascii="Arial" w:hAnsi="Arial" w:cs="Arial"/>
                <w:sz w:val="18"/>
              </w:rPr>
            </w:pPr>
            <w:r w:rsidRPr="002846BC">
              <w:rPr>
                <w:rFonts w:ascii="Arial" w:hAnsi="Arial" w:cs="Arial"/>
                <w:sz w:val="18"/>
              </w:rPr>
              <w:t>2110 - 2170 MHz</w:t>
            </w:r>
          </w:p>
        </w:tc>
        <w:tc>
          <w:tcPr>
            <w:tcW w:w="1276" w:type="dxa"/>
          </w:tcPr>
          <w:p w14:paraId="32A9A01A" w14:textId="77777777" w:rsidR="001A4D07" w:rsidRPr="002846BC" w:rsidRDefault="001A4D07" w:rsidP="001A4D07">
            <w:pPr>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tc>
        <w:tc>
          <w:tcPr>
            <w:tcW w:w="1276" w:type="dxa"/>
          </w:tcPr>
          <w:p w14:paraId="306FE4E8"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Pr>
          <w:p w14:paraId="4FAD5B7E"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w:t>
            </w:r>
          </w:p>
          <w:p w14:paraId="489BC7FD"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 or 65 or NR BS operating in band n1 or n65.</w:t>
            </w:r>
          </w:p>
        </w:tc>
      </w:tr>
      <w:tr w:rsidR="001A4D07" w:rsidRPr="002846BC" w14:paraId="586A91B6" w14:textId="77777777" w:rsidTr="001A4D07">
        <w:trPr>
          <w:cantSplit/>
          <w:jc w:val="center"/>
        </w:trPr>
        <w:tc>
          <w:tcPr>
            <w:tcW w:w="1247" w:type="dxa"/>
            <w:tcBorders>
              <w:top w:val="nil"/>
              <w:bottom w:val="single" w:sz="4" w:space="0" w:color="auto"/>
            </w:tcBorders>
            <w:shd w:val="clear" w:color="auto" w:fill="auto"/>
          </w:tcPr>
          <w:p w14:paraId="053F10F9" w14:textId="77777777" w:rsidR="001A4D07" w:rsidRPr="002846BC" w:rsidRDefault="001A4D07" w:rsidP="001A4D07">
            <w:pPr>
              <w:spacing w:after="0"/>
              <w:jc w:val="center"/>
              <w:rPr>
                <w:rFonts w:ascii="Arial" w:hAnsi="Arial" w:cs="Arial"/>
                <w:sz w:val="18"/>
              </w:rPr>
            </w:pPr>
          </w:p>
        </w:tc>
        <w:tc>
          <w:tcPr>
            <w:tcW w:w="1275" w:type="dxa"/>
          </w:tcPr>
          <w:p w14:paraId="5F7AE191" w14:textId="77777777" w:rsidR="001A4D07" w:rsidRPr="002846BC" w:rsidRDefault="001A4D07" w:rsidP="001A4D07">
            <w:pPr>
              <w:spacing w:after="0"/>
              <w:jc w:val="center"/>
              <w:rPr>
                <w:rFonts w:ascii="Arial" w:hAnsi="Arial" w:cs="Arial"/>
                <w:sz w:val="18"/>
              </w:rPr>
            </w:pPr>
            <w:r w:rsidRPr="002846BC">
              <w:rPr>
                <w:rFonts w:ascii="Arial" w:hAnsi="Arial" w:cs="Arial"/>
                <w:sz w:val="18"/>
              </w:rPr>
              <w:t>1920 - 1980 MHz</w:t>
            </w:r>
          </w:p>
        </w:tc>
        <w:tc>
          <w:tcPr>
            <w:tcW w:w="1276" w:type="dxa"/>
          </w:tcPr>
          <w:p w14:paraId="082C71F6"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p w14:paraId="2C1CAEA1" w14:textId="77777777" w:rsidR="001A4D07" w:rsidRPr="002846BC" w:rsidRDefault="001A4D07" w:rsidP="001A4D07">
            <w:pPr>
              <w:spacing w:after="0"/>
              <w:jc w:val="center"/>
              <w:rPr>
                <w:rFonts w:ascii="Arial" w:hAnsi="Arial" w:cs="Arial"/>
                <w:sz w:val="18"/>
              </w:rPr>
            </w:pPr>
          </w:p>
          <w:p w14:paraId="63641C2B"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w:t>
            </w:r>
          </w:p>
          <w:p w14:paraId="12999AF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-43 </w:t>
            </w:r>
            <w:proofErr w:type="spellStart"/>
            <w:r w:rsidRPr="002846BC">
              <w:rPr>
                <w:rFonts w:ascii="Arial" w:hAnsi="Arial" w:cs="Arial"/>
                <w:sz w:val="18"/>
              </w:rPr>
              <w:t>dBm</w:t>
            </w:r>
            <w:proofErr w:type="spellEnd"/>
            <w:r w:rsidRPr="002846BC">
              <w:rPr>
                <w:rFonts w:ascii="Arial" w:hAnsi="Arial" w:cs="Arial"/>
                <w:sz w:val="18"/>
              </w:rPr>
              <w:t xml:space="preserve"> for WA BS</w:t>
            </w:r>
          </w:p>
          <w:p w14:paraId="29DB3E3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-40 </w:t>
            </w:r>
            <w:proofErr w:type="spellStart"/>
            <w:r w:rsidRPr="002846BC">
              <w:rPr>
                <w:rFonts w:ascii="Arial" w:hAnsi="Arial" w:cs="Arial"/>
                <w:sz w:val="18"/>
              </w:rPr>
              <w:t>dBm</w:t>
            </w:r>
            <w:proofErr w:type="spellEnd"/>
            <w:r w:rsidRPr="002846BC">
              <w:rPr>
                <w:rFonts w:ascii="Arial" w:hAnsi="Arial" w:cs="Arial"/>
                <w:sz w:val="18"/>
              </w:rPr>
              <w:t xml:space="preserve"> for LA BS)</w:t>
            </w:r>
          </w:p>
        </w:tc>
        <w:tc>
          <w:tcPr>
            <w:tcW w:w="1276" w:type="dxa"/>
          </w:tcPr>
          <w:p w14:paraId="5AEF86B2"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320F4104" w14:textId="77777777" w:rsidR="001A4D07" w:rsidRPr="002846BC" w:rsidRDefault="001A4D07" w:rsidP="001A4D07">
            <w:pPr>
              <w:spacing w:after="0"/>
              <w:jc w:val="center"/>
              <w:rPr>
                <w:rFonts w:ascii="Arial" w:hAnsi="Arial" w:cs="Arial"/>
                <w:sz w:val="18"/>
              </w:rPr>
            </w:pPr>
          </w:p>
          <w:p w14:paraId="0E3E14F1"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3.84 MHz)</w:t>
            </w:r>
          </w:p>
        </w:tc>
        <w:tc>
          <w:tcPr>
            <w:tcW w:w="4619" w:type="dxa"/>
          </w:tcPr>
          <w:p w14:paraId="7EB616E5" w14:textId="77777777" w:rsidR="001A4D07" w:rsidRPr="002846BC" w:rsidRDefault="001A4D07" w:rsidP="001A4D07">
            <w:pPr>
              <w:spacing w:after="0"/>
              <w:rPr>
                <w:rFonts w:ascii="Arial" w:hAnsi="Arial" w:cs="v5.0.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p w14:paraId="2A995BFC"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 or 65 or NR BS operating in band n1 or n65,</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1067EFC6" w14:textId="77777777" w:rsidTr="001A4D07">
        <w:trPr>
          <w:cantSplit/>
          <w:jc w:val="center"/>
        </w:trPr>
        <w:tc>
          <w:tcPr>
            <w:tcW w:w="1247" w:type="dxa"/>
            <w:tcBorders>
              <w:bottom w:val="nil"/>
            </w:tcBorders>
            <w:shd w:val="clear" w:color="auto" w:fill="auto"/>
          </w:tcPr>
          <w:p w14:paraId="0B64D1A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II or</w:t>
            </w:r>
          </w:p>
          <w:p w14:paraId="35CCBC87"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2 or NR band n2</w:t>
            </w:r>
          </w:p>
        </w:tc>
        <w:tc>
          <w:tcPr>
            <w:tcW w:w="1275" w:type="dxa"/>
          </w:tcPr>
          <w:p w14:paraId="0A69695A" w14:textId="77777777" w:rsidR="001A4D07" w:rsidRPr="002846BC" w:rsidRDefault="001A4D07" w:rsidP="001A4D07">
            <w:pPr>
              <w:spacing w:after="0"/>
              <w:jc w:val="center"/>
              <w:rPr>
                <w:rFonts w:ascii="Arial" w:hAnsi="Arial" w:cs="Arial"/>
                <w:sz w:val="18"/>
              </w:rPr>
            </w:pPr>
            <w:r w:rsidRPr="002846BC">
              <w:rPr>
                <w:rFonts w:ascii="Arial" w:hAnsi="Arial" w:cs="Arial"/>
                <w:sz w:val="18"/>
              </w:rPr>
              <w:t>1930 - 1990 MHz</w:t>
            </w:r>
          </w:p>
        </w:tc>
        <w:tc>
          <w:tcPr>
            <w:tcW w:w="1276" w:type="dxa"/>
          </w:tcPr>
          <w:p w14:paraId="08FB612A" w14:textId="77777777" w:rsidR="001A4D07" w:rsidRPr="002846BC" w:rsidRDefault="001A4D07" w:rsidP="001A4D07">
            <w:pPr>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tc>
        <w:tc>
          <w:tcPr>
            <w:tcW w:w="1276" w:type="dxa"/>
          </w:tcPr>
          <w:p w14:paraId="2ECB35F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Pr>
          <w:p w14:paraId="44E216ED" w14:textId="77777777" w:rsidR="001A4D07" w:rsidRPr="002846BC" w:rsidRDefault="001A4D07" w:rsidP="001A4D07">
            <w:pPr>
              <w:spacing w:after="0"/>
              <w:rPr>
                <w:rFonts w:ascii="Arial" w:hAnsi="Arial" w:cs="Arial"/>
                <w:sz w:val="18"/>
                <w:lang w:eastAsia="zh-CN"/>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II</w:t>
            </w:r>
            <w:r w:rsidRPr="002846BC">
              <w:rPr>
                <w:rFonts w:ascii="Arial" w:hAnsi="Arial" w:cs="Arial"/>
                <w:sz w:val="18"/>
                <w:lang w:eastAsia="zh-CN"/>
              </w:rPr>
              <w:t xml:space="preserve"> or band XXV4.</w:t>
            </w:r>
          </w:p>
          <w:p w14:paraId="309665E7" w14:textId="77777777" w:rsidR="001A4D07" w:rsidRPr="002846BC" w:rsidRDefault="001A4D07" w:rsidP="001A4D07">
            <w:pPr>
              <w:spacing w:after="0"/>
              <w:rPr>
                <w:rFonts w:ascii="Arial" w:hAnsi="Arial" w:cs="Arial"/>
                <w:sz w:val="18"/>
                <w:lang w:eastAsia="zh-CN"/>
              </w:rPr>
            </w:pPr>
            <w:r w:rsidRPr="002846BC">
              <w:rPr>
                <w:rFonts w:ascii="Arial" w:hAnsi="Arial" w:cs="v4.2.0"/>
                <w:sz w:val="18"/>
              </w:rPr>
              <w:t>This requirement does not apply to UTRA TDD</w:t>
            </w:r>
          </w:p>
          <w:p w14:paraId="14D026A9"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2 or 25 or NR BS operating in band n2 or n25.</w:t>
            </w:r>
          </w:p>
        </w:tc>
      </w:tr>
      <w:tr w:rsidR="001A4D07" w:rsidRPr="002846BC" w14:paraId="07C10E18" w14:textId="77777777" w:rsidTr="001A4D07">
        <w:trPr>
          <w:cantSplit/>
          <w:jc w:val="center"/>
        </w:trPr>
        <w:tc>
          <w:tcPr>
            <w:tcW w:w="1247" w:type="dxa"/>
            <w:tcBorders>
              <w:top w:val="nil"/>
              <w:bottom w:val="single" w:sz="4" w:space="0" w:color="auto"/>
            </w:tcBorders>
            <w:shd w:val="clear" w:color="auto" w:fill="auto"/>
          </w:tcPr>
          <w:p w14:paraId="7E663241"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31A2D1B7" w14:textId="77777777" w:rsidR="001A4D07" w:rsidRPr="002846BC" w:rsidRDefault="001A4D07" w:rsidP="001A4D07">
            <w:pPr>
              <w:spacing w:after="0"/>
              <w:jc w:val="center"/>
              <w:rPr>
                <w:rFonts w:ascii="Arial" w:hAnsi="Arial" w:cs="Arial"/>
                <w:sz w:val="18"/>
              </w:rPr>
            </w:pPr>
            <w:r w:rsidRPr="002846BC">
              <w:rPr>
                <w:rFonts w:ascii="Arial" w:hAnsi="Arial" w:cs="Arial"/>
                <w:sz w:val="18"/>
              </w:rPr>
              <w:t>1850 - 1910 MHz</w:t>
            </w:r>
          </w:p>
        </w:tc>
        <w:tc>
          <w:tcPr>
            <w:tcW w:w="1276" w:type="dxa"/>
            <w:tcBorders>
              <w:top w:val="single" w:sz="4" w:space="0" w:color="auto"/>
              <w:left w:val="single" w:sz="4" w:space="0" w:color="auto"/>
              <w:bottom w:val="single" w:sz="4" w:space="0" w:color="auto"/>
              <w:right w:val="single" w:sz="4" w:space="0" w:color="auto"/>
            </w:tcBorders>
          </w:tcPr>
          <w:p w14:paraId="4E5414C0"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0AACD73B"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23C99EDE" w14:textId="77777777" w:rsidR="001A4D07" w:rsidRPr="002846BC" w:rsidRDefault="001A4D07" w:rsidP="001A4D07">
            <w:pPr>
              <w:spacing w:after="0"/>
              <w:rPr>
                <w:rFonts w:ascii="Arial" w:hAnsi="Arial" w:cs="v5.0.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II</w:t>
            </w:r>
            <w:r w:rsidRPr="002846BC">
              <w:rPr>
                <w:rFonts w:ascii="Arial" w:hAnsi="Arial" w:cs="Arial"/>
                <w:sz w:val="18"/>
                <w:lang w:eastAsia="zh-CN"/>
              </w:rPr>
              <w:t xml:space="preserve"> or band XXV</w:t>
            </w:r>
            <w:r w:rsidRPr="002846BC">
              <w:rPr>
                <w:rFonts w:ascii="Arial" w:hAnsi="Arial" w:cs="Arial"/>
                <w:sz w:val="18"/>
              </w:rPr>
              <w:t xml:space="preserve">,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p w14:paraId="08E0797A" w14:textId="77777777" w:rsidR="001A4D07" w:rsidRPr="002846BC" w:rsidRDefault="001A4D07" w:rsidP="001A4D07">
            <w:pPr>
              <w:spacing w:after="0"/>
              <w:rPr>
                <w:rFonts w:ascii="Arial" w:hAnsi="Arial" w:cs="v5.0.0"/>
                <w:sz w:val="18"/>
              </w:rPr>
            </w:pPr>
            <w:r w:rsidRPr="002846BC">
              <w:rPr>
                <w:rFonts w:ascii="Arial" w:hAnsi="Arial" w:cs="v4.2.0"/>
                <w:sz w:val="18"/>
              </w:rPr>
              <w:t>This requirement does not apply to UTRA TDD</w:t>
            </w:r>
          </w:p>
          <w:p w14:paraId="26A0F418"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2 or 25 or NR BS operating in band n2, </w:t>
            </w:r>
            <w:r w:rsidRPr="002846BC">
              <w:rPr>
                <w:rFonts w:ascii="Arial" w:hAnsi="Arial" w:cs="v5.0.0"/>
                <w:sz w:val="18"/>
              </w:rPr>
              <w:t>since it is already covered by the requirement in clause </w:t>
            </w:r>
            <w:r w:rsidRPr="002846BC">
              <w:rPr>
                <w:rFonts w:ascii="Arial" w:hAnsi="Arial" w:cs="v4.2.0"/>
                <w:sz w:val="18"/>
              </w:rPr>
              <w:t>6.6.6.5.2.4</w:t>
            </w:r>
          </w:p>
        </w:tc>
      </w:tr>
      <w:tr w:rsidR="001A4D07" w:rsidRPr="002846BC" w14:paraId="4B9141AF" w14:textId="77777777" w:rsidTr="001A4D07">
        <w:trPr>
          <w:cantSplit/>
          <w:jc w:val="center"/>
        </w:trPr>
        <w:tc>
          <w:tcPr>
            <w:tcW w:w="1247" w:type="dxa"/>
            <w:tcBorders>
              <w:top w:val="single" w:sz="4" w:space="0" w:color="auto"/>
              <w:bottom w:val="nil"/>
              <w:right w:val="single" w:sz="4" w:space="0" w:color="auto"/>
            </w:tcBorders>
            <w:shd w:val="clear" w:color="auto" w:fill="auto"/>
          </w:tcPr>
          <w:p w14:paraId="14466C3D"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III or</w:t>
            </w:r>
          </w:p>
          <w:p w14:paraId="6CB31881"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3 or NR band n3</w:t>
            </w:r>
          </w:p>
        </w:tc>
        <w:tc>
          <w:tcPr>
            <w:tcW w:w="1275" w:type="dxa"/>
            <w:tcBorders>
              <w:top w:val="single" w:sz="4" w:space="0" w:color="auto"/>
              <w:bottom w:val="single" w:sz="4" w:space="0" w:color="auto"/>
              <w:right w:val="single" w:sz="4" w:space="0" w:color="auto"/>
            </w:tcBorders>
          </w:tcPr>
          <w:p w14:paraId="2DBFFD7B" w14:textId="77777777" w:rsidR="001A4D07" w:rsidRPr="002846BC" w:rsidRDefault="001A4D07" w:rsidP="001A4D07">
            <w:pPr>
              <w:spacing w:after="0"/>
              <w:jc w:val="center"/>
              <w:rPr>
                <w:rFonts w:ascii="Arial" w:hAnsi="Arial" w:cs="Arial"/>
                <w:sz w:val="18"/>
              </w:rPr>
            </w:pPr>
            <w:r w:rsidRPr="002846BC">
              <w:rPr>
                <w:rFonts w:ascii="Arial" w:hAnsi="Arial" w:cs="Arial"/>
                <w:sz w:val="18"/>
              </w:rPr>
              <w:t>1805 - 1880 MHz</w:t>
            </w:r>
          </w:p>
        </w:tc>
        <w:tc>
          <w:tcPr>
            <w:tcW w:w="1276" w:type="dxa"/>
            <w:tcBorders>
              <w:top w:val="single" w:sz="4" w:space="0" w:color="auto"/>
              <w:left w:val="single" w:sz="4" w:space="0" w:color="auto"/>
              <w:bottom w:val="single" w:sz="4" w:space="0" w:color="auto"/>
              <w:right w:val="single" w:sz="4" w:space="0" w:color="auto"/>
            </w:tcBorders>
          </w:tcPr>
          <w:p w14:paraId="396C31D3" w14:textId="77777777" w:rsidR="001A4D07" w:rsidRPr="002846BC" w:rsidRDefault="001A4D07" w:rsidP="001A4D07">
            <w:pPr>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06C032D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166B04A6"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III or band IX</w:t>
            </w:r>
          </w:p>
          <w:p w14:paraId="229E2408" w14:textId="77777777" w:rsidR="001A4D07" w:rsidRPr="002846BC" w:rsidRDefault="001A4D07" w:rsidP="001A4D07">
            <w:pPr>
              <w:spacing w:after="0"/>
              <w:rPr>
                <w:rFonts w:ascii="Arial" w:hAnsi="Arial"/>
                <w:sz w:val="18"/>
              </w:rPr>
            </w:pPr>
            <w:r w:rsidRPr="002846BC">
              <w:rPr>
                <w:rFonts w:ascii="Arial" w:hAnsi="Arial"/>
                <w:sz w:val="18"/>
              </w:rPr>
              <w:t>For UTRA TDD BS operating in Band f, it applies for 1805- 1850 MHz</w:t>
            </w:r>
          </w:p>
          <w:p w14:paraId="27D90493"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3 or NR BS operating in band n3.</w:t>
            </w:r>
          </w:p>
        </w:tc>
      </w:tr>
      <w:tr w:rsidR="001A4D07" w:rsidRPr="002846BC" w14:paraId="75CB3B7D" w14:textId="77777777" w:rsidTr="001A4D07">
        <w:trPr>
          <w:cantSplit/>
          <w:jc w:val="center"/>
        </w:trPr>
        <w:tc>
          <w:tcPr>
            <w:tcW w:w="1247" w:type="dxa"/>
            <w:tcBorders>
              <w:top w:val="nil"/>
              <w:bottom w:val="single" w:sz="4" w:space="0" w:color="auto"/>
              <w:right w:val="single" w:sz="4" w:space="0" w:color="auto"/>
            </w:tcBorders>
            <w:shd w:val="clear" w:color="auto" w:fill="auto"/>
          </w:tcPr>
          <w:p w14:paraId="1E91BEF4"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58574B17"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1710 - 1785 MHz</w:t>
            </w:r>
          </w:p>
        </w:tc>
        <w:tc>
          <w:tcPr>
            <w:tcW w:w="1276" w:type="dxa"/>
            <w:tcBorders>
              <w:top w:val="single" w:sz="4" w:space="0" w:color="auto"/>
              <w:left w:val="single" w:sz="4" w:space="0" w:color="auto"/>
              <w:bottom w:val="single" w:sz="4" w:space="0" w:color="auto"/>
              <w:right w:val="single" w:sz="4" w:space="0" w:color="auto"/>
            </w:tcBorders>
          </w:tcPr>
          <w:p w14:paraId="27E890E4"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p w14:paraId="200B4502" w14:textId="77777777" w:rsidR="001A4D07" w:rsidRPr="002846BC" w:rsidRDefault="001A4D07" w:rsidP="001A4D07">
            <w:pPr>
              <w:spacing w:after="0"/>
              <w:jc w:val="center"/>
              <w:rPr>
                <w:rFonts w:ascii="Arial" w:hAnsi="Arial" w:cs="Arial"/>
                <w:sz w:val="18"/>
              </w:rPr>
            </w:pPr>
          </w:p>
          <w:p w14:paraId="6B6330D2"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w:t>
            </w:r>
          </w:p>
          <w:p w14:paraId="5754D2F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-43 </w:t>
            </w:r>
            <w:proofErr w:type="spellStart"/>
            <w:r w:rsidRPr="002846BC">
              <w:rPr>
                <w:rFonts w:ascii="Arial" w:hAnsi="Arial" w:cs="Arial"/>
                <w:sz w:val="18"/>
              </w:rPr>
              <w:t>dBm</w:t>
            </w:r>
            <w:proofErr w:type="spellEnd"/>
            <w:r w:rsidRPr="002846BC">
              <w:rPr>
                <w:rFonts w:ascii="Arial" w:hAnsi="Arial" w:cs="Arial"/>
                <w:sz w:val="18"/>
              </w:rPr>
              <w:t xml:space="preserve"> for WA BS</w:t>
            </w:r>
          </w:p>
          <w:p w14:paraId="6C2F008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-40 </w:t>
            </w:r>
            <w:proofErr w:type="spellStart"/>
            <w:r w:rsidRPr="002846BC">
              <w:rPr>
                <w:rFonts w:ascii="Arial" w:hAnsi="Arial" w:cs="Arial"/>
                <w:sz w:val="18"/>
              </w:rPr>
              <w:t>dBm</w:t>
            </w:r>
            <w:proofErr w:type="spellEnd"/>
            <w:r w:rsidRPr="002846BC">
              <w:rPr>
                <w:rFonts w:ascii="Arial" w:hAnsi="Arial" w:cs="Arial"/>
                <w:sz w:val="18"/>
              </w:rPr>
              <w:t xml:space="preserve"> for LA BS)</w:t>
            </w:r>
          </w:p>
        </w:tc>
        <w:tc>
          <w:tcPr>
            <w:tcW w:w="1276" w:type="dxa"/>
            <w:tcBorders>
              <w:top w:val="single" w:sz="4" w:space="0" w:color="auto"/>
              <w:left w:val="single" w:sz="4" w:space="0" w:color="auto"/>
              <w:bottom w:val="single" w:sz="4" w:space="0" w:color="auto"/>
              <w:right w:val="single" w:sz="4" w:space="0" w:color="auto"/>
            </w:tcBorders>
          </w:tcPr>
          <w:p w14:paraId="6235672E"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35C44C05" w14:textId="77777777" w:rsidR="001A4D07" w:rsidRPr="002846BC" w:rsidRDefault="001A4D07" w:rsidP="001A4D07">
            <w:pPr>
              <w:spacing w:after="0"/>
              <w:jc w:val="center"/>
              <w:rPr>
                <w:rFonts w:ascii="Arial" w:hAnsi="Arial" w:cs="Arial"/>
                <w:sz w:val="18"/>
              </w:rPr>
            </w:pPr>
          </w:p>
          <w:p w14:paraId="46A51C68"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473F8B49"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III,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p w14:paraId="6BCF50A0" w14:textId="77777777" w:rsidR="001A4D07" w:rsidRPr="002846BC" w:rsidRDefault="001A4D07" w:rsidP="001A4D07">
            <w:pPr>
              <w:spacing w:after="0"/>
              <w:rPr>
                <w:rFonts w:ascii="Arial" w:hAnsi="Arial" w:cs="Arial"/>
                <w:sz w:val="18"/>
              </w:rPr>
            </w:pPr>
            <w:r w:rsidRPr="002846BC">
              <w:rPr>
                <w:rFonts w:ascii="Arial" w:hAnsi="Arial" w:cs="Arial"/>
                <w:sz w:val="18"/>
              </w:rPr>
              <w:t>For UTRA BS operating in band IX, it applies for 1710 MHz to 1749.9 MHz and 1784.9 MHz to 1785 MHz, while the rest is covered in clause </w:t>
            </w:r>
            <w:r w:rsidRPr="002846BC">
              <w:rPr>
                <w:rFonts w:ascii="Arial" w:hAnsi="Arial" w:cs="v4.2.0"/>
                <w:sz w:val="18"/>
              </w:rPr>
              <w:t>6.6.6.5.2.4</w:t>
            </w:r>
            <w:r w:rsidRPr="002846BC">
              <w:rPr>
                <w:rFonts w:ascii="Arial" w:hAnsi="Arial" w:cs="Arial"/>
                <w:sz w:val="18"/>
              </w:rPr>
              <w:t>.</w:t>
            </w:r>
          </w:p>
          <w:p w14:paraId="0B54F38D" w14:textId="77777777" w:rsidR="001A4D07" w:rsidRPr="002846BC" w:rsidRDefault="001A4D07" w:rsidP="001A4D07">
            <w:pPr>
              <w:spacing w:after="0"/>
              <w:rPr>
                <w:rFonts w:ascii="Arial" w:hAnsi="Arial" w:cs="v5.0.0"/>
                <w:sz w:val="18"/>
                <w:lang w:eastAsia="ja-JP"/>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3</w:t>
            </w:r>
            <w:r w:rsidRPr="002846BC">
              <w:rPr>
                <w:rFonts w:ascii="Arial" w:hAnsi="Arial" w:cs="Arial"/>
                <w:sz w:val="18"/>
                <w:lang w:eastAsia="ja-JP"/>
              </w:rPr>
              <w:t xml:space="preserve"> or 9</w:t>
            </w:r>
            <w:r w:rsidRPr="002846BC">
              <w:rPr>
                <w:rFonts w:ascii="Arial" w:hAnsi="Arial" w:cs="Arial"/>
                <w:sz w:val="18"/>
              </w:rPr>
              <w:t xml:space="preserve"> or NR BS operating in band n3,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p w14:paraId="55103194" w14:textId="77777777" w:rsidR="001A4D07" w:rsidRPr="002846BC" w:rsidRDefault="001A4D07" w:rsidP="001A4D07">
            <w:pPr>
              <w:spacing w:after="0"/>
              <w:rPr>
                <w:rFonts w:ascii="Arial" w:hAnsi="Arial" w:cs="v5.0.0"/>
                <w:sz w:val="18"/>
                <w:lang w:eastAsia="ja-JP"/>
              </w:rPr>
            </w:pPr>
            <w:r w:rsidRPr="002846BC">
              <w:rPr>
                <w:rFonts w:ascii="Arial" w:hAnsi="Arial"/>
                <w:sz w:val="18"/>
              </w:rPr>
              <w:t>For UTRA TDD BS operating in Band f, it applies for 1710- 1755 MHz</w:t>
            </w:r>
          </w:p>
          <w:p w14:paraId="694ACDEF" w14:textId="77777777" w:rsidR="001A4D07" w:rsidRPr="002846BC" w:rsidRDefault="001A4D07" w:rsidP="001A4D07">
            <w:pPr>
              <w:spacing w:after="0"/>
              <w:rPr>
                <w:rFonts w:ascii="Arial" w:hAnsi="Arial" w:cs="Arial"/>
                <w:sz w:val="18"/>
              </w:rPr>
            </w:pPr>
            <w:r w:rsidRPr="002846BC">
              <w:rPr>
                <w:rFonts w:ascii="Arial" w:hAnsi="Arial" w:cs="Arial"/>
                <w:sz w:val="18"/>
                <w:lang w:eastAsia="ja-JP"/>
              </w:rPr>
              <w:t>For E-UTRA BS operating in band 9,</w:t>
            </w:r>
            <w:r w:rsidRPr="002846BC">
              <w:rPr>
                <w:rFonts w:ascii="Arial" w:hAnsi="Arial" w:cs="Arial"/>
                <w:sz w:val="18"/>
              </w:rPr>
              <w:t xml:space="preserve"> it applies for 17</w:t>
            </w:r>
            <w:r w:rsidRPr="002846BC">
              <w:rPr>
                <w:rFonts w:ascii="Arial" w:hAnsi="Arial" w:cs="Arial"/>
                <w:sz w:val="18"/>
                <w:lang w:eastAsia="ja-JP"/>
              </w:rPr>
              <w:t>10</w:t>
            </w:r>
            <w:r w:rsidRPr="002846BC">
              <w:rPr>
                <w:rFonts w:ascii="Arial" w:hAnsi="Arial" w:cs="Arial"/>
                <w:sz w:val="18"/>
              </w:rPr>
              <w:t> MHz to 17</w:t>
            </w:r>
            <w:r w:rsidRPr="002846BC">
              <w:rPr>
                <w:rFonts w:ascii="Arial" w:hAnsi="Arial" w:cs="Arial"/>
                <w:sz w:val="18"/>
                <w:lang w:eastAsia="ja-JP"/>
              </w:rPr>
              <w:t>49.9</w:t>
            </w:r>
            <w:r w:rsidRPr="002846BC">
              <w:rPr>
                <w:rFonts w:ascii="Arial" w:hAnsi="Arial" w:cs="Arial"/>
                <w:sz w:val="18"/>
              </w:rPr>
              <w:t> MHz</w:t>
            </w:r>
            <w:r w:rsidRPr="002846BC">
              <w:rPr>
                <w:rFonts w:ascii="Arial" w:hAnsi="Arial" w:cs="Arial"/>
                <w:sz w:val="18"/>
                <w:lang w:eastAsia="ja-JP"/>
              </w:rPr>
              <w:t xml:space="preserve"> and 1784.9 MHz to 1785 MHz</w:t>
            </w:r>
            <w:r w:rsidRPr="002846BC">
              <w:rPr>
                <w:rFonts w:ascii="Arial" w:hAnsi="Arial" w:cs="Arial"/>
                <w:sz w:val="18"/>
              </w:rPr>
              <w:t>, while the rest is covered in clause </w:t>
            </w:r>
            <w:r w:rsidRPr="002846BC">
              <w:rPr>
                <w:rFonts w:ascii="Arial" w:hAnsi="Arial" w:cs="v4.2.0"/>
                <w:sz w:val="18"/>
              </w:rPr>
              <w:t>6.6.6.5.2.4</w:t>
            </w:r>
            <w:r w:rsidRPr="002846BC">
              <w:rPr>
                <w:rFonts w:ascii="Arial" w:hAnsi="Arial" w:cs="Arial"/>
                <w:sz w:val="18"/>
                <w:lang w:eastAsia="ja-JP"/>
              </w:rPr>
              <w:t>.</w:t>
            </w:r>
          </w:p>
        </w:tc>
      </w:tr>
      <w:tr w:rsidR="001A4D07" w:rsidRPr="002846BC" w14:paraId="6A9817C1" w14:textId="77777777" w:rsidTr="001A4D07">
        <w:trPr>
          <w:cantSplit/>
          <w:jc w:val="center"/>
        </w:trPr>
        <w:tc>
          <w:tcPr>
            <w:tcW w:w="1247" w:type="dxa"/>
            <w:tcBorders>
              <w:top w:val="single" w:sz="4" w:space="0" w:color="auto"/>
              <w:bottom w:val="nil"/>
              <w:right w:val="single" w:sz="4" w:space="0" w:color="auto"/>
            </w:tcBorders>
            <w:shd w:val="clear" w:color="auto" w:fill="auto"/>
          </w:tcPr>
          <w:p w14:paraId="10B6194F"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lastRenderedPageBreak/>
              <w:t>UTRA FDD Band IV or</w:t>
            </w:r>
          </w:p>
          <w:p w14:paraId="34F59895"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E-UTRA Band 4</w:t>
            </w:r>
          </w:p>
        </w:tc>
        <w:tc>
          <w:tcPr>
            <w:tcW w:w="1275" w:type="dxa"/>
            <w:tcBorders>
              <w:top w:val="single" w:sz="4" w:space="0" w:color="auto"/>
              <w:bottom w:val="single" w:sz="4" w:space="0" w:color="auto"/>
              <w:right w:val="single" w:sz="4" w:space="0" w:color="auto"/>
            </w:tcBorders>
          </w:tcPr>
          <w:p w14:paraId="4CEB5E66"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2110 - 2155 MHz</w:t>
            </w:r>
          </w:p>
        </w:tc>
        <w:tc>
          <w:tcPr>
            <w:tcW w:w="1276" w:type="dxa"/>
            <w:tcBorders>
              <w:top w:val="single" w:sz="4" w:space="0" w:color="auto"/>
              <w:left w:val="single" w:sz="4" w:space="0" w:color="auto"/>
              <w:bottom w:val="single" w:sz="4" w:space="0" w:color="auto"/>
              <w:right w:val="single" w:sz="4" w:space="0" w:color="auto"/>
            </w:tcBorders>
          </w:tcPr>
          <w:p w14:paraId="7C9159D3"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6F2FEDA2"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1CBC54F8" w14:textId="77777777" w:rsidR="001A4D07" w:rsidRPr="002846BC" w:rsidRDefault="001A4D07" w:rsidP="001A4D07">
            <w:pPr>
              <w:keepNext/>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IV or band X</w:t>
            </w:r>
          </w:p>
          <w:p w14:paraId="00145DFA" w14:textId="77777777" w:rsidR="001A4D07" w:rsidRPr="002846BC" w:rsidRDefault="001A4D07" w:rsidP="001A4D07">
            <w:pPr>
              <w:keepNext/>
              <w:spacing w:after="0"/>
              <w:rPr>
                <w:rFonts w:ascii="Arial" w:hAnsi="Arial" w:cs="Arial"/>
                <w:sz w:val="18"/>
              </w:rPr>
            </w:pPr>
            <w:r w:rsidRPr="002846BC">
              <w:rPr>
                <w:rFonts w:ascii="Arial" w:hAnsi="Arial" w:cs="v4.2.0"/>
                <w:sz w:val="18"/>
              </w:rPr>
              <w:t>This requirement does not apply to UTRA TDD</w:t>
            </w:r>
          </w:p>
          <w:p w14:paraId="2865F5EC" w14:textId="77777777" w:rsidR="001A4D07" w:rsidRPr="002846BC" w:rsidRDefault="001A4D07" w:rsidP="001A4D07">
            <w:pPr>
              <w:keepNext/>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4, 10 or 66</w:t>
            </w:r>
          </w:p>
        </w:tc>
      </w:tr>
      <w:tr w:rsidR="001A4D07" w:rsidRPr="002846BC" w14:paraId="0DD4054E" w14:textId="77777777" w:rsidTr="001A4D07">
        <w:trPr>
          <w:cantSplit/>
          <w:jc w:val="center"/>
        </w:trPr>
        <w:tc>
          <w:tcPr>
            <w:tcW w:w="1247" w:type="dxa"/>
            <w:tcBorders>
              <w:top w:val="nil"/>
              <w:bottom w:val="single" w:sz="4" w:space="0" w:color="auto"/>
              <w:right w:val="single" w:sz="4" w:space="0" w:color="auto"/>
            </w:tcBorders>
            <w:shd w:val="clear" w:color="auto" w:fill="auto"/>
          </w:tcPr>
          <w:p w14:paraId="67D4375B"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535C7BA5"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1710 - 1755 MHz</w:t>
            </w:r>
          </w:p>
        </w:tc>
        <w:tc>
          <w:tcPr>
            <w:tcW w:w="1276" w:type="dxa"/>
            <w:tcBorders>
              <w:top w:val="single" w:sz="4" w:space="0" w:color="auto"/>
              <w:left w:val="single" w:sz="4" w:space="0" w:color="auto"/>
              <w:bottom w:val="single" w:sz="4" w:space="0" w:color="auto"/>
              <w:right w:val="single" w:sz="4" w:space="0" w:color="auto"/>
            </w:tcBorders>
          </w:tcPr>
          <w:p w14:paraId="1E003DC3"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0A4E2CFF"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7420ED3A" w14:textId="77777777" w:rsidR="001A4D07" w:rsidRPr="002846BC" w:rsidRDefault="001A4D07" w:rsidP="001A4D07">
            <w:pPr>
              <w:spacing w:after="0"/>
              <w:rPr>
                <w:rFonts w:ascii="Arial" w:hAnsi="Arial" w:cs="v5.0.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IV or band X,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p w14:paraId="2E39CBEC" w14:textId="77777777" w:rsidR="001A4D07" w:rsidRPr="002846BC" w:rsidRDefault="001A4D07" w:rsidP="001A4D07">
            <w:pPr>
              <w:spacing w:after="0"/>
              <w:rPr>
                <w:rFonts w:ascii="Arial" w:hAnsi="Arial" w:cs="v5.0.0"/>
                <w:sz w:val="18"/>
              </w:rPr>
            </w:pPr>
            <w:r w:rsidRPr="002846BC">
              <w:rPr>
                <w:rFonts w:ascii="Arial" w:hAnsi="Arial" w:cs="v4.2.0"/>
                <w:sz w:val="18"/>
              </w:rPr>
              <w:t>This requirement does not apply to UTRA TDD</w:t>
            </w:r>
          </w:p>
          <w:p w14:paraId="7A50EE54"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4, 10 or 66,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532D263B" w14:textId="77777777" w:rsidTr="001A4D07">
        <w:trPr>
          <w:cantSplit/>
          <w:jc w:val="center"/>
        </w:trPr>
        <w:tc>
          <w:tcPr>
            <w:tcW w:w="1247" w:type="dxa"/>
            <w:tcBorders>
              <w:top w:val="single" w:sz="4" w:space="0" w:color="auto"/>
              <w:bottom w:val="nil"/>
              <w:right w:val="single" w:sz="4" w:space="0" w:color="auto"/>
            </w:tcBorders>
            <w:shd w:val="clear" w:color="auto" w:fill="auto"/>
          </w:tcPr>
          <w:p w14:paraId="19DC2D52"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V or</w:t>
            </w:r>
          </w:p>
          <w:p w14:paraId="2EC36E2B"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5 or NR band n5</w:t>
            </w:r>
          </w:p>
        </w:tc>
        <w:tc>
          <w:tcPr>
            <w:tcW w:w="1275" w:type="dxa"/>
            <w:tcBorders>
              <w:top w:val="single" w:sz="4" w:space="0" w:color="auto"/>
              <w:bottom w:val="single" w:sz="4" w:space="0" w:color="auto"/>
              <w:right w:val="single" w:sz="4" w:space="0" w:color="auto"/>
            </w:tcBorders>
          </w:tcPr>
          <w:p w14:paraId="1A66371F" w14:textId="77777777" w:rsidR="001A4D07" w:rsidRPr="002846BC" w:rsidRDefault="001A4D07" w:rsidP="001A4D07">
            <w:pPr>
              <w:spacing w:after="0"/>
              <w:jc w:val="center"/>
              <w:rPr>
                <w:rFonts w:ascii="Arial" w:hAnsi="Arial" w:cs="Arial"/>
                <w:sz w:val="18"/>
              </w:rPr>
            </w:pPr>
            <w:r w:rsidRPr="002846BC">
              <w:rPr>
                <w:rFonts w:ascii="Arial" w:hAnsi="Arial" w:cs="Arial"/>
                <w:sz w:val="18"/>
              </w:rPr>
              <w:t>869 - 894 MHz</w:t>
            </w:r>
          </w:p>
        </w:tc>
        <w:tc>
          <w:tcPr>
            <w:tcW w:w="1276" w:type="dxa"/>
            <w:tcBorders>
              <w:top w:val="single" w:sz="4" w:space="0" w:color="auto"/>
              <w:left w:val="single" w:sz="4" w:space="0" w:color="auto"/>
              <w:bottom w:val="single" w:sz="4" w:space="0" w:color="auto"/>
              <w:right w:val="single" w:sz="4" w:space="0" w:color="auto"/>
            </w:tcBorders>
          </w:tcPr>
          <w:p w14:paraId="5E5D6F62" w14:textId="77777777" w:rsidR="001A4D07" w:rsidRPr="002846BC" w:rsidRDefault="001A4D07" w:rsidP="001A4D07">
            <w:pPr>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4186FB9C"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726F76EC" w14:textId="77777777" w:rsidR="001A4D07" w:rsidRPr="002846BC" w:rsidRDefault="001A4D07" w:rsidP="001A4D07">
            <w:pPr>
              <w:spacing w:after="0"/>
              <w:rPr>
                <w:rFonts w:ascii="Arial" w:hAnsi="Arial" w:cs="v5.0.0"/>
                <w:sz w:val="18"/>
                <w:lang w:eastAsia="ko-KR"/>
              </w:rPr>
            </w:pPr>
            <w:r w:rsidRPr="002846BC">
              <w:rPr>
                <w:rFonts w:ascii="Arial" w:hAnsi="Arial" w:cs="Arial"/>
                <w:sz w:val="18"/>
                <w:lang w:eastAsia="ko-KR"/>
              </w:rPr>
              <w:t xml:space="preserve">This requirement does not apply to </w:t>
            </w:r>
            <w:r w:rsidRPr="002846BC">
              <w:rPr>
                <w:rFonts w:ascii="Arial" w:hAnsi="Arial" w:cs="v5.0.0"/>
                <w:sz w:val="18"/>
                <w:lang w:eastAsia="ko-KR"/>
              </w:rPr>
              <w:t>UTRA FDD</w:t>
            </w:r>
            <w:r w:rsidRPr="002846BC">
              <w:rPr>
                <w:rFonts w:ascii="Arial" w:hAnsi="Arial" w:cs="Arial"/>
                <w:sz w:val="18"/>
                <w:lang w:eastAsia="ko-KR"/>
              </w:rPr>
              <w:t xml:space="preserve"> BS operating in band V </w:t>
            </w:r>
            <w:r w:rsidRPr="002846BC">
              <w:rPr>
                <w:rFonts w:ascii="Arial" w:hAnsi="Arial" w:cs="v5.0.0"/>
                <w:sz w:val="18"/>
                <w:lang w:eastAsia="ko-KR"/>
              </w:rPr>
              <w:t>or XXVI</w:t>
            </w:r>
          </w:p>
          <w:p w14:paraId="3932211D" w14:textId="77777777" w:rsidR="001A4D07" w:rsidRPr="002846BC" w:rsidRDefault="001A4D07" w:rsidP="001A4D07">
            <w:pPr>
              <w:spacing w:after="0"/>
              <w:rPr>
                <w:rFonts w:ascii="Arial" w:hAnsi="Arial" w:cs="Arial"/>
                <w:sz w:val="18"/>
                <w:lang w:eastAsia="ko-KR"/>
              </w:rPr>
            </w:pPr>
            <w:r w:rsidRPr="002846BC">
              <w:rPr>
                <w:rFonts w:ascii="Arial" w:hAnsi="Arial" w:cs="Arial"/>
                <w:sz w:val="18"/>
                <w:lang w:eastAsia="ko-KR"/>
              </w:rPr>
              <w:t>This requirement does not apply to E-</w:t>
            </w:r>
            <w:r w:rsidRPr="002846BC">
              <w:rPr>
                <w:rFonts w:ascii="Arial" w:hAnsi="Arial" w:cs="v5.0.0"/>
                <w:sz w:val="18"/>
                <w:lang w:eastAsia="ko-KR"/>
              </w:rPr>
              <w:t xml:space="preserve">UTRA </w:t>
            </w:r>
            <w:r w:rsidRPr="002846BC">
              <w:rPr>
                <w:rFonts w:ascii="Arial" w:hAnsi="Arial" w:cs="Arial"/>
                <w:sz w:val="18"/>
                <w:lang w:eastAsia="ko-KR"/>
              </w:rPr>
              <w:t xml:space="preserve">BS operating in band 5 </w:t>
            </w:r>
            <w:r w:rsidRPr="002846BC">
              <w:rPr>
                <w:rFonts w:ascii="Arial" w:hAnsi="Arial" w:cs="v5.0.0"/>
                <w:sz w:val="18"/>
                <w:lang w:eastAsia="ko-KR"/>
              </w:rPr>
              <w:t>or 26</w:t>
            </w:r>
            <w:r w:rsidRPr="002846BC">
              <w:rPr>
                <w:rFonts w:ascii="Arial" w:hAnsi="Arial" w:cs="Arial"/>
                <w:sz w:val="18"/>
                <w:lang w:eastAsia="ko-KR"/>
              </w:rPr>
              <w:t xml:space="preserve"> or NR BS operating in band n5 or n26. This requirement applies to E</w:t>
            </w:r>
            <w:r w:rsidRPr="002846BC">
              <w:rPr>
                <w:rFonts w:ascii="Arial" w:hAnsi="Arial" w:cs="Arial"/>
                <w:sz w:val="18"/>
                <w:lang w:eastAsia="ko-KR"/>
              </w:rPr>
              <w:noBreakHyphen/>
              <w:t xml:space="preserve">UTRA BS operating in Band 27 for the frequency range 879-894 </w:t>
            </w:r>
            <w:proofErr w:type="spellStart"/>
            <w:r w:rsidRPr="002846BC">
              <w:rPr>
                <w:rFonts w:ascii="Arial" w:hAnsi="Arial" w:cs="Arial"/>
                <w:sz w:val="18"/>
                <w:lang w:eastAsia="ko-KR"/>
              </w:rPr>
              <w:t>MHz.</w:t>
            </w:r>
            <w:proofErr w:type="spellEnd"/>
          </w:p>
        </w:tc>
      </w:tr>
      <w:tr w:rsidR="001A4D07" w:rsidRPr="002846BC" w14:paraId="272B5500" w14:textId="77777777" w:rsidTr="001A4D07">
        <w:trPr>
          <w:cantSplit/>
          <w:jc w:val="center"/>
        </w:trPr>
        <w:tc>
          <w:tcPr>
            <w:tcW w:w="1247" w:type="dxa"/>
            <w:tcBorders>
              <w:top w:val="nil"/>
              <w:bottom w:val="single" w:sz="4" w:space="0" w:color="auto"/>
              <w:right w:val="single" w:sz="4" w:space="0" w:color="auto"/>
            </w:tcBorders>
            <w:shd w:val="clear" w:color="auto" w:fill="auto"/>
          </w:tcPr>
          <w:p w14:paraId="06209754"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2B5A2897" w14:textId="77777777" w:rsidR="001A4D07" w:rsidRPr="002846BC" w:rsidRDefault="001A4D07" w:rsidP="001A4D07">
            <w:pPr>
              <w:spacing w:after="0"/>
              <w:jc w:val="center"/>
              <w:rPr>
                <w:rFonts w:ascii="Arial" w:hAnsi="Arial" w:cs="Arial"/>
                <w:sz w:val="18"/>
              </w:rPr>
            </w:pPr>
            <w:r w:rsidRPr="002846BC">
              <w:rPr>
                <w:rFonts w:ascii="Arial" w:hAnsi="Arial" w:cs="Arial"/>
                <w:sz w:val="18"/>
              </w:rPr>
              <w:t>824 - 849 MHz</w:t>
            </w:r>
          </w:p>
        </w:tc>
        <w:tc>
          <w:tcPr>
            <w:tcW w:w="1276" w:type="dxa"/>
            <w:tcBorders>
              <w:top w:val="single" w:sz="4" w:space="0" w:color="auto"/>
              <w:left w:val="single" w:sz="4" w:space="0" w:color="auto"/>
              <w:bottom w:val="single" w:sz="4" w:space="0" w:color="auto"/>
              <w:right w:val="single" w:sz="4" w:space="0" w:color="auto"/>
            </w:tcBorders>
          </w:tcPr>
          <w:p w14:paraId="3CD3EFBD"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p w14:paraId="29A0F90F" w14:textId="77777777" w:rsidR="001A4D07" w:rsidRPr="002846BC" w:rsidRDefault="001A4D07" w:rsidP="001A4D07">
            <w:pPr>
              <w:spacing w:after="0"/>
              <w:jc w:val="center"/>
              <w:rPr>
                <w:rFonts w:ascii="Arial" w:hAnsi="Arial" w:cs="Arial"/>
                <w:sz w:val="18"/>
              </w:rPr>
            </w:pPr>
          </w:p>
          <w:p w14:paraId="1F7F6E4C"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w:t>
            </w:r>
          </w:p>
          <w:p w14:paraId="76B715C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-43 </w:t>
            </w:r>
            <w:proofErr w:type="spellStart"/>
            <w:r w:rsidRPr="002846BC">
              <w:rPr>
                <w:rFonts w:ascii="Arial" w:hAnsi="Arial" w:cs="Arial"/>
                <w:sz w:val="18"/>
              </w:rPr>
              <w:t>dBm</w:t>
            </w:r>
            <w:proofErr w:type="spellEnd"/>
            <w:r w:rsidRPr="002846BC">
              <w:rPr>
                <w:rFonts w:ascii="Arial" w:hAnsi="Arial" w:cs="Arial"/>
                <w:sz w:val="18"/>
              </w:rPr>
              <w:t xml:space="preserve"> for WA BS</w:t>
            </w:r>
          </w:p>
          <w:p w14:paraId="68CB47A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-40 </w:t>
            </w:r>
            <w:proofErr w:type="spellStart"/>
            <w:r w:rsidRPr="002846BC">
              <w:rPr>
                <w:rFonts w:ascii="Arial" w:hAnsi="Arial" w:cs="Arial"/>
                <w:sz w:val="18"/>
              </w:rPr>
              <w:t>dBm</w:t>
            </w:r>
            <w:proofErr w:type="spellEnd"/>
            <w:r w:rsidRPr="002846BC">
              <w:rPr>
                <w:rFonts w:ascii="Arial" w:hAnsi="Arial" w:cs="Arial"/>
                <w:sz w:val="18"/>
              </w:rPr>
              <w:t xml:space="preserve"> for LA BS)</w:t>
            </w:r>
          </w:p>
        </w:tc>
        <w:tc>
          <w:tcPr>
            <w:tcW w:w="1276" w:type="dxa"/>
            <w:tcBorders>
              <w:top w:val="single" w:sz="4" w:space="0" w:color="auto"/>
              <w:left w:val="single" w:sz="4" w:space="0" w:color="auto"/>
              <w:bottom w:val="single" w:sz="4" w:space="0" w:color="auto"/>
              <w:right w:val="single" w:sz="4" w:space="0" w:color="auto"/>
            </w:tcBorders>
          </w:tcPr>
          <w:p w14:paraId="59890C9D"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79B5C44A" w14:textId="77777777" w:rsidR="001A4D07" w:rsidRPr="002846BC" w:rsidRDefault="001A4D07" w:rsidP="001A4D07">
            <w:pPr>
              <w:spacing w:after="0"/>
              <w:jc w:val="center"/>
              <w:rPr>
                <w:rFonts w:ascii="Arial" w:hAnsi="Arial" w:cs="Arial"/>
                <w:sz w:val="18"/>
              </w:rPr>
            </w:pPr>
          </w:p>
          <w:p w14:paraId="4D38423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02522C01" w14:textId="77777777" w:rsidR="001A4D07" w:rsidRPr="002846BC" w:rsidRDefault="001A4D07" w:rsidP="001A4D07">
            <w:pPr>
              <w:spacing w:after="0"/>
              <w:rPr>
                <w:rFonts w:ascii="Arial" w:hAnsi="Arial" w:cs="v5.0.0"/>
                <w:sz w:val="18"/>
                <w:lang w:eastAsia="ko-KR"/>
              </w:rPr>
            </w:pPr>
            <w:r w:rsidRPr="002846BC">
              <w:rPr>
                <w:rFonts w:ascii="Arial" w:hAnsi="Arial" w:cs="Arial"/>
                <w:sz w:val="18"/>
                <w:lang w:eastAsia="ko-KR"/>
              </w:rPr>
              <w:t xml:space="preserve">This requirement does not apply to </w:t>
            </w:r>
            <w:r w:rsidRPr="002846BC">
              <w:rPr>
                <w:rFonts w:ascii="Arial" w:hAnsi="Arial" w:cs="v5.0.0"/>
                <w:sz w:val="18"/>
                <w:lang w:eastAsia="ko-KR"/>
              </w:rPr>
              <w:t>UTRA FDD</w:t>
            </w:r>
            <w:r w:rsidRPr="002846BC">
              <w:rPr>
                <w:rFonts w:ascii="Arial" w:hAnsi="Arial" w:cs="Arial"/>
                <w:sz w:val="18"/>
                <w:lang w:eastAsia="ko-KR"/>
              </w:rPr>
              <w:t xml:space="preserve"> BS operating in band V </w:t>
            </w:r>
            <w:r w:rsidRPr="002846BC">
              <w:rPr>
                <w:rFonts w:ascii="Arial" w:hAnsi="Arial" w:cs="v5.0.0"/>
                <w:sz w:val="18"/>
                <w:lang w:eastAsia="ko-KR"/>
              </w:rPr>
              <w:t>or XXVI</w:t>
            </w:r>
            <w:r w:rsidRPr="002846BC">
              <w:rPr>
                <w:rFonts w:ascii="Arial" w:hAnsi="Arial" w:cs="Arial"/>
                <w:sz w:val="18"/>
                <w:lang w:eastAsia="ko-KR"/>
              </w:rPr>
              <w:t xml:space="preserve">, </w:t>
            </w:r>
            <w:r w:rsidRPr="002846BC">
              <w:rPr>
                <w:rFonts w:ascii="Arial" w:hAnsi="Arial" w:cs="v5.0.0"/>
                <w:sz w:val="18"/>
                <w:lang w:eastAsia="ko-KR"/>
              </w:rPr>
              <w:t>since it is already covered by the requirement in clause </w:t>
            </w:r>
            <w:r w:rsidRPr="002846BC">
              <w:rPr>
                <w:rFonts w:ascii="Arial" w:hAnsi="Arial" w:cs="v4.2.0"/>
                <w:sz w:val="18"/>
                <w:lang w:eastAsia="ko-KR"/>
              </w:rPr>
              <w:t>6.6.6.5.2.4</w:t>
            </w:r>
            <w:r w:rsidRPr="002846BC">
              <w:rPr>
                <w:rFonts w:ascii="Arial" w:hAnsi="Arial" w:cs="v5.0.0"/>
                <w:sz w:val="18"/>
                <w:lang w:eastAsia="ko-KR"/>
              </w:rPr>
              <w:t>.</w:t>
            </w:r>
          </w:p>
          <w:p w14:paraId="256ECFEC" w14:textId="77777777" w:rsidR="001A4D07" w:rsidRPr="002846BC" w:rsidRDefault="001A4D07" w:rsidP="001A4D07">
            <w:pPr>
              <w:spacing w:after="0"/>
              <w:rPr>
                <w:rFonts w:ascii="Arial" w:hAnsi="Arial" w:cs="Arial"/>
                <w:sz w:val="18"/>
                <w:lang w:eastAsia="ko-KR"/>
              </w:rPr>
            </w:pPr>
            <w:r w:rsidRPr="002846BC">
              <w:rPr>
                <w:rFonts w:ascii="Arial" w:hAnsi="Arial" w:cs="Arial"/>
                <w:sz w:val="18"/>
                <w:lang w:eastAsia="ko-KR"/>
              </w:rPr>
              <w:t>This requirement does not apply to E-</w:t>
            </w:r>
            <w:r w:rsidRPr="002846BC">
              <w:rPr>
                <w:rFonts w:ascii="Arial" w:hAnsi="Arial" w:cs="v5.0.0"/>
                <w:sz w:val="18"/>
                <w:lang w:eastAsia="ko-KR"/>
              </w:rPr>
              <w:t xml:space="preserve">UTRA </w:t>
            </w:r>
            <w:r w:rsidRPr="002846BC">
              <w:rPr>
                <w:rFonts w:ascii="Arial" w:hAnsi="Arial" w:cs="Arial"/>
                <w:sz w:val="18"/>
                <w:lang w:eastAsia="ko-KR"/>
              </w:rPr>
              <w:t xml:space="preserve">BS operating in band 5 </w:t>
            </w:r>
            <w:r w:rsidRPr="002846BC">
              <w:rPr>
                <w:rFonts w:ascii="Arial" w:hAnsi="Arial" w:cs="v5.0.0"/>
                <w:sz w:val="18"/>
                <w:lang w:eastAsia="ko-KR"/>
              </w:rPr>
              <w:t>or 26</w:t>
            </w:r>
            <w:r w:rsidRPr="002846BC">
              <w:rPr>
                <w:rFonts w:ascii="Arial" w:hAnsi="Arial" w:cs="Arial"/>
                <w:sz w:val="18"/>
                <w:lang w:eastAsia="ko-KR"/>
              </w:rPr>
              <w:t xml:space="preserve"> or NR BS operating in band n5 or n26, </w:t>
            </w:r>
            <w:r w:rsidRPr="002846BC">
              <w:rPr>
                <w:rFonts w:ascii="Arial" w:hAnsi="Arial" w:cs="v5.0.0"/>
                <w:sz w:val="18"/>
                <w:lang w:eastAsia="ko-KR"/>
              </w:rPr>
              <w:t>since it is already covered by the requirement in clause </w:t>
            </w:r>
            <w:r w:rsidRPr="002846BC">
              <w:rPr>
                <w:rFonts w:ascii="Arial" w:hAnsi="Arial" w:cs="v4.2.0"/>
                <w:sz w:val="18"/>
                <w:lang w:eastAsia="ko-KR"/>
              </w:rPr>
              <w:t>6.6.6.5.2.4</w:t>
            </w:r>
            <w:r w:rsidRPr="002846BC">
              <w:rPr>
                <w:rFonts w:ascii="Arial" w:hAnsi="Arial" w:cs="v5.0.0"/>
                <w:sz w:val="18"/>
                <w:lang w:eastAsia="ko-KR"/>
              </w:rPr>
              <w:t>.</w:t>
            </w:r>
            <w:r w:rsidRPr="002846BC">
              <w:rPr>
                <w:rFonts w:ascii="Arial" w:hAnsi="Arial" w:cs="Arial"/>
                <w:sz w:val="18"/>
                <w:lang w:eastAsia="ko-KR"/>
              </w:rPr>
              <w:t xml:space="preserve"> For E</w:t>
            </w:r>
            <w:r w:rsidRPr="002846BC">
              <w:rPr>
                <w:rFonts w:ascii="Arial" w:hAnsi="Arial" w:cs="Arial"/>
                <w:sz w:val="18"/>
                <w:lang w:eastAsia="ko-KR"/>
              </w:rPr>
              <w:noBreakHyphen/>
              <w:t>UTRA BS operating in Band 27, it</w:t>
            </w:r>
            <w:r w:rsidRPr="002846BC">
              <w:rPr>
                <w:rFonts w:ascii="Arial" w:eastAsia="MS PGothic" w:hAnsi="Arial" w:cs="Arial"/>
                <w:kern w:val="24"/>
                <w:sz w:val="18"/>
                <w:szCs w:val="22"/>
                <w:lang w:eastAsia="ko-KR"/>
              </w:rPr>
              <w:t xml:space="preserve"> applies 3 MHz below the Band 27 downlink operating band.</w:t>
            </w:r>
          </w:p>
        </w:tc>
      </w:tr>
      <w:tr w:rsidR="001A4D07" w:rsidRPr="002846BC" w14:paraId="2AA9D1BD" w14:textId="77777777" w:rsidTr="001A4D07">
        <w:trPr>
          <w:cantSplit/>
          <w:jc w:val="center"/>
        </w:trPr>
        <w:tc>
          <w:tcPr>
            <w:tcW w:w="1247" w:type="dxa"/>
            <w:tcBorders>
              <w:top w:val="single" w:sz="4" w:space="0" w:color="auto"/>
              <w:bottom w:val="nil"/>
              <w:right w:val="single" w:sz="4" w:space="0" w:color="auto"/>
            </w:tcBorders>
            <w:shd w:val="clear" w:color="auto" w:fill="auto"/>
          </w:tcPr>
          <w:p w14:paraId="44689753"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VI or XIX, or</w:t>
            </w:r>
          </w:p>
          <w:p w14:paraId="7B821913"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6, 18 or 19</w:t>
            </w:r>
          </w:p>
        </w:tc>
        <w:tc>
          <w:tcPr>
            <w:tcW w:w="1275" w:type="dxa"/>
            <w:tcBorders>
              <w:top w:val="single" w:sz="4" w:space="0" w:color="auto"/>
              <w:bottom w:val="single" w:sz="4" w:space="0" w:color="auto"/>
              <w:right w:val="single" w:sz="4" w:space="0" w:color="auto"/>
            </w:tcBorders>
          </w:tcPr>
          <w:p w14:paraId="4908EA82" w14:textId="77777777" w:rsidR="001A4D07" w:rsidRPr="002846BC" w:rsidRDefault="001A4D07" w:rsidP="001A4D07">
            <w:pPr>
              <w:spacing w:after="0"/>
              <w:jc w:val="center"/>
              <w:rPr>
                <w:rFonts w:ascii="Arial" w:hAnsi="Arial" w:cs="Arial"/>
                <w:sz w:val="18"/>
              </w:rPr>
            </w:pPr>
            <w:r w:rsidRPr="002846BC">
              <w:rPr>
                <w:rFonts w:ascii="Arial" w:hAnsi="Arial" w:cs="Arial"/>
                <w:sz w:val="18"/>
              </w:rPr>
              <w:t>860 - 890 MHz</w:t>
            </w:r>
          </w:p>
        </w:tc>
        <w:tc>
          <w:tcPr>
            <w:tcW w:w="1276" w:type="dxa"/>
            <w:tcBorders>
              <w:top w:val="single" w:sz="4" w:space="0" w:color="auto"/>
              <w:left w:val="single" w:sz="4" w:space="0" w:color="auto"/>
              <w:bottom w:val="single" w:sz="4" w:space="0" w:color="auto"/>
              <w:right w:val="single" w:sz="4" w:space="0" w:color="auto"/>
            </w:tcBorders>
          </w:tcPr>
          <w:p w14:paraId="761959C3" w14:textId="77777777" w:rsidR="001A4D07" w:rsidRPr="002846BC" w:rsidRDefault="001A4D07" w:rsidP="001A4D07">
            <w:pPr>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p w14:paraId="45957431" w14:textId="77777777" w:rsidR="001A4D07" w:rsidRPr="002846BC" w:rsidRDefault="001A4D07" w:rsidP="001A4D07">
            <w:pPr>
              <w:spacing w:after="0"/>
              <w:jc w:val="center"/>
              <w:rPr>
                <w:rFonts w:ascii="Arial" w:hAnsi="Arial" w:cs="Arial"/>
                <w:sz w:val="18"/>
              </w:rPr>
            </w:pPr>
          </w:p>
          <w:p w14:paraId="11975A70" w14:textId="77777777" w:rsidR="001A4D07" w:rsidRPr="002846BC" w:rsidRDefault="001A4D07" w:rsidP="001A4D07">
            <w:pPr>
              <w:spacing w:after="0"/>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76753DF8"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0AD757A5"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VI or XIX</w:t>
            </w:r>
          </w:p>
          <w:p w14:paraId="024A14DC" w14:textId="77777777" w:rsidR="001A4D07" w:rsidRPr="002846BC" w:rsidRDefault="001A4D07" w:rsidP="001A4D07">
            <w:pPr>
              <w:spacing w:after="0"/>
              <w:rPr>
                <w:rFonts w:ascii="Arial" w:hAnsi="Arial" w:cs="v5.0.0"/>
                <w:sz w:val="18"/>
              </w:rPr>
            </w:pPr>
            <w:r w:rsidRPr="002846BC">
              <w:rPr>
                <w:rFonts w:ascii="Arial" w:hAnsi="Arial" w:cs="v4.2.0"/>
                <w:sz w:val="18"/>
              </w:rPr>
              <w:t>For UTRA TDD applicable in Japan</w:t>
            </w:r>
          </w:p>
          <w:p w14:paraId="6F0EED13"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6, 18, 19.</w:t>
            </w:r>
          </w:p>
        </w:tc>
      </w:tr>
      <w:tr w:rsidR="001A4D07" w:rsidRPr="002846BC" w14:paraId="626630A5" w14:textId="77777777" w:rsidTr="001A4D07">
        <w:trPr>
          <w:cantSplit/>
          <w:jc w:val="center"/>
        </w:trPr>
        <w:tc>
          <w:tcPr>
            <w:tcW w:w="1247" w:type="dxa"/>
            <w:tcBorders>
              <w:top w:val="nil"/>
              <w:bottom w:val="single" w:sz="4" w:space="0" w:color="auto"/>
              <w:right w:val="single" w:sz="4" w:space="0" w:color="auto"/>
            </w:tcBorders>
            <w:shd w:val="clear" w:color="auto" w:fill="auto"/>
          </w:tcPr>
          <w:p w14:paraId="4FE0165A"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62C65A9A" w14:textId="77777777" w:rsidR="001A4D07" w:rsidRPr="002846BC" w:rsidRDefault="001A4D07" w:rsidP="001A4D07">
            <w:pPr>
              <w:spacing w:after="0"/>
              <w:jc w:val="center"/>
              <w:rPr>
                <w:rFonts w:ascii="Arial" w:hAnsi="Arial" w:cs="Arial"/>
                <w:sz w:val="18"/>
              </w:rPr>
            </w:pPr>
            <w:r w:rsidRPr="002846BC">
              <w:rPr>
                <w:rFonts w:ascii="Arial" w:hAnsi="Arial" w:cs="Arial"/>
                <w:sz w:val="18"/>
              </w:rPr>
              <w:t>815 - 845 MHz</w:t>
            </w:r>
          </w:p>
        </w:tc>
        <w:tc>
          <w:tcPr>
            <w:tcW w:w="1276" w:type="dxa"/>
            <w:tcBorders>
              <w:top w:val="single" w:sz="4" w:space="0" w:color="auto"/>
              <w:left w:val="single" w:sz="4" w:space="0" w:color="auto"/>
              <w:bottom w:val="single" w:sz="4" w:space="0" w:color="auto"/>
              <w:right w:val="single" w:sz="4" w:space="0" w:color="auto"/>
            </w:tcBorders>
          </w:tcPr>
          <w:p w14:paraId="6E8EB2F7"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p w14:paraId="73749295" w14:textId="77777777" w:rsidR="001A4D07" w:rsidRPr="002846BC" w:rsidRDefault="001A4D07" w:rsidP="001A4D07">
            <w:pPr>
              <w:spacing w:after="0"/>
              <w:jc w:val="center"/>
              <w:rPr>
                <w:rFonts w:ascii="Arial" w:hAnsi="Arial" w:cs="Arial"/>
                <w:sz w:val="18"/>
              </w:rPr>
            </w:pPr>
          </w:p>
          <w:p w14:paraId="5A284AD9"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w:t>
            </w:r>
          </w:p>
          <w:p w14:paraId="56CC564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-43 </w:t>
            </w:r>
            <w:proofErr w:type="spellStart"/>
            <w:r w:rsidRPr="002846BC">
              <w:rPr>
                <w:rFonts w:ascii="Arial" w:hAnsi="Arial" w:cs="Arial"/>
                <w:sz w:val="18"/>
              </w:rPr>
              <w:t>dBm</w:t>
            </w:r>
            <w:proofErr w:type="spellEnd"/>
            <w:r w:rsidRPr="002846BC">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tcPr>
          <w:p w14:paraId="7815B2E8"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737D706E" w14:textId="77777777" w:rsidR="001A4D07" w:rsidRPr="002846BC" w:rsidRDefault="001A4D07" w:rsidP="001A4D07">
            <w:pPr>
              <w:spacing w:after="0"/>
              <w:jc w:val="center"/>
              <w:rPr>
                <w:rFonts w:ascii="Arial" w:hAnsi="Arial" w:cs="Arial"/>
                <w:sz w:val="18"/>
              </w:rPr>
            </w:pPr>
          </w:p>
          <w:p w14:paraId="2E4F196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2B8F7956" w14:textId="77777777" w:rsidR="001A4D07" w:rsidRPr="002846BC" w:rsidRDefault="001A4D07" w:rsidP="001A4D07">
            <w:pPr>
              <w:spacing w:after="0"/>
              <w:rPr>
                <w:rFonts w:ascii="Arial" w:hAnsi="Arial" w:cs="v5.0.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VI or XIX,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p w14:paraId="3A2EB30E" w14:textId="77777777" w:rsidR="001A4D07" w:rsidRPr="002846BC" w:rsidRDefault="001A4D07" w:rsidP="001A4D07">
            <w:pPr>
              <w:spacing w:after="0"/>
              <w:rPr>
                <w:rFonts w:ascii="Arial" w:hAnsi="Arial" w:cs="v5.0.0"/>
                <w:sz w:val="18"/>
              </w:rPr>
            </w:pPr>
            <w:r w:rsidRPr="002846BC">
              <w:rPr>
                <w:rFonts w:ascii="Arial" w:hAnsi="Arial" w:cs="v4.2.0"/>
                <w:sz w:val="18"/>
              </w:rPr>
              <w:t>For UTRA TDD applicable in Japan</w:t>
            </w:r>
          </w:p>
          <w:p w14:paraId="2C97FF9F" w14:textId="77777777" w:rsidR="001A4D07" w:rsidRPr="002846BC" w:rsidRDefault="001A4D07" w:rsidP="001A4D07">
            <w:pPr>
              <w:spacing w:after="0"/>
              <w:rPr>
                <w:rFonts w:ascii="Arial" w:hAnsi="Arial" w:cs="v5.0.0"/>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18 between 815-830 MHz,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p w14:paraId="5E3640F0"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6, 19 between 830-845 MHz</w:t>
            </w:r>
            <w:r w:rsidRPr="002846BC">
              <w:rPr>
                <w:rFonts w:ascii="Arial" w:hAnsi="Arial" w:cs="Arial"/>
                <w:sz w:val="18"/>
                <w:lang w:eastAsia="ja-JP"/>
              </w:rPr>
              <w:t>,</w:t>
            </w:r>
            <w:r w:rsidRPr="002846BC">
              <w:rPr>
                <w:rFonts w:ascii="Arial" w:hAnsi="Arial" w:cs="Arial"/>
                <w:sz w:val="18"/>
              </w:rPr>
              <w:t xml:space="preserve">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7FF0DDB7" w14:textId="77777777" w:rsidTr="001A4D07">
        <w:trPr>
          <w:cantSplit/>
          <w:jc w:val="center"/>
        </w:trPr>
        <w:tc>
          <w:tcPr>
            <w:tcW w:w="1247" w:type="dxa"/>
            <w:tcBorders>
              <w:bottom w:val="nil"/>
              <w:right w:val="single" w:sz="4" w:space="0" w:color="auto"/>
            </w:tcBorders>
            <w:shd w:val="clear" w:color="auto" w:fill="auto"/>
          </w:tcPr>
          <w:p w14:paraId="056514A5"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VII or</w:t>
            </w:r>
          </w:p>
          <w:p w14:paraId="11D5A43C"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7 or NR band n7</w:t>
            </w:r>
          </w:p>
        </w:tc>
        <w:tc>
          <w:tcPr>
            <w:tcW w:w="1275" w:type="dxa"/>
            <w:tcBorders>
              <w:top w:val="single" w:sz="4" w:space="0" w:color="auto"/>
              <w:bottom w:val="single" w:sz="4" w:space="0" w:color="auto"/>
              <w:right w:val="single" w:sz="4" w:space="0" w:color="auto"/>
            </w:tcBorders>
          </w:tcPr>
          <w:p w14:paraId="4C0A3E4E" w14:textId="77777777" w:rsidR="001A4D07" w:rsidRPr="002846BC" w:rsidRDefault="001A4D07" w:rsidP="001A4D07">
            <w:pPr>
              <w:spacing w:after="0"/>
              <w:jc w:val="center"/>
              <w:rPr>
                <w:rFonts w:ascii="Arial" w:hAnsi="Arial" w:cs="Arial"/>
                <w:sz w:val="18"/>
              </w:rPr>
            </w:pPr>
            <w:r w:rsidRPr="002846BC">
              <w:rPr>
                <w:rFonts w:ascii="Arial" w:hAnsi="Arial" w:cs="Arial"/>
                <w:sz w:val="18"/>
              </w:rPr>
              <w:t>2620 - 2690 MHz</w:t>
            </w:r>
          </w:p>
        </w:tc>
        <w:tc>
          <w:tcPr>
            <w:tcW w:w="1276" w:type="dxa"/>
            <w:tcBorders>
              <w:top w:val="single" w:sz="4" w:space="0" w:color="auto"/>
              <w:left w:val="single" w:sz="4" w:space="0" w:color="auto"/>
              <w:bottom w:val="single" w:sz="4" w:space="0" w:color="auto"/>
              <w:right w:val="single" w:sz="4" w:space="0" w:color="auto"/>
            </w:tcBorders>
          </w:tcPr>
          <w:p w14:paraId="40050C21" w14:textId="77777777" w:rsidR="001A4D07" w:rsidRPr="002846BC" w:rsidRDefault="001A4D07" w:rsidP="001A4D07">
            <w:pPr>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1CAF2701"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0678231D"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VII,</w:t>
            </w:r>
          </w:p>
          <w:p w14:paraId="49E7C988"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7 or NR BS operating in band n7.</w:t>
            </w:r>
          </w:p>
          <w:p w14:paraId="5C2B3082"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7 or NR BS operating in band n7,</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3DE3C444" w14:textId="77777777" w:rsidTr="001A4D07">
        <w:trPr>
          <w:cantSplit/>
          <w:jc w:val="center"/>
        </w:trPr>
        <w:tc>
          <w:tcPr>
            <w:tcW w:w="1247" w:type="dxa"/>
            <w:tcBorders>
              <w:top w:val="nil"/>
              <w:bottom w:val="single" w:sz="4" w:space="0" w:color="auto"/>
              <w:right w:val="single" w:sz="4" w:space="0" w:color="auto"/>
            </w:tcBorders>
            <w:shd w:val="clear" w:color="auto" w:fill="auto"/>
          </w:tcPr>
          <w:p w14:paraId="5676A44C"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2089EA54" w14:textId="77777777" w:rsidR="001A4D07" w:rsidRPr="002846BC" w:rsidRDefault="001A4D07" w:rsidP="001A4D07">
            <w:pPr>
              <w:spacing w:after="0"/>
              <w:jc w:val="center"/>
              <w:rPr>
                <w:rFonts w:ascii="Arial" w:hAnsi="Arial" w:cs="Arial"/>
                <w:sz w:val="18"/>
              </w:rPr>
            </w:pPr>
            <w:r w:rsidRPr="002846BC">
              <w:rPr>
                <w:rFonts w:ascii="Arial" w:hAnsi="Arial" w:cs="Arial"/>
                <w:sz w:val="18"/>
              </w:rPr>
              <w:t>2500 - 2570 MHz</w:t>
            </w:r>
          </w:p>
        </w:tc>
        <w:tc>
          <w:tcPr>
            <w:tcW w:w="1276" w:type="dxa"/>
            <w:tcBorders>
              <w:top w:val="single" w:sz="4" w:space="0" w:color="auto"/>
              <w:left w:val="single" w:sz="4" w:space="0" w:color="auto"/>
              <w:bottom w:val="single" w:sz="4" w:space="0" w:color="auto"/>
              <w:right w:val="single" w:sz="4" w:space="0" w:color="auto"/>
            </w:tcBorders>
          </w:tcPr>
          <w:p w14:paraId="65EF4F83"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p w14:paraId="28CA3ADE" w14:textId="77777777" w:rsidR="001A4D07" w:rsidRPr="002846BC" w:rsidRDefault="001A4D07" w:rsidP="001A4D07">
            <w:pPr>
              <w:spacing w:after="0"/>
              <w:jc w:val="center"/>
              <w:rPr>
                <w:rFonts w:ascii="Arial" w:hAnsi="Arial" w:cs="Arial"/>
                <w:sz w:val="18"/>
              </w:rPr>
            </w:pPr>
          </w:p>
          <w:p w14:paraId="71412E29"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w:t>
            </w:r>
          </w:p>
          <w:p w14:paraId="6C94E11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-43 </w:t>
            </w:r>
            <w:proofErr w:type="spellStart"/>
            <w:r w:rsidRPr="002846BC">
              <w:rPr>
                <w:rFonts w:ascii="Arial" w:hAnsi="Arial" w:cs="Arial"/>
                <w:sz w:val="18"/>
              </w:rPr>
              <w:t>dBm</w:t>
            </w:r>
            <w:proofErr w:type="spellEnd"/>
            <w:r w:rsidRPr="002846BC">
              <w:rPr>
                <w:rFonts w:ascii="Arial" w:hAnsi="Arial" w:cs="Arial"/>
                <w:sz w:val="18"/>
              </w:rPr>
              <w:t xml:space="preserve"> for WA BS</w:t>
            </w:r>
          </w:p>
          <w:p w14:paraId="268C157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-40 </w:t>
            </w:r>
            <w:proofErr w:type="spellStart"/>
            <w:r w:rsidRPr="002846BC">
              <w:rPr>
                <w:rFonts w:ascii="Arial" w:hAnsi="Arial" w:cs="Arial"/>
                <w:sz w:val="18"/>
              </w:rPr>
              <w:t>dBm</w:t>
            </w:r>
            <w:proofErr w:type="spellEnd"/>
            <w:r w:rsidRPr="002846BC">
              <w:rPr>
                <w:rFonts w:ascii="Arial" w:hAnsi="Arial" w:cs="Arial"/>
                <w:sz w:val="18"/>
              </w:rPr>
              <w:t xml:space="preserve"> for LA BS)</w:t>
            </w:r>
          </w:p>
        </w:tc>
        <w:tc>
          <w:tcPr>
            <w:tcW w:w="1276" w:type="dxa"/>
            <w:tcBorders>
              <w:top w:val="single" w:sz="4" w:space="0" w:color="auto"/>
              <w:left w:val="single" w:sz="4" w:space="0" w:color="auto"/>
              <w:bottom w:val="single" w:sz="4" w:space="0" w:color="auto"/>
              <w:right w:val="single" w:sz="4" w:space="0" w:color="auto"/>
            </w:tcBorders>
          </w:tcPr>
          <w:p w14:paraId="6720FFB3"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77FE6511" w14:textId="77777777" w:rsidR="001A4D07" w:rsidRPr="002846BC" w:rsidRDefault="001A4D07" w:rsidP="001A4D07">
            <w:pPr>
              <w:spacing w:after="0"/>
              <w:jc w:val="center"/>
              <w:rPr>
                <w:rFonts w:ascii="Arial" w:hAnsi="Arial" w:cs="Arial"/>
                <w:sz w:val="18"/>
              </w:rPr>
            </w:pPr>
          </w:p>
          <w:p w14:paraId="757844B8"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21F13750"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VII or E-UTRA BS operation in band 7 or NR BS operating in band n7,</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1A8F2F67" w14:textId="77777777" w:rsidTr="001A4D07">
        <w:trPr>
          <w:cantSplit/>
          <w:jc w:val="center"/>
        </w:trPr>
        <w:tc>
          <w:tcPr>
            <w:tcW w:w="1247" w:type="dxa"/>
            <w:tcBorders>
              <w:bottom w:val="nil"/>
              <w:right w:val="single" w:sz="4" w:space="0" w:color="auto"/>
            </w:tcBorders>
            <w:shd w:val="clear" w:color="auto" w:fill="auto"/>
          </w:tcPr>
          <w:p w14:paraId="65ED3420"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lastRenderedPageBreak/>
              <w:t>UTRA FDD Band VIII or</w:t>
            </w:r>
          </w:p>
          <w:p w14:paraId="57F59E25"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E-UTRA Band 8 or NR band n8</w:t>
            </w:r>
          </w:p>
        </w:tc>
        <w:tc>
          <w:tcPr>
            <w:tcW w:w="1275" w:type="dxa"/>
            <w:tcBorders>
              <w:top w:val="single" w:sz="4" w:space="0" w:color="auto"/>
              <w:bottom w:val="single" w:sz="4" w:space="0" w:color="auto"/>
              <w:right w:val="single" w:sz="4" w:space="0" w:color="auto"/>
            </w:tcBorders>
          </w:tcPr>
          <w:p w14:paraId="04C0C836"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925 - 960 MHz</w:t>
            </w:r>
          </w:p>
        </w:tc>
        <w:tc>
          <w:tcPr>
            <w:tcW w:w="1276" w:type="dxa"/>
            <w:tcBorders>
              <w:top w:val="single" w:sz="4" w:space="0" w:color="auto"/>
              <w:left w:val="single" w:sz="4" w:space="0" w:color="auto"/>
              <w:bottom w:val="single" w:sz="4" w:space="0" w:color="auto"/>
              <w:right w:val="single" w:sz="4" w:space="0" w:color="auto"/>
            </w:tcBorders>
          </w:tcPr>
          <w:p w14:paraId="72CD8021"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p w14:paraId="50B95AE3" w14:textId="77777777" w:rsidR="001A4D07" w:rsidRPr="002846BC" w:rsidRDefault="001A4D07" w:rsidP="001A4D07">
            <w:pPr>
              <w:keepNext/>
              <w:spacing w:after="0"/>
              <w:jc w:val="center"/>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71E09BB1"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1 MHz</w:t>
            </w:r>
          </w:p>
          <w:p w14:paraId="50C1BE59" w14:textId="77777777" w:rsidR="001A4D07" w:rsidRPr="002846BC" w:rsidRDefault="001A4D07" w:rsidP="001A4D07">
            <w:pPr>
              <w:keepNext/>
              <w:spacing w:after="0"/>
              <w:jc w:val="center"/>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33B04FA6" w14:textId="77777777" w:rsidR="001A4D07" w:rsidRPr="002846BC" w:rsidRDefault="001A4D07" w:rsidP="001A4D07">
            <w:pPr>
              <w:keepNext/>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VIII.</w:t>
            </w:r>
          </w:p>
          <w:p w14:paraId="0DEC5BB0" w14:textId="77777777" w:rsidR="001A4D07" w:rsidRPr="002846BC" w:rsidRDefault="001A4D07" w:rsidP="001A4D07">
            <w:pPr>
              <w:keepNext/>
              <w:spacing w:after="0"/>
              <w:rPr>
                <w:rFonts w:ascii="Arial" w:hAnsi="Arial" w:cs="Arial"/>
                <w:sz w:val="18"/>
              </w:rPr>
            </w:pPr>
            <w:r w:rsidRPr="002846BC">
              <w:rPr>
                <w:rFonts w:ascii="Arial" w:hAnsi="Arial" w:cs="v4.2.0"/>
                <w:sz w:val="18"/>
              </w:rPr>
              <w:t>This requirement does not apply to UTRA TDD</w:t>
            </w:r>
          </w:p>
          <w:p w14:paraId="3F86343F" w14:textId="77777777" w:rsidR="001A4D07" w:rsidRPr="002846BC" w:rsidRDefault="001A4D07" w:rsidP="001A4D07">
            <w:pPr>
              <w:keepNext/>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8 or NR BS operating in band n8.</w:t>
            </w:r>
          </w:p>
        </w:tc>
      </w:tr>
      <w:tr w:rsidR="001A4D07" w:rsidRPr="002846BC" w14:paraId="59DB7378" w14:textId="77777777" w:rsidTr="001A4D07">
        <w:trPr>
          <w:cantSplit/>
          <w:jc w:val="center"/>
        </w:trPr>
        <w:tc>
          <w:tcPr>
            <w:tcW w:w="1247" w:type="dxa"/>
            <w:tcBorders>
              <w:top w:val="nil"/>
              <w:bottom w:val="single" w:sz="4" w:space="0" w:color="auto"/>
              <w:right w:val="single" w:sz="4" w:space="0" w:color="auto"/>
            </w:tcBorders>
            <w:shd w:val="clear" w:color="auto" w:fill="auto"/>
          </w:tcPr>
          <w:p w14:paraId="021A4615"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44FF47EE" w14:textId="77777777" w:rsidR="001A4D07" w:rsidRPr="002846BC" w:rsidRDefault="001A4D07" w:rsidP="001A4D07">
            <w:pPr>
              <w:spacing w:after="0"/>
              <w:jc w:val="center"/>
              <w:rPr>
                <w:rFonts w:ascii="Arial" w:hAnsi="Arial" w:cs="Arial"/>
                <w:sz w:val="18"/>
              </w:rPr>
            </w:pPr>
            <w:r w:rsidRPr="002846BC">
              <w:rPr>
                <w:rFonts w:ascii="Arial" w:hAnsi="Arial" w:cs="Arial"/>
                <w:sz w:val="18"/>
              </w:rPr>
              <w:t>880 - 915 MHz</w:t>
            </w:r>
          </w:p>
        </w:tc>
        <w:tc>
          <w:tcPr>
            <w:tcW w:w="1276" w:type="dxa"/>
            <w:tcBorders>
              <w:top w:val="single" w:sz="4" w:space="0" w:color="auto"/>
              <w:left w:val="single" w:sz="4" w:space="0" w:color="auto"/>
              <w:bottom w:val="single" w:sz="4" w:space="0" w:color="auto"/>
              <w:right w:val="single" w:sz="4" w:space="0" w:color="auto"/>
            </w:tcBorders>
          </w:tcPr>
          <w:p w14:paraId="10774710"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p w14:paraId="4AEDF3DF" w14:textId="77777777" w:rsidR="001A4D07" w:rsidRPr="002846BC" w:rsidRDefault="001A4D07" w:rsidP="001A4D07">
            <w:pPr>
              <w:spacing w:after="0"/>
              <w:jc w:val="center"/>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25B1A1A8"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2A93763C" w14:textId="77777777" w:rsidR="001A4D07" w:rsidRPr="002846BC" w:rsidRDefault="001A4D07" w:rsidP="001A4D07">
            <w:pPr>
              <w:spacing w:after="0"/>
              <w:jc w:val="center"/>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762BAB38" w14:textId="77777777" w:rsidR="001A4D07" w:rsidRPr="002846BC" w:rsidRDefault="001A4D07" w:rsidP="001A4D07">
            <w:pPr>
              <w:spacing w:after="0"/>
              <w:rPr>
                <w:rFonts w:ascii="Arial" w:hAnsi="Arial" w:cs="v5.0.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VIII,</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p w14:paraId="045471DE" w14:textId="77777777" w:rsidR="001A4D07" w:rsidRPr="002846BC" w:rsidRDefault="001A4D07" w:rsidP="001A4D07">
            <w:pPr>
              <w:spacing w:after="0"/>
              <w:rPr>
                <w:rFonts w:ascii="Arial" w:hAnsi="Arial" w:cs="v5.0.0"/>
                <w:sz w:val="18"/>
              </w:rPr>
            </w:pPr>
            <w:r w:rsidRPr="002846BC">
              <w:rPr>
                <w:rFonts w:ascii="Arial" w:hAnsi="Arial" w:cs="v4.2.0"/>
                <w:sz w:val="18"/>
              </w:rPr>
              <w:t>This requirement does not apply to UTRA TDD</w:t>
            </w:r>
          </w:p>
          <w:p w14:paraId="36A10221"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8 or NR BS operating in band n8,</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2C8355BD" w14:textId="77777777" w:rsidTr="001A4D07">
        <w:trPr>
          <w:cantSplit/>
          <w:jc w:val="center"/>
        </w:trPr>
        <w:tc>
          <w:tcPr>
            <w:tcW w:w="1247" w:type="dxa"/>
            <w:tcBorders>
              <w:bottom w:val="nil"/>
              <w:right w:val="single" w:sz="4" w:space="0" w:color="auto"/>
            </w:tcBorders>
            <w:shd w:val="clear" w:color="auto" w:fill="auto"/>
          </w:tcPr>
          <w:p w14:paraId="52E9A75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IX or</w:t>
            </w:r>
          </w:p>
          <w:p w14:paraId="68C6CD1D"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9</w:t>
            </w:r>
          </w:p>
        </w:tc>
        <w:tc>
          <w:tcPr>
            <w:tcW w:w="1275" w:type="dxa"/>
            <w:tcBorders>
              <w:top w:val="single" w:sz="4" w:space="0" w:color="auto"/>
              <w:bottom w:val="single" w:sz="4" w:space="0" w:color="auto"/>
              <w:right w:val="single" w:sz="4" w:space="0" w:color="auto"/>
            </w:tcBorders>
          </w:tcPr>
          <w:p w14:paraId="2DB7B710" w14:textId="77777777" w:rsidR="001A4D07" w:rsidRPr="002846BC" w:rsidRDefault="001A4D07" w:rsidP="001A4D07">
            <w:pPr>
              <w:spacing w:after="0"/>
              <w:jc w:val="center"/>
              <w:rPr>
                <w:rFonts w:ascii="Arial" w:hAnsi="Arial" w:cs="Arial"/>
                <w:sz w:val="18"/>
              </w:rPr>
            </w:pPr>
            <w:r w:rsidRPr="002846BC">
              <w:rPr>
                <w:rFonts w:ascii="Arial" w:hAnsi="Arial" w:cs="v5.0.0"/>
                <w:sz w:val="18"/>
              </w:rPr>
              <w:t>1844.9 - 1879.9 MHz</w:t>
            </w:r>
          </w:p>
        </w:tc>
        <w:tc>
          <w:tcPr>
            <w:tcW w:w="1276" w:type="dxa"/>
            <w:tcBorders>
              <w:top w:val="single" w:sz="4" w:space="0" w:color="auto"/>
              <w:left w:val="single" w:sz="4" w:space="0" w:color="auto"/>
              <w:bottom w:val="single" w:sz="4" w:space="0" w:color="auto"/>
              <w:right w:val="single" w:sz="4" w:space="0" w:color="auto"/>
            </w:tcBorders>
          </w:tcPr>
          <w:p w14:paraId="7BF6BF5E" w14:textId="77777777" w:rsidR="001A4D07" w:rsidRPr="002846BC" w:rsidRDefault="001A4D07" w:rsidP="001A4D07">
            <w:pPr>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p w14:paraId="44188231" w14:textId="77777777" w:rsidR="001A4D07" w:rsidRPr="002846BC" w:rsidRDefault="001A4D07" w:rsidP="001A4D07">
            <w:pPr>
              <w:spacing w:after="0"/>
              <w:jc w:val="center"/>
              <w:rPr>
                <w:rFonts w:ascii="Arial" w:hAnsi="Arial" w:cs="Arial"/>
                <w:sz w:val="18"/>
              </w:rPr>
            </w:pPr>
          </w:p>
          <w:p w14:paraId="7B47742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w:t>
            </w:r>
          </w:p>
          <w:p w14:paraId="7F40F58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-43 </w:t>
            </w:r>
            <w:proofErr w:type="spellStart"/>
            <w:r w:rsidRPr="002846BC">
              <w:rPr>
                <w:rFonts w:ascii="Arial" w:hAnsi="Arial" w:cs="Arial"/>
                <w:sz w:val="18"/>
              </w:rPr>
              <w:t>dBm</w:t>
            </w:r>
            <w:proofErr w:type="spellEnd"/>
            <w:r w:rsidRPr="002846BC">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tcPr>
          <w:p w14:paraId="7A174C2C"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6AD22CFE" w14:textId="77777777" w:rsidR="001A4D07" w:rsidRPr="002846BC" w:rsidRDefault="001A4D07" w:rsidP="001A4D07">
            <w:pPr>
              <w:spacing w:after="0"/>
              <w:jc w:val="center"/>
              <w:rPr>
                <w:rFonts w:ascii="Arial" w:hAnsi="Arial" w:cs="Arial"/>
                <w:sz w:val="18"/>
              </w:rPr>
            </w:pPr>
          </w:p>
          <w:p w14:paraId="1C14F39A"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6AD22100" w14:textId="77777777" w:rsidR="001A4D07" w:rsidRPr="002846BC" w:rsidRDefault="001A4D07" w:rsidP="001A4D07">
            <w:pPr>
              <w:spacing w:after="0"/>
              <w:rPr>
                <w:rFonts w:ascii="Arial" w:hAnsi="Arial" w:cs="v4.2.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III or band IX</w:t>
            </w:r>
          </w:p>
          <w:p w14:paraId="1A48F6D6" w14:textId="77777777" w:rsidR="001A4D07" w:rsidRPr="002846BC" w:rsidRDefault="001A4D07" w:rsidP="001A4D07">
            <w:pPr>
              <w:spacing w:after="0"/>
              <w:rPr>
                <w:rFonts w:ascii="Arial" w:hAnsi="Arial" w:cs="v5.0.0"/>
                <w:sz w:val="18"/>
              </w:rPr>
            </w:pPr>
            <w:r w:rsidRPr="002846BC">
              <w:rPr>
                <w:rFonts w:ascii="Arial" w:hAnsi="Arial" w:cs="v4.2.0"/>
                <w:sz w:val="18"/>
              </w:rPr>
              <w:t>For UTRA TDD applicable in Japan</w:t>
            </w:r>
          </w:p>
          <w:p w14:paraId="7C3230B4" w14:textId="77777777" w:rsidR="001A4D07" w:rsidRPr="002846BC" w:rsidRDefault="001A4D07" w:rsidP="001A4D07">
            <w:pPr>
              <w:spacing w:after="0"/>
              <w:rPr>
                <w:rFonts w:ascii="Arial" w:hAnsi="Arial" w:cs="Arial"/>
                <w:sz w:val="18"/>
                <w:lang w:eastAsia="ja-JP"/>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w:t>
            </w:r>
            <w:r w:rsidRPr="002846BC">
              <w:rPr>
                <w:rFonts w:ascii="Arial" w:hAnsi="Arial" w:cs="Arial"/>
                <w:sz w:val="18"/>
                <w:lang w:eastAsia="ja-JP"/>
              </w:rPr>
              <w:t>3 or</w:t>
            </w:r>
            <w:r w:rsidRPr="002846BC">
              <w:rPr>
                <w:rFonts w:ascii="Arial" w:hAnsi="Arial" w:cs="Arial"/>
                <w:sz w:val="18"/>
              </w:rPr>
              <w:t xml:space="preserve"> 9 or NR BS operating in band n3.</w:t>
            </w:r>
          </w:p>
        </w:tc>
      </w:tr>
      <w:tr w:rsidR="001A4D07" w:rsidRPr="002846BC" w14:paraId="16B92574" w14:textId="77777777" w:rsidTr="001A4D07">
        <w:trPr>
          <w:cantSplit/>
          <w:jc w:val="center"/>
        </w:trPr>
        <w:tc>
          <w:tcPr>
            <w:tcW w:w="1247" w:type="dxa"/>
            <w:tcBorders>
              <w:top w:val="nil"/>
              <w:bottom w:val="single" w:sz="4" w:space="0" w:color="auto"/>
              <w:right w:val="single" w:sz="4" w:space="0" w:color="auto"/>
            </w:tcBorders>
            <w:shd w:val="clear" w:color="auto" w:fill="auto"/>
          </w:tcPr>
          <w:p w14:paraId="457D0050"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6781CFEE" w14:textId="77777777" w:rsidR="001A4D07" w:rsidRPr="002846BC" w:rsidRDefault="001A4D07" w:rsidP="001A4D07">
            <w:pPr>
              <w:spacing w:after="0"/>
              <w:jc w:val="center"/>
              <w:rPr>
                <w:rFonts w:ascii="Arial" w:hAnsi="Arial" w:cs="Arial"/>
                <w:sz w:val="18"/>
              </w:rPr>
            </w:pPr>
            <w:r w:rsidRPr="002846BC">
              <w:rPr>
                <w:rFonts w:ascii="Arial" w:hAnsi="Arial" w:cs="Arial"/>
                <w:sz w:val="18"/>
              </w:rPr>
              <w:t>1749.</w:t>
            </w:r>
            <w:r w:rsidRPr="002846BC">
              <w:rPr>
                <w:rFonts w:ascii="Arial" w:hAnsi="Arial" w:cs="v5.0.0"/>
                <w:sz w:val="18"/>
              </w:rPr>
              <w:t xml:space="preserve"> 9 - 1</w:t>
            </w:r>
            <w:r w:rsidRPr="002846BC">
              <w:rPr>
                <w:rFonts w:ascii="Arial" w:hAnsi="Arial" w:cs="Arial"/>
                <w:sz w:val="18"/>
              </w:rPr>
              <w:t>784.9 MHz</w:t>
            </w:r>
          </w:p>
        </w:tc>
        <w:tc>
          <w:tcPr>
            <w:tcW w:w="1276" w:type="dxa"/>
            <w:tcBorders>
              <w:top w:val="single" w:sz="4" w:space="0" w:color="auto"/>
              <w:left w:val="single" w:sz="4" w:space="0" w:color="auto"/>
              <w:bottom w:val="single" w:sz="4" w:space="0" w:color="auto"/>
              <w:right w:val="single" w:sz="4" w:space="0" w:color="auto"/>
            </w:tcBorders>
          </w:tcPr>
          <w:p w14:paraId="7A12D99D"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p w14:paraId="40335B6A" w14:textId="77777777" w:rsidR="001A4D07" w:rsidRPr="002846BC" w:rsidRDefault="001A4D07" w:rsidP="001A4D07">
            <w:pPr>
              <w:spacing w:after="0"/>
              <w:jc w:val="center"/>
              <w:rPr>
                <w:rFonts w:ascii="Arial" w:hAnsi="Arial" w:cs="Arial"/>
                <w:sz w:val="18"/>
              </w:rPr>
            </w:pPr>
          </w:p>
          <w:p w14:paraId="0D46C342" w14:textId="77777777" w:rsidR="001A4D07" w:rsidRPr="002846BC" w:rsidRDefault="001A4D07" w:rsidP="001A4D07">
            <w:pPr>
              <w:spacing w:after="0"/>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6EBD74F8"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753D3E8F" w14:textId="77777777" w:rsidR="001A4D07" w:rsidRPr="002846BC" w:rsidRDefault="001A4D07" w:rsidP="001A4D07">
            <w:pPr>
              <w:spacing w:after="0"/>
              <w:rPr>
                <w:rFonts w:ascii="Arial" w:hAnsi="Arial" w:cs="v5.0.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III or band IX,</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p w14:paraId="4995E684"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w:t>
            </w:r>
            <w:r w:rsidRPr="002846BC">
              <w:rPr>
                <w:rFonts w:ascii="Arial" w:hAnsi="Arial" w:cs="Arial"/>
                <w:sz w:val="18"/>
                <w:lang w:eastAsia="ja-JP"/>
              </w:rPr>
              <w:t xml:space="preserve">3 or </w:t>
            </w:r>
            <w:r w:rsidRPr="002846BC">
              <w:rPr>
                <w:rFonts w:ascii="Arial" w:hAnsi="Arial" w:cs="Arial"/>
                <w:sz w:val="18"/>
              </w:rPr>
              <w:t>9 or NR BS operating in band n3,</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7F67F930" w14:textId="77777777" w:rsidTr="001A4D07">
        <w:trPr>
          <w:cantSplit/>
          <w:jc w:val="center"/>
        </w:trPr>
        <w:tc>
          <w:tcPr>
            <w:tcW w:w="1247" w:type="dxa"/>
            <w:tcBorders>
              <w:top w:val="single" w:sz="4" w:space="0" w:color="auto"/>
              <w:left w:val="single" w:sz="4" w:space="0" w:color="auto"/>
              <w:bottom w:val="nil"/>
              <w:right w:val="single" w:sz="4" w:space="0" w:color="auto"/>
            </w:tcBorders>
            <w:shd w:val="clear" w:color="auto" w:fill="auto"/>
          </w:tcPr>
          <w:p w14:paraId="57DEA244"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 or</w:t>
            </w:r>
          </w:p>
          <w:p w14:paraId="1303DD5A"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10</w:t>
            </w:r>
          </w:p>
        </w:tc>
        <w:tc>
          <w:tcPr>
            <w:tcW w:w="1275" w:type="dxa"/>
            <w:tcBorders>
              <w:top w:val="single" w:sz="4" w:space="0" w:color="auto"/>
              <w:left w:val="single" w:sz="4" w:space="0" w:color="auto"/>
              <w:bottom w:val="single" w:sz="4" w:space="0" w:color="auto"/>
              <w:right w:val="single" w:sz="4" w:space="0" w:color="auto"/>
            </w:tcBorders>
          </w:tcPr>
          <w:p w14:paraId="164F8696" w14:textId="77777777" w:rsidR="001A4D07" w:rsidRPr="002846BC" w:rsidRDefault="001A4D07" w:rsidP="001A4D07">
            <w:pPr>
              <w:spacing w:after="0"/>
              <w:jc w:val="center"/>
              <w:rPr>
                <w:rFonts w:ascii="Arial" w:hAnsi="Arial" w:cs="Arial"/>
                <w:sz w:val="18"/>
              </w:rPr>
            </w:pPr>
            <w:r w:rsidRPr="002846BC">
              <w:rPr>
                <w:rFonts w:ascii="Arial" w:hAnsi="Arial" w:cs="Arial"/>
                <w:sz w:val="18"/>
              </w:rPr>
              <w:t>2110 - 2170 MHz</w:t>
            </w:r>
          </w:p>
        </w:tc>
        <w:tc>
          <w:tcPr>
            <w:tcW w:w="1276" w:type="dxa"/>
            <w:tcBorders>
              <w:top w:val="single" w:sz="4" w:space="0" w:color="auto"/>
              <w:left w:val="single" w:sz="4" w:space="0" w:color="auto"/>
              <w:bottom w:val="single" w:sz="4" w:space="0" w:color="auto"/>
              <w:right w:val="single" w:sz="4" w:space="0" w:color="auto"/>
            </w:tcBorders>
          </w:tcPr>
          <w:p w14:paraId="03EAE783" w14:textId="77777777" w:rsidR="001A4D07" w:rsidRPr="002846BC" w:rsidRDefault="001A4D07" w:rsidP="001A4D07">
            <w:pPr>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65C036D9"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1A050DC2"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IV or band X</w:t>
            </w:r>
          </w:p>
          <w:p w14:paraId="4EED86AB"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09543AFF"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4, 10 or 66</w:t>
            </w:r>
          </w:p>
        </w:tc>
      </w:tr>
      <w:tr w:rsidR="001A4D07" w:rsidRPr="002846BC" w14:paraId="31C777CD"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2CF9B40"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0183C6FD"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1710 - 1770 MHz</w:t>
            </w:r>
          </w:p>
        </w:tc>
        <w:tc>
          <w:tcPr>
            <w:tcW w:w="1276" w:type="dxa"/>
            <w:tcBorders>
              <w:top w:val="single" w:sz="4" w:space="0" w:color="auto"/>
              <w:left w:val="single" w:sz="4" w:space="0" w:color="auto"/>
              <w:bottom w:val="single" w:sz="4" w:space="0" w:color="auto"/>
              <w:right w:val="single" w:sz="4" w:space="0" w:color="auto"/>
            </w:tcBorders>
          </w:tcPr>
          <w:p w14:paraId="37757821"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308E67E0"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233D22B"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X,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 xml:space="preserve">. </w:t>
            </w:r>
            <w:r w:rsidRPr="002846BC">
              <w:rPr>
                <w:rFonts w:ascii="Arial" w:hAnsi="Arial" w:cs="Arial"/>
                <w:sz w:val="18"/>
              </w:rPr>
              <w:t>For UTRA FDD BS operating in Band IV, it applies for 1755 MHz to 1770 MHz, while the rest is covered in clause </w:t>
            </w:r>
            <w:r w:rsidRPr="002846BC">
              <w:rPr>
                <w:rFonts w:ascii="Arial" w:hAnsi="Arial" w:cs="v4.2.0"/>
                <w:sz w:val="18"/>
              </w:rPr>
              <w:t>6.6.6.5.2.4</w:t>
            </w:r>
            <w:r w:rsidRPr="002846BC">
              <w:rPr>
                <w:rFonts w:ascii="Arial" w:hAnsi="Arial" w:cs="Arial"/>
                <w:sz w:val="18"/>
              </w:rPr>
              <w:t>.</w:t>
            </w:r>
          </w:p>
          <w:p w14:paraId="791294A2"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58DD02F6"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10 or 66 or NR BS operating in band n66,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 xml:space="preserve">. </w:t>
            </w:r>
            <w:r w:rsidRPr="002846BC">
              <w:rPr>
                <w:rFonts w:ascii="Arial" w:hAnsi="Arial" w:cs="Arial"/>
                <w:sz w:val="18"/>
              </w:rPr>
              <w:t>For E-UTRA BS operating in Band 4, it applies for 1755 MHz to 1770 MHz, while the rest is covered in clause </w:t>
            </w:r>
            <w:r w:rsidRPr="002846BC">
              <w:rPr>
                <w:rFonts w:ascii="Arial" w:hAnsi="Arial" w:cs="v4.2.0"/>
                <w:sz w:val="18"/>
              </w:rPr>
              <w:t>6.6.6.5.2.4</w:t>
            </w:r>
            <w:r w:rsidRPr="002846BC">
              <w:rPr>
                <w:rFonts w:ascii="Arial" w:hAnsi="Arial" w:cs="Arial"/>
                <w:sz w:val="18"/>
              </w:rPr>
              <w:t>.</w:t>
            </w:r>
          </w:p>
        </w:tc>
      </w:tr>
      <w:tr w:rsidR="001A4D07" w:rsidRPr="002846BC" w14:paraId="3ED4596A" w14:textId="77777777" w:rsidTr="001A4D07">
        <w:trPr>
          <w:cantSplit/>
          <w:jc w:val="center"/>
        </w:trPr>
        <w:tc>
          <w:tcPr>
            <w:tcW w:w="1247" w:type="dxa"/>
            <w:tcBorders>
              <w:top w:val="single" w:sz="4" w:space="0" w:color="auto"/>
              <w:left w:val="single" w:sz="4" w:space="0" w:color="auto"/>
              <w:bottom w:val="nil"/>
              <w:right w:val="single" w:sz="4" w:space="0" w:color="auto"/>
            </w:tcBorders>
            <w:shd w:val="clear" w:color="auto" w:fill="auto"/>
          </w:tcPr>
          <w:p w14:paraId="4C4BC48B"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XI or XXI or</w:t>
            </w:r>
          </w:p>
          <w:p w14:paraId="11BFF6DE"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11 or 21</w:t>
            </w:r>
          </w:p>
        </w:tc>
        <w:tc>
          <w:tcPr>
            <w:tcW w:w="1275" w:type="dxa"/>
            <w:tcBorders>
              <w:top w:val="single" w:sz="4" w:space="0" w:color="auto"/>
              <w:left w:val="single" w:sz="4" w:space="0" w:color="auto"/>
              <w:bottom w:val="single" w:sz="4" w:space="0" w:color="auto"/>
              <w:right w:val="single" w:sz="4" w:space="0" w:color="auto"/>
            </w:tcBorders>
          </w:tcPr>
          <w:p w14:paraId="0C6E6B7B" w14:textId="77777777" w:rsidR="001A4D07" w:rsidRPr="002846BC" w:rsidRDefault="001A4D07" w:rsidP="001A4D07">
            <w:pPr>
              <w:spacing w:after="0"/>
              <w:jc w:val="center"/>
              <w:rPr>
                <w:rFonts w:ascii="Arial" w:hAnsi="Arial" w:cs="Arial"/>
                <w:sz w:val="18"/>
              </w:rPr>
            </w:pPr>
            <w:r w:rsidRPr="002846BC">
              <w:rPr>
                <w:rFonts w:ascii="Arial" w:hAnsi="Arial" w:cs="Arial"/>
                <w:sz w:val="18"/>
              </w:rPr>
              <w:t>1475.9 - 1510.9 MHz</w:t>
            </w:r>
          </w:p>
        </w:tc>
        <w:tc>
          <w:tcPr>
            <w:tcW w:w="1276" w:type="dxa"/>
            <w:tcBorders>
              <w:top w:val="single" w:sz="4" w:space="0" w:color="auto"/>
              <w:left w:val="single" w:sz="4" w:space="0" w:color="auto"/>
              <w:bottom w:val="single" w:sz="4" w:space="0" w:color="auto"/>
              <w:right w:val="single" w:sz="4" w:space="0" w:color="auto"/>
            </w:tcBorders>
          </w:tcPr>
          <w:p w14:paraId="031E1671" w14:textId="77777777" w:rsidR="001A4D07" w:rsidRPr="002846BC" w:rsidRDefault="001A4D07" w:rsidP="001A4D07">
            <w:pPr>
              <w:spacing w:after="0"/>
              <w:jc w:val="center"/>
              <w:rPr>
                <w:rFonts w:ascii="Arial" w:hAnsi="Arial" w:cs="Arial"/>
                <w:sz w:val="18"/>
              </w:rPr>
            </w:pPr>
            <w:r w:rsidRPr="002846BC">
              <w:rPr>
                <w:rFonts w:ascii="Arial" w:hAnsi="Arial" w:cs="Arial"/>
                <w:sz w:val="18"/>
              </w:rPr>
              <w:t>-52 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344FAED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6FF33403" w14:textId="77777777" w:rsidR="001A4D07" w:rsidRPr="002846BC" w:rsidRDefault="001A4D07" w:rsidP="001A4D07">
            <w:pPr>
              <w:spacing w:after="0"/>
              <w:jc w:val="center"/>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601F59FD"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XI, XXI, or XXXII.</w:t>
            </w:r>
          </w:p>
          <w:p w14:paraId="2DCC2557" w14:textId="77777777" w:rsidR="001A4D07" w:rsidRPr="002846BC" w:rsidRDefault="001A4D07" w:rsidP="001A4D07">
            <w:pPr>
              <w:spacing w:after="0"/>
              <w:rPr>
                <w:rFonts w:ascii="Arial" w:hAnsi="Arial" w:cs="v5.0.0"/>
                <w:sz w:val="18"/>
              </w:rPr>
            </w:pPr>
            <w:r w:rsidRPr="002846BC">
              <w:rPr>
                <w:rFonts w:ascii="Arial" w:hAnsi="Arial" w:cs="v4.2.0"/>
                <w:sz w:val="18"/>
              </w:rPr>
              <w:t>For UTRA TDD applicable in Japan</w:t>
            </w:r>
          </w:p>
          <w:p w14:paraId="0BC139B3" w14:textId="77777777" w:rsidR="001A4D07" w:rsidRPr="002846BC" w:rsidRDefault="001A4D07" w:rsidP="001A4D07">
            <w:pPr>
              <w:spacing w:after="0"/>
              <w:rPr>
                <w:rFonts w:ascii="Arial" w:hAnsi="Arial" w:cs="Arial"/>
                <w:sz w:val="18"/>
                <w:lang w:eastAsia="ja-JP"/>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11</w:t>
            </w:r>
            <w:r w:rsidRPr="002846BC">
              <w:rPr>
                <w:rFonts w:ascii="Arial" w:hAnsi="Arial" w:cs="Arial"/>
                <w:sz w:val="18"/>
                <w:lang w:eastAsia="ja-JP"/>
              </w:rPr>
              <w:t>, 21 or 32.</w:t>
            </w:r>
          </w:p>
          <w:p w14:paraId="0ECF3942" w14:textId="77777777" w:rsidR="001A4D07" w:rsidRPr="002846BC" w:rsidRDefault="001A4D07" w:rsidP="001A4D07">
            <w:pPr>
              <w:spacing w:after="0"/>
              <w:rPr>
                <w:rFonts w:ascii="Arial" w:hAnsi="Arial" w:cs="Arial"/>
                <w:sz w:val="18"/>
              </w:rPr>
            </w:pPr>
            <w:r w:rsidRPr="002846BC">
              <w:rPr>
                <w:rFonts w:ascii="Arial" w:hAnsi="Arial" w:cs="Arial"/>
                <w:sz w:val="18"/>
                <w:lang w:eastAsia="ja-JP"/>
              </w:rPr>
              <w:t>This requirement does not apply to NR BS operating in n92 or n94.</w:t>
            </w:r>
          </w:p>
        </w:tc>
      </w:tr>
      <w:tr w:rsidR="001A4D07" w:rsidRPr="002846BC" w14:paraId="44109637" w14:textId="77777777" w:rsidTr="001A4D07">
        <w:trPr>
          <w:cantSplit/>
          <w:jc w:val="center"/>
        </w:trPr>
        <w:tc>
          <w:tcPr>
            <w:tcW w:w="1247" w:type="dxa"/>
            <w:tcBorders>
              <w:top w:val="nil"/>
              <w:left w:val="single" w:sz="4" w:space="0" w:color="auto"/>
              <w:bottom w:val="nil"/>
              <w:right w:val="single" w:sz="4" w:space="0" w:color="auto"/>
            </w:tcBorders>
            <w:shd w:val="clear" w:color="auto" w:fill="auto"/>
          </w:tcPr>
          <w:p w14:paraId="73771970"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3B17C70A" w14:textId="77777777" w:rsidR="001A4D07" w:rsidRPr="002846BC" w:rsidRDefault="001A4D07" w:rsidP="001A4D07">
            <w:pPr>
              <w:spacing w:after="0"/>
              <w:jc w:val="center"/>
              <w:rPr>
                <w:rFonts w:ascii="Arial" w:hAnsi="Arial" w:cs="Arial"/>
                <w:sz w:val="18"/>
              </w:rPr>
            </w:pPr>
            <w:r w:rsidRPr="002846BC">
              <w:rPr>
                <w:rFonts w:ascii="Arial" w:hAnsi="Arial" w:cs="Arial"/>
                <w:sz w:val="18"/>
              </w:rPr>
              <w:t>1427.9 - 1447.9 MHz</w:t>
            </w:r>
          </w:p>
        </w:tc>
        <w:tc>
          <w:tcPr>
            <w:tcW w:w="1276" w:type="dxa"/>
            <w:tcBorders>
              <w:top w:val="single" w:sz="4" w:space="0" w:color="auto"/>
              <w:left w:val="single" w:sz="4" w:space="0" w:color="auto"/>
              <w:bottom w:val="single" w:sz="4" w:space="0" w:color="auto"/>
              <w:right w:val="single" w:sz="4" w:space="0" w:color="auto"/>
            </w:tcBorders>
          </w:tcPr>
          <w:p w14:paraId="1A3B8D19"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p w14:paraId="79A0AFFA" w14:textId="77777777" w:rsidR="001A4D07" w:rsidRPr="002846BC" w:rsidRDefault="001A4D07" w:rsidP="001A4D07">
            <w:pPr>
              <w:spacing w:after="0"/>
              <w:jc w:val="center"/>
              <w:rPr>
                <w:rFonts w:ascii="Arial" w:hAnsi="Arial" w:cs="Arial"/>
                <w:sz w:val="18"/>
              </w:rPr>
            </w:pPr>
          </w:p>
          <w:p w14:paraId="248BF6F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w:t>
            </w:r>
          </w:p>
          <w:p w14:paraId="288F3AC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-43 </w:t>
            </w:r>
            <w:proofErr w:type="spellStart"/>
            <w:r w:rsidRPr="002846BC">
              <w:rPr>
                <w:rFonts w:ascii="Arial" w:hAnsi="Arial" w:cs="Arial"/>
                <w:sz w:val="18"/>
              </w:rPr>
              <w:t>dBm</w:t>
            </w:r>
            <w:proofErr w:type="spellEnd"/>
            <w:r w:rsidRPr="002846BC">
              <w:rPr>
                <w:rFonts w:ascii="Arial" w:hAnsi="Arial" w:cs="Arial"/>
                <w:sz w:val="18"/>
              </w:rPr>
              <w:t>)</w:t>
            </w:r>
          </w:p>
          <w:p w14:paraId="19CEA93B" w14:textId="77777777" w:rsidR="001A4D07" w:rsidRPr="002846BC" w:rsidRDefault="001A4D07" w:rsidP="001A4D07">
            <w:pPr>
              <w:spacing w:after="0"/>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283EF41B"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12278814" w14:textId="77777777" w:rsidR="001A4D07" w:rsidRPr="002846BC" w:rsidRDefault="001A4D07" w:rsidP="001A4D07">
            <w:pPr>
              <w:spacing w:after="0"/>
              <w:jc w:val="center"/>
              <w:rPr>
                <w:rFonts w:ascii="Arial" w:hAnsi="Arial" w:cs="Arial"/>
                <w:sz w:val="18"/>
              </w:rPr>
            </w:pPr>
          </w:p>
          <w:p w14:paraId="119C19B2"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3.84 MHz)</w:t>
            </w:r>
          </w:p>
          <w:p w14:paraId="2C927E82" w14:textId="77777777" w:rsidR="001A4D07" w:rsidRPr="002846BC" w:rsidRDefault="001A4D07" w:rsidP="001A4D07">
            <w:pPr>
              <w:spacing w:after="0"/>
              <w:jc w:val="center"/>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0B0C0796" w14:textId="77777777" w:rsidR="001A4D07" w:rsidRPr="002846BC" w:rsidRDefault="001A4D07" w:rsidP="001A4D07">
            <w:pPr>
              <w:spacing w:after="0"/>
              <w:rPr>
                <w:rFonts w:ascii="Arial" w:hAnsi="Arial" w:cs="v5.0.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XI,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r w:rsidRPr="002846BC">
              <w:rPr>
                <w:rFonts w:ascii="Arial" w:hAnsi="Arial" w:cs="v5.0.0"/>
                <w:sz w:val="18"/>
                <w:lang w:eastAsia="ja-JP"/>
              </w:rPr>
              <w:t xml:space="preserve"> For UTRA BS operating in band XXXII, this requirement applies for carriers allocated within 1475.9MHz and 1495.9MHz.</w:t>
            </w:r>
            <w:r w:rsidRPr="002846BC">
              <w:rPr>
                <w:rFonts w:ascii="Arial" w:hAnsi="Arial" w:cs="v4.2.0"/>
                <w:sz w:val="18"/>
              </w:rPr>
              <w:t xml:space="preserve"> For UTRA TDD applicable in Japan</w:t>
            </w:r>
          </w:p>
          <w:p w14:paraId="678BCE78" w14:textId="77777777" w:rsidR="001A4D07" w:rsidRPr="002846BC" w:rsidRDefault="001A4D07" w:rsidP="001A4D07">
            <w:pPr>
              <w:spacing w:after="0"/>
              <w:rPr>
                <w:rFonts w:ascii="Arial" w:hAnsi="Arial" w:cs="v5.0.0"/>
                <w:sz w:val="18"/>
                <w:lang w:eastAsia="ja-JP"/>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11,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r w:rsidRPr="002846BC">
              <w:rPr>
                <w:rFonts w:ascii="Arial" w:hAnsi="Arial" w:cs="v5.0.0"/>
                <w:sz w:val="18"/>
                <w:lang w:eastAsia="ja-JP"/>
              </w:rPr>
              <w:t xml:space="preserve"> For E-UTRA BS operating in band 32, this requirement applies for carriers allocated within 1475.9MHz and 1495.9MHz.</w:t>
            </w:r>
          </w:p>
          <w:p w14:paraId="797CCEA5" w14:textId="77777777" w:rsidR="001A4D07" w:rsidRPr="002846BC" w:rsidRDefault="001A4D07" w:rsidP="001A4D07">
            <w:pPr>
              <w:spacing w:after="0"/>
              <w:rPr>
                <w:rFonts w:ascii="Arial" w:hAnsi="Arial" w:cs="Arial"/>
                <w:sz w:val="18"/>
              </w:rPr>
            </w:pPr>
            <w:r w:rsidRPr="002846BC">
              <w:rPr>
                <w:rFonts w:ascii="Arial" w:hAnsi="Arial" w:cs="Arial"/>
                <w:sz w:val="18"/>
                <w:lang w:eastAsia="ja-JP"/>
              </w:rPr>
              <w:t>This requirement does not apply to NR BS operating in n91, n92, n93 or n94.</w:t>
            </w:r>
          </w:p>
        </w:tc>
      </w:tr>
      <w:tr w:rsidR="001A4D07" w:rsidRPr="002846BC" w14:paraId="7A6DBFFA"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4B5F82A3"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A238C12" w14:textId="77777777" w:rsidR="001A4D07" w:rsidRPr="002846BC" w:rsidRDefault="001A4D07" w:rsidP="001A4D07">
            <w:pPr>
              <w:spacing w:after="0"/>
              <w:jc w:val="center"/>
              <w:rPr>
                <w:rFonts w:ascii="Arial" w:hAnsi="Arial" w:cs="Arial"/>
                <w:sz w:val="18"/>
              </w:rPr>
            </w:pPr>
            <w:r w:rsidRPr="002846BC">
              <w:rPr>
                <w:rFonts w:ascii="Arial" w:hAnsi="Arial" w:cs="Arial"/>
                <w:sz w:val="18"/>
              </w:rPr>
              <w:t>1447.9 - 1462.9 MHz</w:t>
            </w:r>
          </w:p>
        </w:tc>
        <w:tc>
          <w:tcPr>
            <w:tcW w:w="1276" w:type="dxa"/>
            <w:tcBorders>
              <w:top w:val="single" w:sz="4" w:space="0" w:color="auto"/>
              <w:left w:val="single" w:sz="4" w:space="0" w:color="auto"/>
              <w:bottom w:val="single" w:sz="4" w:space="0" w:color="auto"/>
              <w:right w:val="single" w:sz="4" w:space="0" w:color="auto"/>
            </w:tcBorders>
          </w:tcPr>
          <w:p w14:paraId="30C154C0"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p w14:paraId="03DD04CC" w14:textId="77777777" w:rsidR="001A4D07" w:rsidRPr="002846BC" w:rsidRDefault="001A4D07" w:rsidP="001A4D07">
            <w:pPr>
              <w:spacing w:after="0"/>
              <w:jc w:val="center"/>
              <w:rPr>
                <w:rFonts w:ascii="Arial" w:hAnsi="Arial" w:cs="Arial"/>
                <w:sz w:val="18"/>
              </w:rPr>
            </w:pPr>
          </w:p>
          <w:p w14:paraId="510DBEA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w:t>
            </w:r>
          </w:p>
          <w:p w14:paraId="1758F85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-43 </w:t>
            </w:r>
            <w:proofErr w:type="spellStart"/>
            <w:r w:rsidRPr="002846BC">
              <w:rPr>
                <w:rFonts w:ascii="Arial" w:hAnsi="Arial" w:cs="Arial"/>
                <w:sz w:val="18"/>
              </w:rPr>
              <w:t>dBm</w:t>
            </w:r>
            <w:proofErr w:type="spellEnd"/>
            <w:r w:rsidRPr="002846BC">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tcPr>
          <w:p w14:paraId="4B3D2236"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03565952" w14:textId="77777777" w:rsidR="001A4D07" w:rsidRPr="002846BC" w:rsidRDefault="001A4D07" w:rsidP="001A4D07">
            <w:pPr>
              <w:spacing w:after="0"/>
              <w:jc w:val="center"/>
              <w:rPr>
                <w:rFonts w:ascii="Arial" w:hAnsi="Arial" w:cs="Arial"/>
                <w:sz w:val="18"/>
              </w:rPr>
            </w:pPr>
          </w:p>
          <w:p w14:paraId="22AD6141"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3.84 MHz)</w:t>
            </w:r>
          </w:p>
          <w:p w14:paraId="7078B282" w14:textId="77777777" w:rsidR="001A4D07" w:rsidRPr="002846BC" w:rsidRDefault="001A4D07" w:rsidP="001A4D07">
            <w:pPr>
              <w:spacing w:after="0"/>
              <w:jc w:val="center"/>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61651265" w14:textId="77777777" w:rsidR="001A4D07" w:rsidRPr="002846BC" w:rsidRDefault="001A4D07" w:rsidP="001A4D07">
            <w:pPr>
              <w:spacing w:after="0"/>
              <w:rPr>
                <w:rFonts w:ascii="Arial" w:hAnsi="Arial" w:cs="v5.0.0"/>
                <w:sz w:val="18"/>
                <w:lang w:eastAsia="ja-JP"/>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XXI,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 xml:space="preserve">. </w:t>
            </w:r>
            <w:r w:rsidRPr="002846BC">
              <w:rPr>
                <w:rFonts w:ascii="Arial" w:hAnsi="Arial" w:cs="v5.0.0"/>
                <w:sz w:val="18"/>
                <w:lang w:eastAsia="ja-JP"/>
              </w:rPr>
              <w:t>For UTRA BS operating in band XXXII, this requirement applies for carriers allocated within 1475.9MHz and 1495.9MHz.</w:t>
            </w:r>
          </w:p>
          <w:p w14:paraId="7D7F9F8E" w14:textId="77777777" w:rsidR="001A4D07" w:rsidRPr="002846BC" w:rsidRDefault="001A4D07" w:rsidP="001A4D07">
            <w:pPr>
              <w:spacing w:after="0"/>
              <w:rPr>
                <w:rFonts w:ascii="Arial" w:hAnsi="Arial" w:cs="v5.0.0"/>
                <w:sz w:val="18"/>
                <w:lang w:eastAsia="ja-JP"/>
              </w:rPr>
            </w:pPr>
            <w:r w:rsidRPr="002846BC">
              <w:rPr>
                <w:rFonts w:ascii="Arial" w:hAnsi="Arial" w:cs="v4.2.0"/>
                <w:sz w:val="18"/>
              </w:rPr>
              <w:t>For UTRA TDD applicable in Japan up to 1462.9MHz.</w:t>
            </w:r>
          </w:p>
          <w:p w14:paraId="2418F5E3" w14:textId="77777777" w:rsidR="001A4D07" w:rsidRPr="002846BC" w:rsidRDefault="001A4D07" w:rsidP="001A4D07">
            <w:pPr>
              <w:spacing w:after="0"/>
              <w:rPr>
                <w:rFonts w:ascii="Arial" w:hAnsi="Arial" w:cs="v5.0.0"/>
                <w:sz w:val="18"/>
                <w:lang w:eastAsia="ja-JP"/>
              </w:rPr>
            </w:pPr>
            <w:r w:rsidRPr="002846BC">
              <w:rPr>
                <w:rFonts w:ascii="Arial" w:hAnsi="Arial" w:cs="Arial"/>
                <w:sz w:val="18"/>
              </w:rPr>
              <w:t xml:space="preserve">This requirement does not apply to E-UTRA BS operating in band </w:t>
            </w:r>
            <w:r w:rsidRPr="002846BC">
              <w:rPr>
                <w:rFonts w:ascii="Arial" w:hAnsi="Arial" w:cs="Arial"/>
                <w:sz w:val="18"/>
                <w:lang w:eastAsia="ja-JP"/>
              </w:rPr>
              <w:t>2</w:t>
            </w:r>
            <w:r w:rsidRPr="002846BC">
              <w:rPr>
                <w:rFonts w:ascii="Arial" w:hAnsi="Arial" w:cs="Arial"/>
                <w:sz w:val="18"/>
              </w:rPr>
              <w:t>1, since it is already covered by the requirement in clause </w:t>
            </w:r>
            <w:r w:rsidRPr="002846BC">
              <w:rPr>
                <w:rFonts w:ascii="Arial" w:hAnsi="Arial" w:cs="v4.2.0"/>
                <w:sz w:val="18"/>
              </w:rPr>
              <w:t>6.6.6.5.2.4</w:t>
            </w:r>
            <w:r w:rsidRPr="002846BC">
              <w:rPr>
                <w:rFonts w:ascii="Arial" w:hAnsi="Arial" w:cs="Arial"/>
                <w:sz w:val="18"/>
              </w:rPr>
              <w:t>.</w:t>
            </w:r>
            <w:r w:rsidRPr="002846BC">
              <w:rPr>
                <w:rFonts w:ascii="Arial" w:hAnsi="Arial" w:cs="Arial"/>
                <w:sz w:val="18"/>
                <w:lang w:eastAsia="ja-JP"/>
              </w:rPr>
              <w:t xml:space="preserve"> </w:t>
            </w:r>
            <w:r w:rsidRPr="002846BC">
              <w:rPr>
                <w:rFonts w:ascii="Arial" w:hAnsi="Arial" w:cs="v5.0.0"/>
                <w:sz w:val="18"/>
                <w:lang w:eastAsia="ja-JP"/>
              </w:rPr>
              <w:t>For E-UTRA BS operating in band 32, this requirement applies for carriers allocated within 1475.9MHz and 1495.9MHz.</w:t>
            </w:r>
          </w:p>
          <w:p w14:paraId="6C9DBD22" w14:textId="77777777" w:rsidR="001A4D07" w:rsidRPr="002846BC" w:rsidRDefault="001A4D07" w:rsidP="001A4D07">
            <w:pPr>
              <w:spacing w:after="0"/>
              <w:rPr>
                <w:rFonts w:ascii="Arial" w:hAnsi="Arial" w:cs="Arial"/>
                <w:sz w:val="18"/>
              </w:rPr>
            </w:pPr>
            <w:r w:rsidRPr="002846BC">
              <w:rPr>
                <w:rFonts w:ascii="Arial" w:hAnsi="Arial" w:cs="Arial"/>
                <w:sz w:val="18"/>
                <w:lang w:eastAsia="ja-JP"/>
              </w:rPr>
              <w:t>This requirement does not apply to NR BS operating in n92 or n94.</w:t>
            </w:r>
          </w:p>
        </w:tc>
      </w:tr>
      <w:tr w:rsidR="001A4D07" w:rsidRPr="002846BC" w14:paraId="44FDF08D" w14:textId="77777777" w:rsidTr="001A4D07">
        <w:trPr>
          <w:cantSplit/>
          <w:jc w:val="center"/>
        </w:trPr>
        <w:tc>
          <w:tcPr>
            <w:tcW w:w="1247" w:type="dxa"/>
            <w:tcBorders>
              <w:left w:val="single" w:sz="4" w:space="0" w:color="auto"/>
              <w:bottom w:val="nil"/>
              <w:right w:val="single" w:sz="4" w:space="0" w:color="auto"/>
            </w:tcBorders>
            <w:shd w:val="clear" w:color="auto" w:fill="auto"/>
          </w:tcPr>
          <w:p w14:paraId="5F6AD91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XII or</w:t>
            </w:r>
          </w:p>
          <w:p w14:paraId="21186B7B"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12 or NR band n12</w:t>
            </w:r>
          </w:p>
        </w:tc>
        <w:tc>
          <w:tcPr>
            <w:tcW w:w="1275" w:type="dxa"/>
            <w:tcBorders>
              <w:top w:val="single" w:sz="4" w:space="0" w:color="auto"/>
              <w:left w:val="single" w:sz="4" w:space="0" w:color="auto"/>
              <w:bottom w:val="single" w:sz="4" w:space="0" w:color="auto"/>
              <w:right w:val="single" w:sz="4" w:space="0" w:color="auto"/>
            </w:tcBorders>
          </w:tcPr>
          <w:p w14:paraId="40E012C5" w14:textId="77777777" w:rsidR="001A4D07" w:rsidRPr="002846BC" w:rsidRDefault="001A4D07" w:rsidP="001A4D07">
            <w:pPr>
              <w:spacing w:after="0"/>
              <w:jc w:val="center"/>
              <w:rPr>
                <w:rFonts w:ascii="Arial" w:hAnsi="Arial" w:cs="Arial"/>
                <w:sz w:val="18"/>
              </w:rPr>
            </w:pPr>
            <w:r w:rsidRPr="002846BC">
              <w:rPr>
                <w:rFonts w:ascii="Arial" w:hAnsi="Arial" w:cs="Arial"/>
                <w:sz w:val="18"/>
              </w:rPr>
              <w:t>729 - 746 MHz</w:t>
            </w:r>
          </w:p>
        </w:tc>
        <w:tc>
          <w:tcPr>
            <w:tcW w:w="1276" w:type="dxa"/>
            <w:tcBorders>
              <w:top w:val="single" w:sz="4" w:space="0" w:color="auto"/>
              <w:left w:val="single" w:sz="4" w:space="0" w:color="auto"/>
              <w:bottom w:val="single" w:sz="4" w:space="0" w:color="auto"/>
              <w:right w:val="single" w:sz="4" w:space="0" w:color="auto"/>
            </w:tcBorders>
          </w:tcPr>
          <w:p w14:paraId="6F3CD52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0BCAEF60"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034DE90E"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XII</w:t>
            </w:r>
          </w:p>
          <w:p w14:paraId="5EF273E2"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16548EFB"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12 or 85, nor NR BS operating in band n12.</w:t>
            </w:r>
          </w:p>
        </w:tc>
      </w:tr>
      <w:tr w:rsidR="001A4D07" w:rsidRPr="002846BC" w14:paraId="43FEEA06"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D0221FE"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35DF0622" w14:textId="77777777" w:rsidR="001A4D07" w:rsidRPr="002846BC" w:rsidRDefault="001A4D07" w:rsidP="001A4D07">
            <w:pPr>
              <w:spacing w:after="0"/>
              <w:jc w:val="center"/>
              <w:rPr>
                <w:rFonts w:ascii="Arial" w:hAnsi="Arial" w:cs="Arial"/>
                <w:sz w:val="18"/>
              </w:rPr>
            </w:pPr>
            <w:r w:rsidRPr="002846BC">
              <w:rPr>
                <w:rFonts w:ascii="Arial" w:hAnsi="Arial" w:cs="Arial"/>
                <w:sz w:val="18"/>
              </w:rPr>
              <w:t>699 - 716 MHz</w:t>
            </w:r>
          </w:p>
        </w:tc>
        <w:tc>
          <w:tcPr>
            <w:tcW w:w="1276" w:type="dxa"/>
            <w:tcBorders>
              <w:top w:val="single" w:sz="4" w:space="0" w:color="auto"/>
              <w:left w:val="single" w:sz="4" w:space="0" w:color="auto"/>
              <w:bottom w:val="single" w:sz="4" w:space="0" w:color="auto"/>
              <w:right w:val="single" w:sz="4" w:space="0" w:color="auto"/>
            </w:tcBorders>
          </w:tcPr>
          <w:p w14:paraId="47FB1FA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07FAAA62"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36671B1D" w14:textId="77777777" w:rsidR="001A4D07" w:rsidRPr="002846BC" w:rsidRDefault="001A4D07" w:rsidP="001A4D07">
            <w:pPr>
              <w:spacing w:after="0"/>
              <w:rPr>
                <w:rFonts w:ascii="Arial" w:hAnsi="Arial" w:cs="v5.0.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XII,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p w14:paraId="2C87F324" w14:textId="77777777" w:rsidR="001A4D07" w:rsidRPr="002846BC" w:rsidRDefault="001A4D07" w:rsidP="001A4D07">
            <w:pPr>
              <w:spacing w:after="0"/>
              <w:rPr>
                <w:rFonts w:ascii="Arial" w:hAnsi="Arial" w:cs="v5.0.0"/>
                <w:sz w:val="18"/>
              </w:rPr>
            </w:pPr>
            <w:r w:rsidRPr="002846BC">
              <w:rPr>
                <w:rFonts w:ascii="Arial" w:hAnsi="Arial" w:cs="v4.2.0"/>
                <w:sz w:val="18"/>
              </w:rPr>
              <w:t>This requirement does not apply to UTRA TDD</w:t>
            </w:r>
          </w:p>
          <w:p w14:paraId="76876A1E"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12 or 85, nor NR BS operating in band n12,</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 xml:space="preserve">. </w:t>
            </w:r>
            <w:r w:rsidRPr="002846BC">
              <w:rPr>
                <w:rFonts w:ascii="Arial" w:hAnsi="Arial" w:cs="Arial"/>
                <w:sz w:val="18"/>
              </w:rPr>
              <w:t>For E</w:t>
            </w:r>
            <w:r w:rsidRPr="002846BC">
              <w:rPr>
                <w:rFonts w:ascii="Arial" w:hAnsi="Arial" w:cs="Arial"/>
                <w:sz w:val="18"/>
              </w:rPr>
              <w:noBreakHyphen/>
              <w:t>UTRA BS operating in Band 29 or NR BS operating in Band n29, it</w:t>
            </w:r>
            <w:r w:rsidRPr="002846BC">
              <w:rPr>
                <w:rFonts w:ascii="Arial" w:eastAsia="MS PGothic" w:hAnsi="Arial" w:cs="Arial"/>
                <w:kern w:val="24"/>
                <w:sz w:val="18"/>
                <w:szCs w:val="22"/>
              </w:rPr>
              <w:t xml:space="preserve"> applies 1 MHz below the Band 29 downlink operating band (Note 6)</w:t>
            </w:r>
          </w:p>
        </w:tc>
      </w:tr>
      <w:tr w:rsidR="001A4D07" w:rsidRPr="002846BC" w14:paraId="67D5119D" w14:textId="77777777" w:rsidTr="001A4D07">
        <w:trPr>
          <w:cantSplit/>
          <w:jc w:val="center"/>
        </w:trPr>
        <w:tc>
          <w:tcPr>
            <w:tcW w:w="1247" w:type="dxa"/>
            <w:tcBorders>
              <w:left w:val="single" w:sz="4" w:space="0" w:color="auto"/>
              <w:bottom w:val="nil"/>
              <w:right w:val="single" w:sz="4" w:space="0" w:color="auto"/>
            </w:tcBorders>
            <w:shd w:val="clear" w:color="auto" w:fill="auto"/>
          </w:tcPr>
          <w:p w14:paraId="2564BC07"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XIII or</w:t>
            </w:r>
          </w:p>
          <w:p w14:paraId="248E15D6"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13 or NR band n13</w:t>
            </w:r>
          </w:p>
        </w:tc>
        <w:tc>
          <w:tcPr>
            <w:tcW w:w="1275" w:type="dxa"/>
            <w:tcBorders>
              <w:top w:val="single" w:sz="4" w:space="0" w:color="auto"/>
              <w:left w:val="single" w:sz="4" w:space="0" w:color="auto"/>
              <w:bottom w:val="single" w:sz="4" w:space="0" w:color="auto"/>
              <w:right w:val="single" w:sz="4" w:space="0" w:color="auto"/>
            </w:tcBorders>
          </w:tcPr>
          <w:p w14:paraId="79E87C8B" w14:textId="77777777" w:rsidR="001A4D07" w:rsidRPr="002846BC" w:rsidRDefault="001A4D07" w:rsidP="001A4D07">
            <w:pPr>
              <w:spacing w:after="0"/>
              <w:jc w:val="center"/>
              <w:rPr>
                <w:rFonts w:ascii="Arial" w:hAnsi="Arial" w:cs="Arial"/>
                <w:sz w:val="18"/>
              </w:rPr>
            </w:pPr>
            <w:r w:rsidRPr="002846BC">
              <w:rPr>
                <w:rFonts w:ascii="Arial" w:hAnsi="Arial" w:cs="Arial"/>
                <w:sz w:val="18"/>
              </w:rPr>
              <w:t>746 - 756 MHz</w:t>
            </w:r>
          </w:p>
        </w:tc>
        <w:tc>
          <w:tcPr>
            <w:tcW w:w="1276" w:type="dxa"/>
            <w:tcBorders>
              <w:top w:val="single" w:sz="4" w:space="0" w:color="auto"/>
              <w:left w:val="single" w:sz="4" w:space="0" w:color="auto"/>
              <w:bottom w:val="single" w:sz="4" w:space="0" w:color="auto"/>
              <w:right w:val="single" w:sz="4" w:space="0" w:color="auto"/>
            </w:tcBorders>
          </w:tcPr>
          <w:p w14:paraId="66FEDD7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5A836A42"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7E90571D"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XIII</w:t>
            </w:r>
          </w:p>
          <w:p w14:paraId="026AFE62"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5DAD990B"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13, nor NR BS operating in band n13.</w:t>
            </w:r>
          </w:p>
        </w:tc>
      </w:tr>
      <w:tr w:rsidR="001A4D07" w:rsidRPr="002846BC" w14:paraId="619F7813"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411A3FA"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63CC95E5" w14:textId="77777777" w:rsidR="001A4D07" w:rsidRPr="002846BC" w:rsidRDefault="001A4D07" w:rsidP="001A4D07">
            <w:pPr>
              <w:spacing w:after="0"/>
              <w:jc w:val="center"/>
              <w:rPr>
                <w:rFonts w:ascii="Arial" w:hAnsi="Arial" w:cs="Arial"/>
                <w:sz w:val="18"/>
              </w:rPr>
            </w:pPr>
            <w:r w:rsidRPr="002846BC">
              <w:rPr>
                <w:rFonts w:ascii="Arial" w:hAnsi="Arial" w:cs="Arial"/>
                <w:sz w:val="18"/>
              </w:rPr>
              <w:t>777 - 787 MHz</w:t>
            </w:r>
          </w:p>
        </w:tc>
        <w:tc>
          <w:tcPr>
            <w:tcW w:w="1276" w:type="dxa"/>
            <w:tcBorders>
              <w:top w:val="single" w:sz="4" w:space="0" w:color="auto"/>
              <w:left w:val="single" w:sz="4" w:space="0" w:color="auto"/>
              <w:bottom w:val="single" w:sz="4" w:space="0" w:color="auto"/>
              <w:right w:val="single" w:sz="4" w:space="0" w:color="auto"/>
            </w:tcBorders>
          </w:tcPr>
          <w:p w14:paraId="3A9F579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0DEF4CAA"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305CDA52" w14:textId="77777777" w:rsidR="001A4D07" w:rsidRPr="002846BC" w:rsidRDefault="001A4D07" w:rsidP="001A4D07">
            <w:pPr>
              <w:spacing w:after="0"/>
              <w:rPr>
                <w:rFonts w:ascii="Arial" w:hAnsi="Arial" w:cs="v5.0.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XIII,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p w14:paraId="753036FB" w14:textId="77777777" w:rsidR="001A4D07" w:rsidRPr="002846BC" w:rsidRDefault="001A4D07" w:rsidP="001A4D07">
            <w:pPr>
              <w:spacing w:after="0"/>
              <w:rPr>
                <w:rFonts w:ascii="Arial" w:hAnsi="Arial" w:cs="v5.0.0"/>
                <w:sz w:val="18"/>
              </w:rPr>
            </w:pPr>
            <w:r w:rsidRPr="002846BC">
              <w:rPr>
                <w:rFonts w:ascii="Arial" w:hAnsi="Arial" w:cs="v4.2.0"/>
                <w:sz w:val="18"/>
              </w:rPr>
              <w:t>This requirement does not apply to UTRA TDD</w:t>
            </w:r>
          </w:p>
          <w:p w14:paraId="55BA280E"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13, nor NR BS operating in band n13,</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7648B854" w14:textId="77777777" w:rsidTr="001A4D07">
        <w:trPr>
          <w:cantSplit/>
          <w:jc w:val="center"/>
        </w:trPr>
        <w:tc>
          <w:tcPr>
            <w:tcW w:w="1247" w:type="dxa"/>
            <w:tcBorders>
              <w:left w:val="single" w:sz="4" w:space="0" w:color="auto"/>
              <w:bottom w:val="nil"/>
              <w:right w:val="single" w:sz="4" w:space="0" w:color="auto"/>
            </w:tcBorders>
            <w:shd w:val="clear" w:color="auto" w:fill="auto"/>
          </w:tcPr>
          <w:p w14:paraId="3DCE6CA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XIV or</w:t>
            </w:r>
          </w:p>
          <w:p w14:paraId="332C521D"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14 or NR band n14</w:t>
            </w:r>
          </w:p>
        </w:tc>
        <w:tc>
          <w:tcPr>
            <w:tcW w:w="1275" w:type="dxa"/>
            <w:tcBorders>
              <w:top w:val="single" w:sz="4" w:space="0" w:color="auto"/>
              <w:left w:val="single" w:sz="4" w:space="0" w:color="auto"/>
              <w:bottom w:val="single" w:sz="4" w:space="0" w:color="auto"/>
              <w:right w:val="single" w:sz="4" w:space="0" w:color="auto"/>
            </w:tcBorders>
          </w:tcPr>
          <w:p w14:paraId="4656E286" w14:textId="77777777" w:rsidR="001A4D07" w:rsidRPr="002846BC" w:rsidRDefault="001A4D07" w:rsidP="001A4D07">
            <w:pPr>
              <w:spacing w:after="0"/>
              <w:jc w:val="center"/>
              <w:rPr>
                <w:rFonts w:ascii="Arial" w:hAnsi="Arial" w:cs="Arial"/>
                <w:sz w:val="18"/>
              </w:rPr>
            </w:pPr>
            <w:r w:rsidRPr="002846BC">
              <w:rPr>
                <w:rFonts w:ascii="Arial" w:hAnsi="Arial" w:cs="Arial"/>
                <w:sz w:val="18"/>
              </w:rPr>
              <w:t>758 - 768 MHz</w:t>
            </w:r>
          </w:p>
        </w:tc>
        <w:tc>
          <w:tcPr>
            <w:tcW w:w="1276" w:type="dxa"/>
            <w:tcBorders>
              <w:top w:val="single" w:sz="4" w:space="0" w:color="auto"/>
              <w:left w:val="single" w:sz="4" w:space="0" w:color="auto"/>
              <w:bottom w:val="single" w:sz="4" w:space="0" w:color="auto"/>
              <w:right w:val="single" w:sz="4" w:space="0" w:color="auto"/>
            </w:tcBorders>
          </w:tcPr>
          <w:p w14:paraId="0E3D0D2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572EDFF8"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3C531385"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XIV</w:t>
            </w:r>
          </w:p>
          <w:p w14:paraId="5A20BAC5"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34A9EF29"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14.</w:t>
            </w:r>
          </w:p>
        </w:tc>
      </w:tr>
      <w:tr w:rsidR="001A4D07" w:rsidRPr="002846BC" w14:paraId="2939BE5A"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ED476CF"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7DECCA0" w14:textId="77777777" w:rsidR="001A4D07" w:rsidRPr="002846BC" w:rsidRDefault="001A4D07" w:rsidP="001A4D07">
            <w:pPr>
              <w:spacing w:after="0"/>
              <w:jc w:val="center"/>
              <w:rPr>
                <w:rFonts w:ascii="Arial" w:hAnsi="Arial" w:cs="Arial"/>
                <w:sz w:val="18"/>
              </w:rPr>
            </w:pPr>
            <w:r w:rsidRPr="002846BC">
              <w:rPr>
                <w:rFonts w:ascii="Arial" w:hAnsi="Arial" w:cs="Arial"/>
                <w:sz w:val="18"/>
              </w:rPr>
              <w:t>788 - 798 MHz</w:t>
            </w:r>
          </w:p>
        </w:tc>
        <w:tc>
          <w:tcPr>
            <w:tcW w:w="1276" w:type="dxa"/>
            <w:tcBorders>
              <w:top w:val="single" w:sz="4" w:space="0" w:color="auto"/>
              <w:left w:val="single" w:sz="4" w:space="0" w:color="auto"/>
              <w:bottom w:val="single" w:sz="4" w:space="0" w:color="auto"/>
              <w:right w:val="single" w:sz="4" w:space="0" w:color="auto"/>
            </w:tcBorders>
          </w:tcPr>
          <w:p w14:paraId="595CDF6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5AF364FB"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4675E6F9" w14:textId="77777777" w:rsidR="001A4D07" w:rsidRPr="002846BC" w:rsidRDefault="001A4D07" w:rsidP="001A4D07">
            <w:pPr>
              <w:spacing w:after="0"/>
              <w:rPr>
                <w:rFonts w:ascii="Arial" w:hAnsi="Arial" w:cs="v5.0.0"/>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XIV,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p>
          <w:p w14:paraId="342AA69D" w14:textId="77777777" w:rsidR="001A4D07" w:rsidRPr="002846BC" w:rsidRDefault="001A4D07" w:rsidP="001A4D07">
            <w:pPr>
              <w:spacing w:after="0"/>
              <w:rPr>
                <w:rFonts w:ascii="Arial" w:hAnsi="Arial" w:cs="v5.0.0"/>
                <w:sz w:val="18"/>
              </w:rPr>
            </w:pPr>
            <w:r w:rsidRPr="002846BC">
              <w:rPr>
                <w:rFonts w:ascii="Arial" w:hAnsi="Arial" w:cs="v4.2.0"/>
                <w:sz w:val="18"/>
              </w:rPr>
              <w:t>This requirement does not apply to UTRA TDD</w:t>
            </w:r>
          </w:p>
          <w:p w14:paraId="6346ABCD"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14,</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6CE5D86D" w14:textId="77777777" w:rsidTr="001A4D07">
        <w:trPr>
          <w:cantSplit/>
          <w:jc w:val="center"/>
        </w:trPr>
        <w:tc>
          <w:tcPr>
            <w:tcW w:w="1247" w:type="dxa"/>
            <w:tcBorders>
              <w:left w:val="single" w:sz="4" w:space="0" w:color="auto"/>
              <w:bottom w:val="nil"/>
              <w:right w:val="single" w:sz="4" w:space="0" w:color="auto"/>
            </w:tcBorders>
            <w:shd w:val="clear" w:color="auto" w:fill="auto"/>
          </w:tcPr>
          <w:p w14:paraId="2748453C"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17</w:t>
            </w:r>
          </w:p>
        </w:tc>
        <w:tc>
          <w:tcPr>
            <w:tcW w:w="1275" w:type="dxa"/>
            <w:tcBorders>
              <w:top w:val="single" w:sz="4" w:space="0" w:color="auto"/>
              <w:left w:val="single" w:sz="4" w:space="0" w:color="auto"/>
              <w:bottom w:val="single" w:sz="4" w:space="0" w:color="auto"/>
              <w:right w:val="single" w:sz="4" w:space="0" w:color="auto"/>
            </w:tcBorders>
          </w:tcPr>
          <w:p w14:paraId="1A94CDAA" w14:textId="77777777" w:rsidR="001A4D07" w:rsidRPr="002846BC" w:rsidRDefault="001A4D07" w:rsidP="001A4D07">
            <w:pPr>
              <w:spacing w:after="0"/>
              <w:jc w:val="center"/>
              <w:rPr>
                <w:rFonts w:ascii="Arial" w:hAnsi="Arial" w:cs="Arial"/>
                <w:sz w:val="18"/>
              </w:rPr>
            </w:pPr>
            <w:r w:rsidRPr="002846BC">
              <w:rPr>
                <w:rFonts w:ascii="Arial" w:hAnsi="Arial" w:cs="Arial"/>
                <w:sz w:val="18"/>
              </w:rPr>
              <w:t>734 - 746 MHz</w:t>
            </w:r>
          </w:p>
        </w:tc>
        <w:tc>
          <w:tcPr>
            <w:tcW w:w="1276" w:type="dxa"/>
            <w:tcBorders>
              <w:top w:val="single" w:sz="4" w:space="0" w:color="auto"/>
              <w:left w:val="single" w:sz="4" w:space="0" w:color="auto"/>
              <w:bottom w:val="single" w:sz="4" w:space="0" w:color="auto"/>
              <w:right w:val="single" w:sz="4" w:space="0" w:color="auto"/>
            </w:tcBorders>
          </w:tcPr>
          <w:p w14:paraId="59A2B57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5217A33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FDD55C9"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UTRA FDD BS operating in band XII</w:t>
            </w:r>
          </w:p>
          <w:p w14:paraId="1930F3F0"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060AF1AB"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17.</w:t>
            </w:r>
          </w:p>
        </w:tc>
      </w:tr>
      <w:tr w:rsidR="001A4D07" w:rsidRPr="002846BC" w14:paraId="1B22550B"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48ACCD5A"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84EC3FF" w14:textId="77777777" w:rsidR="001A4D07" w:rsidRPr="002846BC" w:rsidRDefault="001A4D07" w:rsidP="001A4D07">
            <w:pPr>
              <w:spacing w:after="0"/>
              <w:jc w:val="center"/>
              <w:rPr>
                <w:rFonts w:ascii="Arial" w:hAnsi="Arial" w:cs="Arial"/>
                <w:sz w:val="18"/>
              </w:rPr>
            </w:pPr>
            <w:r w:rsidRPr="002846BC">
              <w:rPr>
                <w:rFonts w:ascii="Arial" w:hAnsi="Arial" w:cs="Arial"/>
                <w:sz w:val="18"/>
              </w:rPr>
              <w:t>704 - 716 MHz</w:t>
            </w:r>
          </w:p>
        </w:tc>
        <w:tc>
          <w:tcPr>
            <w:tcW w:w="1276" w:type="dxa"/>
            <w:tcBorders>
              <w:top w:val="single" w:sz="4" w:space="0" w:color="auto"/>
              <w:left w:val="single" w:sz="4" w:space="0" w:color="auto"/>
              <w:right w:val="single" w:sz="4" w:space="0" w:color="auto"/>
            </w:tcBorders>
            <w:shd w:val="clear" w:color="auto" w:fill="auto"/>
          </w:tcPr>
          <w:p w14:paraId="70C1E05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top w:val="single" w:sz="4" w:space="0" w:color="auto"/>
              <w:left w:val="single" w:sz="4" w:space="0" w:color="auto"/>
              <w:right w:val="single" w:sz="4" w:space="0" w:color="auto"/>
            </w:tcBorders>
            <w:shd w:val="clear" w:color="auto" w:fill="auto"/>
          </w:tcPr>
          <w:p w14:paraId="58C8F14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top w:val="single" w:sz="4" w:space="0" w:color="auto"/>
              <w:left w:val="single" w:sz="4" w:space="0" w:color="auto"/>
              <w:right w:val="single" w:sz="4" w:space="0" w:color="auto"/>
            </w:tcBorders>
            <w:shd w:val="clear" w:color="auto" w:fill="auto"/>
          </w:tcPr>
          <w:p w14:paraId="2FDD1220"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UTRA FDD BS operating in band XII, since it is already covered by the requirement in clause </w:t>
            </w:r>
            <w:r w:rsidRPr="002846BC">
              <w:rPr>
                <w:rFonts w:ascii="Arial" w:hAnsi="Arial" w:cs="v4.2.0"/>
                <w:sz w:val="18"/>
              </w:rPr>
              <w:t>6.6.6.5.2.4</w:t>
            </w:r>
            <w:r w:rsidRPr="002846BC">
              <w:rPr>
                <w:rFonts w:ascii="Arial" w:hAnsi="Arial" w:cs="Arial"/>
                <w:sz w:val="18"/>
              </w:rPr>
              <w:t>.</w:t>
            </w:r>
          </w:p>
          <w:p w14:paraId="4F0D2D97"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479ADD23"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17,</w:t>
            </w:r>
            <w:r w:rsidRPr="002846BC">
              <w:rPr>
                <w:rFonts w:ascii="Arial" w:hAnsi="Arial" w:cs="v5.0.0"/>
                <w:sz w:val="18"/>
              </w:rPr>
              <w:t xml:space="preserve"> since it is already covered by the requirement in clause 6.6.4.5.3. </w:t>
            </w:r>
            <w:r w:rsidRPr="002846BC">
              <w:rPr>
                <w:rFonts w:ascii="Arial" w:hAnsi="Arial" w:cs="Arial"/>
                <w:sz w:val="18"/>
              </w:rPr>
              <w:t>For E</w:t>
            </w:r>
            <w:r w:rsidRPr="002846BC">
              <w:rPr>
                <w:rFonts w:ascii="Arial" w:hAnsi="Arial" w:cs="Arial"/>
                <w:sz w:val="18"/>
              </w:rPr>
              <w:noBreakHyphen/>
              <w:t>UTRA BS operating in Band 29 or NR BS operating in Band n29, it</w:t>
            </w:r>
            <w:r w:rsidRPr="002846BC">
              <w:rPr>
                <w:rFonts w:ascii="Arial" w:eastAsia="MS PGothic" w:hAnsi="Arial" w:cs="Arial"/>
                <w:kern w:val="24"/>
                <w:sz w:val="18"/>
                <w:szCs w:val="22"/>
              </w:rPr>
              <w:t xml:space="preserve"> applies 1 MHz below the Band 29 downlink operating band (Note 6)</w:t>
            </w:r>
          </w:p>
        </w:tc>
      </w:tr>
      <w:tr w:rsidR="001A4D07" w:rsidRPr="002846BC" w14:paraId="6D0BE39E" w14:textId="77777777" w:rsidTr="001A4D07">
        <w:trPr>
          <w:cantSplit/>
          <w:jc w:val="center"/>
        </w:trPr>
        <w:tc>
          <w:tcPr>
            <w:tcW w:w="1247" w:type="dxa"/>
            <w:tcBorders>
              <w:left w:val="single" w:sz="4" w:space="0" w:color="auto"/>
              <w:bottom w:val="nil"/>
              <w:right w:val="single" w:sz="4" w:space="0" w:color="auto"/>
            </w:tcBorders>
            <w:shd w:val="clear" w:color="auto" w:fill="auto"/>
          </w:tcPr>
          <w:p w14:paraId="0F254BDC"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XX or</w:t>
            </w:r>
          </w:p>
          <w:p w14:paraId="24DBE7A1"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20 or NR band n20</w:t>
            </w:r>
          </w:p>
        </w:tc>
        <w:tc>
          <w:tcPr>
            <w:tcW w:w="1275" w:type="dxa"/>
            <w:tcBorders>
              <w:top w:val="single" w:sz="4" w:space="0" w:color="auto"/>
              <w:left w:val="single" w:sz="4" w:space="0" w:color="auto"/>
              <w:bottom w:val="single" w:sz="4" w:space="0" w:color="auto"/>
              <w:right w:val="single" w:sz="4" w:space="0" w:color="auto"/>
            </w:tcBorders>
          </w:tcPr>
          <w:p w14:paraId="2351C183" w14:textId="77777777" w:rsidR="001A4D07" w:rsidRPr="002846BC" w:rsidRDefault="001A4D07" w:rsidP="001A4D07">
            <w:pPr>
              <w:spacing w:after="0"/>
              <w:jc w:val="center"/>
              <w:rPr>
                <w:rFonts w:ascii="Arial" w:hAnsi="Arial" w:cs="Arial"/>
                <w:sz w:val="18"/>
              </w:rPr>
            </w:pPr>
            <w:r w:rsidRPr="002846BC">
              <w:rPr>
                <w:rFonts w:ascii="Arial" w:hAnsi="Arial" w:cs="Arial"/>
                <w:sz w:val="18"/>
              </w:rPr>
              <w:t>791 - 821 MHz</w:t>
            </w:r>
          </w:p>
        </w:tc>
        <w:tc>
          <w:tcPr>
            <w:tcW w:w="1276" w:type="dxa"/>
            <w:tcBorders>
              <w:left w:val="single" w:sz="4" w:space="0" w:color="auto"/>
              <w:right w:val="single" w:sz="4" w:space="0" w:color="auto"/>
            </w:tcBorders>
            <w:shd w:val="clear" w:color="auto" w:fill="auto"/>
          </w:tcPr>
          <w:p w14:paraId="1279970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5DA2E81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4DAE9551"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UTRA FDD BS operating in band XX</w:t>
            </w:r>
          </w:p>
          <w:p w14:paraId="3DA331E5"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38BE067E"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20 or 28 or NR BS operating in band n20.</w:t>
            </w:r>
          </w:p>
        </w:tc>
      </w:tr>
      <w:tr w:rsidR="001A4D07" w:rsidRPr="002846BC" w14:paraId="5A088571"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C28080D"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6C9CB0B" w14:textId="77777777" w:rsidR="001A4D07" w:rsidRPr="002846BC" w:rsidRDefault="001A4D07" w:rsidP="001A4D07">
            <w:pPr>
              <w:spacing w:after="0"/>
              <w:jc w:val="center"/>
              <w:rPr>
                <w:rFonts w:ascii="Arial" w:hAnsi="Arial" w:cs="Arial"/>
                <w:sz w:val="18"/>
              </w:rPr>
            </w:pPr>
            <w:r w:rsidRPr="002846BC">
              <w:rPr>
                <w:rFonts w:ascii="Arial" w:hAnsi="Arial" w:cs="Arial"/>
                <w:sz w:val="18"/>
              </w:rPr>
              <w:t>832 - 862 MHz</w:t>
            </w:r>
          </w:p>
        </w:tc>
        <w:tc>
          <w:tcPr>
            <w:tcW w:w="1276" w:type="dxa"/>
            <w:tcBorders>
              <w:left w:val="single" w:sz="4" w:space="0" w:color="auto"/>
              <w:right w:val="single" w:sz="4" w:space="0" w:color="auto"/>
            </w:tcBorders>
            <w:shd w:val="clear" w:color="auto" w:fill="auto"/>
          </w:tcPr>
          <w:p w14:paraId="267F2343"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76789901"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0B92A923"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UTRA FDD BS operating in band XX, since it is already covered by the requirement in clause </w:t>
            </w:r>
            <w:r w:rsidRPr="002846BC">
              <w:rPr>
                <w:rFonts w:ascii="Arial" w:hAnsi="Arial" w:cs="v4.2.0"/>
                <w:sz w:val="18"/>
              </w:rPr>
              <w:t>6.6.6.5.2.4</w:t>
            </w:r>
            <w:r w:rsidRPr="002846BC">
              <w:rPr>
                <w:rFonts w:ascii="Arial" w:hAnsi="Arial" w:cs="Arial"/>
                <w:sz w:val="18"/>
              </w:rPr>
              <w:t>.</w:t>
            </w:r>
          </w:p>
          <w:p w14:paraId="146F5B3D"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0F0BFD7E"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20 or NR BS operating in band n20,</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5B8B2B0C" w14:textId="77777777" w:rsidTr="001A4D07">
        <w:trPr>
          <w:cantSplit/>
          <w:jc w:val="center"/>
        </w:trPr>
        <w:tc>
          <w:tcPr>
            <w:tcW w:w="1247" w:type="dxa"/>
            <w:tcBorders>
              <w:left w:val="single" w:sz="4" w:space="0" w:color="auto"/>
              <w:bottom w:val="nil"/>
              <w:right w:val="single" w:sz="4" w:space="0" w:color="auto"/>
            </w:tcBorders>
            <w:shd w:val="clear" w:color="auto" w:fill="auto"/>
          </w:tcPr>
          <w:p w14:paraId="13F42282"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17DCA2A1" w14:textId="77777777" w:rsidR="001A4D07" w:rsidRPr="002846BC" w:rsidRDefault="001A4D07" w:rsidP="001A4D07">
            <w:pPr>
              <w:spacing w:after="0"/>
              <w:jc w:val="center"/>
              <w:rPr>
                <w:rFonts w:ascii="Arial" w:hAnsi="Arial" w:cs="Arial"/>
                <w:sz w:val="18"/>
              </w:rPr>
            </w:pPr>
            <w:r w:rsidRPr="002846BC">
              <w:rPr>
                <w:rFonts w:ascii="Arial" w:hAnsi="Arial" w:cs="Arial"/>
                <w:sz w:val="18"/>
              </w:rPr>
              <w:t>3510 -3590 MHz</w:t>
            </w:r>
          </w:p>
        </w:tc>
        <w:tc>
          <w:tcPr>
            <w:tcW w:w="1276" w:type="dxa"/>
            <w:tcBorders>
              <w:left w:val="single" w:sz="4" w:space="0" w:color="auto"/>
              <w:right w:val="single" w:sz="4" w:space="0" w:color="auto"/>
            </w:tcBorders>
            <w:shd w:val="clear" w:color="auto" w:fill="auto"/>
          </w:tcPr>
          <w:p w14:paraId="0657C65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705FE45E"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9C8ED46"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UTRA FDD BS operating in band XXII</w:t>
            </w:r>
          </w:p>
          <w:p w14:paraId="1C436B7A"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617EE103" w14:textId="3A1DBD4E"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22, 42</w:t>
            </w:r>
            <w:ins w:id="30" w:author="Moderator - Huawei-RKy" w:date="2021-11-15T15:01:00Z">
              <w:r w:rsidRPr="001A4D07">
                <w:rPr>
                  <w:rFonts w:ascii="Arial" w:hAnsi="Arial" w:cs="Arial"/>
                  <w:sz w:val="18"/>
                </w:rPr>
                <w:t>, 48, 49, 77 or 78</w:t>
              </w:r>
            </w:ins>
            <w:del w:id="31" w:author="Moderator - Huawei-RKy" w:date="2021-11-15T15:01:00Z">
              <w:r w:rsidRPr="002846BC" w:rsidDel="001A4D07">
                <w:rPr>
                  <w:rFonts w:ascii="Arial" w:hAnsi="Arial" w:cs="Arial"/>
                  <w:sz w:val="18"/>
                </w:rPr>
                <w:delText xml:space="preserve"> or 48</w:delText>
              </w:r>
            </w:del>
            <w:r w:rsidRPr="002846BC">
              <w:rPr>
                <w:rFonts w:ascii="Arial" w:hAnsi="Arial" w:cs="Arial"/>
                <w:sz w:val="18"/>
              </w:rPr>
              <w:t>.</w:t>
            </w:r>
          </w:p>
        </w:tc>
      </w:tr>
      <w:tr w:rsidR="001A4D07" w:rsidRPr="002846BC" w14:paraId="26FF95BF"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4FF47FA"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5078E26A" w14:textId="77777777" w:rsidR="001A4D07" w:rsidRPr="002846BC" w:rsidRDefault="001A4D07" w:rsidP="001A4D07">
            <w:pPr>
              <w:spacing w:after="0"/>
              <w:jc w:val="center"/>
              <w:rPr>
                <w:rFonts w:ascii="Arial" w:hAnsi="Arial" w:cs="Arial"/>
                <w:sz w:val="18"/>
              </w:rPr>
            </w:pPr>
            <w:r w:rsidRPr="002846BC">
              <w:rPr>
                <w:rFonts w:ascii="Arial" w:hAnsi="Arial" w:cs="Arial"/>
                <w:sz w:val="18"/>
              </w:rPr>
              <w:t>3410 -3490 MHz</w:t>
            </w:r>
          </w:p>
        </w:tc>
        <w:tc>
          <w:tcPr>
            <w:tcW w:w="1276" w:type="dxa"/>
            <w:tcBorders>
              <w:left w:val="single" w:sz="4" w:space="0" w:color="auto"/>
              <w:right w:val="single" w:sz="4" w:space="0" w:color="auto"/>
            </w:tcBorders>
            <w:shd w:val="clear" w:color="auto" w:fill="auto"/>
          </w:tcPr>
          <w:p w14:paraId="4892D6D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444A0519"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66B272FC"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UTRA FDD BS operating in band XXII, since it is already covered by the requirement in clause </w:t>
            </w:r>
            <w:r w:rsidRPr="002846BC">
              <w:rPr>
                <w:rFonts w:ascii="Arial" w:hAnsi="Arial" w:cs="v4.2.0"/>
                <w:sz w:val="18"/>
              </w:rPr>
              <w:t>6.6.6.5.2.4</w:t>
            </w:r>
            <w:r w:rsidRPr="002846BC">
              <w:rPr>
                <w:rFonts w:ascii="Arial" w:hAnsi="Arial" w:cs="Arial"/>
                <w:sz w:val="18"/>
              </w:rPr>
              <w:t>.</w:t>
            </w:r>
          </w:p>
          <w:p w14:paraId="66F224C1"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7278FFF0" w14:textId="2822E8C6" w:rsidR="001A4D07" w:rsidRPr="002846BC" w:rsidRDefault="001A4D07" w:rsidP="008A5FEF">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22,</w:t>
            </w:r>
            <w:r w:rsidRPr="002846BC">
              <w:rPr>
                <w:rFonts w:ascii="Arial" w:hAnsi="Arial" w:cs="v5.0.0"/>
                <w:sz w:val="18"/>
              </w:rPr>
              <w:t xml:space="preserve"> since it is already covered by the requirement in clause 6.6.4.5.3. This requirement does not apply to E-UTRA BS operating in Band 42</w:t>
            </w:r>
            <w:ins w:id="32" w:author="Moderator - Huawei-RKy" w:date="2021-11-15T15:01:00Z">
              <w:r w:rsidRPr="001A4D07">
                <w:rPr>
                  <w:rFonts w:ascii="Arial" w:hAnsi="Arial" w:cs="v5.0.0"/>
                  <w:sz w:val="18"/>
                </w:rPr>
                <w:t>, 77 or 78</w:t>
              </w:r>
            </w:ins>
          </w:p>
        </w:tc>
      </w:tr>
      <w:tr w:rsidR="001A4D07" w:rsidRPr="002846BC" w:rsidDel="002846BC" w14:paraId="70D59287" w14:textId="77777777" w:rsidTr="001A4D07">
        <w:trPr>
          <w:cantSplit/>
          <w:jc w:val="center"/>
          <w:del w:id="33" w:author="Ng, Man Hung (Nokia - GB)" w:date="2021-09-28T15:27:00Z"/>
        </w:trPr>
        <w:tc>
          <w:tcPr>
            <w:tcW w:w="1247" w:type="dxa"/>
            <w:tcBorders>
              <w:left w:val="single" w:sz="4" w:space="0" w:color="auto"/>
              <w:bottom w:val="nil"/>
              <w:right w:val="single" w:sz="4" w:space="0" w:color="auto"/>
            </w:tcBorders>
            <w:shd w:val="clear" w:color="auto" w:fill="auto"/>
          </w:tcPr>
          <w:p w14:paraId="36208818" w14:textId="77777777" w:rsidR="001A4D07" w:rsidRPr="002846BC" w:rsidDel="002846BC" w:rsidRDefault="001A4D07" w:rsidP="001A4D07">
            <w:pPr>
              <w:spacing w:after="0"/>
              <w:jc w:val="center"/>
              <w:rPr>
                <w:del w:id="34" w:author="Ng, Man Hung (Nokia - GB)" w:date="2021-09-28T15:27:00Z"/>
                <w:rFonts w:ascii="Arial" w:hAnsi="Arial" w:cs="Arial"/>
                <w:sz w:val="18"/>
              </w:rPr>
            </w:pPr>
            <w:del w:id="35" w:author="Ng, Man Hung (Nokia - GB)" w:date="2021-09-28T15:27:00Z">
              <w:r w:rsidRPr="002846BC" w:rsidDel="002846BC">
                <w:rPr>
                  <w:rFonts w:ascii="Arial" w:hAnsi="Arial" w:cs="Arial"/>
                  <w:sz w:val="18"/>
                </w:rPr>
                <w:delText>E-UTRA Band 23</w:delText>
              </w:r>
            </w:del>
          </w:p>
        </w:tc>
        <w:tc>
          <w:tcPr>
            <w:tcW w:w="1275" w:type="dxa"/>
            <w:tcBorders>
              <w:top w:val="single" w:sz="4" w:space="0" w:color="auto"/>
              <w:left w:val="single" w:sz="4" w:space="0" w:color="auto"/>
              <w:bottom w:val="single" w:sz="4" w:space="0" w:color="auto"/>
              <w:right w:val="single" w:sz="4" w:space="0" w:color="auto"/>
            </w:tcBorders>
          </w:tcPr>
          <w:p w14:paraId="1911D40B" w14:textId="77777777" w:rsidR="001A4D07" w:rsidRPr="002846BC" w:rsidDel="002846BC" w:rsidRDefault="001A4D07" w:rsidP="001A4D07">
            <w:pPr>
              <w:spacing w:after="0"/>
              <w:jc w:val="center"/>
              <w:rPr>
                <w:del w:id="36" w:author="Ng, Man Hung (Nokia - GB)" w:date="2021-09-28T15:27:00Z"/>
                <w:rFonts w:ascii="Arial" w:hAnsi="Arial" w:cs="Arial"/>
                <w:sz w:val="18"/>
              </w:rPr>
            </w:pPr>
            <w:del w:id="37" w:author="Ng, Man Hung (Nokia - GB)" w:date="2021-09-28T15:27:00Z">
              <w:r w:rsidRPr="002846BC" w:rsidDel="002846BC">
                <w:rPr>
                  <w:rFonts w:ascii="Arial" w:hAnsi="Arial" w:cs="v5.0.0"/>
                  <w:sz w:val="18"/>
                </w:rPr>
                <w:delText xml:space="preserve">2180 </w:delText>
              </w:r>
              <w:r w:rsidRPr="002846BC" w:rsidDel="002846BC">
                <w:rPr>
                  <w:rFonts w:ascii="Arial" w:hAnsi="Arial" w:cs="v5.0.0"/>
                  <w:sz w:val="18"/>
                </w:rPr>
                <w:noBreakHyphen/>
                <w:delText xml:space="preserve"> 2200 MHz</w:delText>
              </w:r>
            </w:del>
          </w:p>
        </w:tc>
        <w:tc>
          <w:tcPr>
            <w:tcW w:w="1276" w:type="dxa"/>
            <w:tcBorders>
              <w:left w:val="single" w:sz="4" w:space="0" w:color="auto"/>
              <w:right w:val="single" w:sz="4" w:space="0" w:color="auto"/>
            </w:tcBorders>
            <w:shd w:val="clear" w:color="auto" w:fill="auto"/>
          </w:tcPr>
          <w:p w14:paraId="5C005CDF" w14:textId="77777777" w:rsidR="001A4D07" w:rsidRPr="002846BC" w:rsidDel="002846BC" w:rsidRDefault="001A4D07" w:rsidP="001A4D07">
            <w:pPr>
              <w:spacing w:after="0"/>
              <w:jc w:val="center"/>
              <w:rPr>
                <w:del w:id="38" w:author="Ng, Man Hung (Nokia - GB)" w:date="2021-09-28T15:27:00Z"/>
                <w:rFonts w:ascii="Arial" w:hAnsi="Arial" w:cs="Arial"/>
                <w:sz w:val="18"/>
              </w:rPr>
            </w:pPr>
            <w:del w:id="39" w:author="Ng, Man Hung (Nokia - GB)" w:date="2021-09-28T15:27:00Z">
              <w:r w:rsidRPr="002846BC" w:rsidDel="002846BC">
                <w:rPr>
                  <w:rFonts w:ascii="Arial" w:hAnsi="Arial" w:cs="v5.0.0"/>
                  <w:sz w:val="18"/>
                </w:rPr>
                <w:delText>-52 dBm</w:delText>
              </w:r>
            </w:del>
          </w:p>
        </w:tc>
        <w:tc>
          <w:tcPr>
            <w:tcW w:w="1276" w:type="dxa"/>
            <w:tcBorders>
              <w:left w:val="single" w:sz="4" w:space="0" w:color="auto"/>
              <w:right w:val="single" w:sz="4" w:space="0" w:color="auto"/>
            </w:tcBorders>
            <w:shd w:val="clear" w:color="auto" w:fill="auto"/>
          </w:tcPr>
          <w:p w14:paraId="14F7BDAB" w14:textId="77777777" w:rsidR="001A4D07" w:rsidRPr="002846BC" w:rsidDel="002846BC" w:rsidRDefault="001A4D07" w:rsidP="001A4D07">
            <w:pPr>
              <w:spacing w:after="0"/>
              <w:jc w:val="center"/>
              <w:rPr>
                <w:del w:id="40" w:author="Ng, Man Hung (Nokia - GB)" w:date="2021-09-28T15:27:00Z"/>
                <w:rFonts w:ascii="Arial" w:hAnsi="Arial" w:cs="Arial"/>
                <w:sz w:val="18"/>
              </w:rPr>
            </w:pPr>
            <w:del w:id="41" w:author="Ng, Man Hung (Nokia - GB)" w:date="2021-09-28T15:27:00Z">
              <w:r w:rsidRPr="002846BC" w:rsidDel="002846BC">
                <w:rPr>
                  <w:rFonts w:ascii="Arial" w:hAnsi="Arial" w:cs="v5.0.0"/>
                  <w:sz w:val="18"/>
                </w:rPr>
                <w:delText>1 MHz</w:delText>
              </w:r>
            </w:del>
          </w:p>
        </w:tc>
        <w:tc>
          <w:tcPr>
            <w:tcW w:w="4619" w:type="dxa"/>
            <w:tcBorders>
              <w:left w:val="single" w:sz="4" w:space="0" w:color="auto"/>
              <w:right w:val="single" w:sz="4" w:space="0" w:color="auto"/>
            </w:tcBorders>
            <w:shd w:val="clear" w:color="auto" w:fill="auto"/>
          </w:tcPr>
          <w:p w14:paraId="7F33F6C0" w14:textId="77777777" w:rsidR="001A4D07" w:rsidRPr="002846BC" w:rsidDel="002846BC" w:rsidRDefault="001A4D07" w:rsidP="001A4D07">
            <w:pPr>
              <w:spacing w:after="0"/>
              <w:rPr>
                <w:del w:id="42" w:author="Ng, Man Hung (Nokia - GB)" w:date="2021-09-28T15:27:00Z"/>
                <w:rFonts w:ascii="Arial" w:hAnsi="Arial" w:cs="Arial"/>
                <w:sz w:val="18"/>
              </w:rPr>
            </w:pPr>
            <w:del w:id="43" w:author="Ng, Man Hung (Nokia - GB)" w:date="2021-09-28T15:27:00Z">
              <w:r w:rsidRPr="002846BC" w:rsidDel="002846BC">
                <w:rPr>
                  <w:rFonts w:ascii="Arial" w:hAnsi="Arial" w:cs="Arial"/>
                  <w:sz w:val="18"/>
                </w:rPr>
                <w:delText>This requirement does not apply to E-UTRA BS operating in band 23 or 66 or NR BS operating in band n66.</w:delText>
              </w:r>
            </w:del>
          </w:p>
          <w:p w14:paraId="078E1558" w14:textId="77777777" w:rsidR="001A4D07" w:rsidRPr="002846BC" w:rsidDel="002846BC" w:rsidRDefault="001A4D07" w:rsidP="001A4D07">
            <w:pPr>
              <w:spacing w:after="0"/>
              <w:rPr>
                <w:del w:id="44" w:author="Ng, Man Hung (Nokia - GB)" w:date="2021-09-28T15:27:00Z"/>
                <w:rFonts w:ascii="Arial" w:hAnsi="Arial" w:cs="Arial"/>
                <w:sz w:val="18"/>
              </w:rPr>
            </w:pPr>
            <w:del w:id="45" w:author="Ng, Man Hung (Nokia - GB)" w:date="2021-09-28T15:27:00Z">
              <w:r w:rsidRPr="002846BC" w:rsidDel="002846BC">
                <w:rPr>
                  <w:rFonts w:ascii="Arial" w:hAnsi="Arial" w:cs="v4.2.0"/>
                  <w:sz w:val="18"/>
                </w:rPr>
                <w:delText>This requirement does not apply to UTRA TDD</w:delText>
              </w:r>
            </w:del>
          </w:p>
        </w:tc>
      </w:tr>
      <w:tr w:rsidR="001A4D07" w:rsidRPr="002846BC" w:rsidDel="002846BC" w14:paraId="4017826C" w14:textId="77777777" w:rsidTr="001A4D07">
        <w:trPr>
          <w:cantSplit/>
          <w:jc w:val="center"/>
          <w:del w:id="46" w:author="Ng, Man Hung (Nokia - GB)" w:date="2021-09-28T15:27:00Z"/>
        </w:trPr>
        <w:tc>
          <w:tcPr>
            <w:tcW w:w="1247" w:type="dxa"/>
            <w:tcBorders>
              <w:top w:val="nil"/>
              <w:left w:val="single" w:sz="4" w:space="0" w:color="auto"/>
              <w:bottom w:val="nil"/>
              <w:right w:val="single" w:sz="4" w:space="0" w:color="auto"/>
            </w:tcBorders>
            <w:shd w:val="clear" w:color="auto" w:fill="auto"/>
          </w:tcPr>
          <w:p w14:paraId="4C6342C6" w14:textId="77777777" w:rsidR="001A4D07" w:rsidRPr="002846BC" w:rsidDel="002846BC" w:rsidRDefault="001A4D07" w:rsidP="001A4D07">
            <w:pPr>
              <w:spacing w:after="0"/>
              <w:jc w:val="center"/>
              <w:rPr>
                <w:del w:id="47" w:author="Ng, Man Hung (Nokia - GB)" w:date="2021-09-28T15:27:00Z"/>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70577FB" w14:textId="77777777" w:rsidR="001A4D07" w:rsidRPr="002846BC" w:rsidDel="002846BC" w:rsidRDefault="001A4D07" w:rsidP="001A4D07">
            <w:pPr>
              <w:spacing w:after="0"/>
              <w:jc w:val="center"/>
              <w:rPr>
                <w:del w:id="48" w:author="Ng, Man Hung (Nokia - GB)" w:date="2021-09-28T15:27:00Z"/>
                <w:rFonts w:ascii="Arial" w:hAnsi="Arial" w:cs="Arial"/>
                <w:sz w:val="18"/>
              </w:rPr>
            </w:pPr>
            <w:del w:id="49" w:author="Ng, Man Hung (Nokia - GB)" w:date="2021-09-28T15:27:00Z">
              <w:r w:rsidRPr="002846BC" w:rsidDel="002846BC">
                <w:rPr>
                  <w:rFonts w:ascii="Arial" w:hAnsi="Arial" w:cs="Arial"/>
                  <w:sz w:val="18"/>
                </w:rPr>
                <w:delText>2000 - 2020 MHz</w:delText>
              </w:r>
            </w:del>
          </w:p>
        </w:tc>
        <w:tc>
          <w:tcPr>
            <w:tcW w:w="1276" w:type="dxa"/>
            <w:tcBorders>
              <w:left w:val="single" w:sz="4" w:space="0" w:color="auto"/>
              <w:right w:val="single" w:sz="4" w:space="0" w:color="auto"/>
            </w:tcBorders>
            <w:shd w:val="clear" w:color="auto" w:fill="auto"/>
          </w:tcPr>
          <w:p w14:paraId="47D887B0" w14:textId="77777777" w:rsidR="001A4D07" w:rsidRPr="002846BC" w:rsidDel="002846BC" w:rsidRDefault="001A4D07" w:rsidP="001A4D07">
            <w:pPr>
              <w:spacing w:after="0"/>
              <w:jc w:val="center"/>
              <w:rPr>
                <w:del w:id="50" w:author="Ng, Man Hung (Nokia - GB)" w:date="2021-09-28T15:27:00Z"/>
                <w:rFonts w:ascii="Arial" w:hAnsi="Arial" w:cs="Arial"/>
                <w:sz w:val="18"/>
              </w:rPr>
            </w:pPr>
            <w:del w:id="51" w:author="Ng, Man Hung (Nokia - GB)" w:date="2021-09-28T15:27:00Z">
              <w:r w:rsidRPr="002846BC" w:rsidDel="002846BC">
                <w:rPr>
                  <w:rFonts w:ascii="Arial" w:hAnsi="Arial" w:cs="Arial"/>
                  <w:sz w:val="18"/>
                </w:rPr>
                <w:delText>-49 dBm</w:delText>
              </w:r>
            </w:del>
          </w:p>
        </w:tc>
        <w:tc>
          <w:tcPr>
            <w:tcW w:w="1276" w:type="dxa"/>
            <w:tcBorders>
              <w:left w:val="single" w:sz="4" w:space="0" w:color="auto"/>
              <w:right w:val="single" w:sz="4" w:space="0" w:color="auto"/>
            </w:tcBorders>
            <w:shd w:val="clear" w:color="auto" w:fill="auto"/>
          </w:tcPr>
          <w:p w14:paraId="58DA4AEB" w14:textId="77777777" w:rsidR="001A4D07" w:rsidRPr="002846BC" w:rsidDel="002846BC" w:rsidRDefault="001A4D07" w:rsidP="001A4D07">
            <w:pPr>
              <w:spacing w:after="0"/>
              <w:jc w:val="center"/>
              <w:rPr>
                <w:del w:id="52" w:author="Ng, Man Hung (Nokia - GB)" w:date="2021-09-28T15:27:00Z"/>
                <w:rFonts w:ascii="Arial" w:hAnsi="Arial" w:cs="Arial"/>
                <w:sz w:val="18"/>
              </w:rPr>
            </w:pPr>
            <w:del w:id="53" w:author="Ng, Man Hung (Nokia - GB)" w:date="2021-09-28T15:27:00Z">
              <w:r w:rsidRPr="002846BC" w:rsidDel="002846BC">
                <w:rPr>
                  <w:rFonts w:ascii="Arial" w:hAnsi="Arial" w:cs="Arial"/>
                  <w:sz w:val="18"/>
                </w:rPr>
                <w:delText>1 MHz</w:delText>
              </w:r>
            </w:del>
          </w:p>
        </w:tc>
        <w:tc>
          <w:tcPr>
            <w:tcW w:w="4619" w:type="dxa"/>
            <w:tcBorders>
              <w:left w:val="single" w:sz="4" w:space="0" w:color="auto"/>
              <w:bottom w:val="single" w:sz="4" w:space="0" w:color="auto"/>
              <w:right w:val="single" w:sz="4" w:space="0" w:color="auto"/>
            </w:tcBorders>
            <w:shd w:val="clear" w:color="auto" w:fill="auto"/>
          </w:tcPr>
          <w:p w14:paraId="49790D5C" w14:textId="77777777" w:rsidR="001A4D07" w:rsidRPr="002846BC" w:rsidDel="002846BC" w:rsidRDefault="001A4D07" w:rsidP="001A4D07">
            <w:pPr>
              <w:spacing w:after="0"/>
              <w:rPr>
                <w:del w:id="54" w:author="Ng, Man Hung (Nokia - GB)" w:date="2021-09-28T15:27:00Z"/>
                <w:rFonts w:ascii="Arial" w:hAnsi="Arial" w:cs="v5.0.0"/>
                <w:sz w:val="18"/>
              </w:rPr>
            </w:pPr>
            <w:del w:id="55" w:author="Ng, Man Hung (Nokia - GB)" w:date="2021-09-28T15:27:00Z">
              <w:r w:rsidRPr="002846BC" w:rsidDel="002846BC">
                <w:rPr>
                  <w:rFonts w:ascii="Arial" w:hAnsi="Arial" w:cs="v5.0.0"/>
                  <w:sz w:val="18"/>
                </w:rPr>
                <w:delText>This requirement does not apply to UTRA FDD BS operating in Band II or XXV, where the limits are defined separately.</w:delText>
              </w:r>
            </w:del>
          </w:p>
          <w:p w14:paraId="44026328" w14:textId="77777777" w:rsidR="001A4D07" w:rsidRPr="002846BC" w:rsidDel="002846BC" w:rsidRDefault="001A4D07" w:rsidP="001A4D07">
            <w:pPr>
              <w:spacing w:after="0"/>
              <w:rPr>
                <w:del w:id="56" w:author="Ng, Man Hung (Nokia - GB)" w:date="2021-09-28T15:27:00Z"/>
                <w:rFonts w:ascii="Arial" w:hAnsi="Arial" w:cs="v5.0.0"/>
                <w:sz w:val="18"/>
              </w:rPr>
            </w:pPr>
            <w:del w:id="57" w:author="Ng, Man Hung (Nokia - GB)" w:date="2021-09-28T15:27:00Z">
              <w:r w:rsidRPr="002846BC" w:rsidDel="002846BC">
                <w:rPr>
                  <w:rFonts w:ascii="Arial" w:hAnsi="Arial" w:cs="v4.2.0"/>
                  <w:sz w:val="18"/>
                </w:rPr>
                <w:delText>This requirement does not apply to UTRA TDD</w:delText>
              </w:r>
            </w:del>
          </w:p>
          <w:p w14:paraId="2AA2BC1E" w14:textId="77777777" w:rsidR="001A4D07" w:rsidRPr="002846BC" w:rsidDel="002846BC" w:rsidRDefault="001A4D07" w:rsidP="001A4D07">
            <w:pPr>
              <w:spacing w:after="0"/>
              <w:rPr>
                <w:del w:id="58" w:author="Ng, Man Hung (Nokia - GB)" w:date="2021-09-28T15:27:00Z"/>
                <w:rFonts w:ascii="Arial" w:hAnsi="Arial" w:cs="Arial"/>
                <w:sz w:val="18"/>
              </w:rPr>
            </w:pPr>
            <w:del w:id="59" w:author="Ng, Man Hung (Nokia - GB)" w:date="2021-09-28T15:27:00Z">
              <w:r w:rsidRPr="002846BC" w:rsidDel="002846BC">
                <w:rPr>
                  <w:rFonts w:ascii="Arial" w:hAnsi="Arial" w:cs="Arial"/>
                  <w:sz w:val="18"/>
                </w:rPr>
                <w:delText>This requirement does not apply to E-</w:delText>
              </w:r>
              <w:r w:rsidRPr="002846BC" w:rsidDel="002846BC">
                <w:rPr>
                  <w:rFonts w:ascii="Arial" w:hAnsi="Arial" w:cs="v5.0.0"/>
                  <w:sz w:val="18"/>
                </w:rPr>
                <w:delText xml:space="preserve">UTRA </w:delText>
              </w:r>
              <w:r w:rsidRPr="002846BC" w:rsidDel="002846BC">
                <w:rPr>
                  <w:rFonts w:ascii="Arial" w:hAnsi="Arial" w:cs="Arial"/>
                  <w:sz w:val="18"/>
                </w:rPr>
                <w:delText>BS operating in band 23,</w:delText>
              </w:r>
              <w:r w:rsidRPr="002846BC" w:rsidDel="002846BC">
                <w:rPr>
                  <w:rFonts w:ascii="Arial" w:hAnsi="Arial" w:cs="v5.0.0"/>
                  <w:sz w:val="18"/>
                </w:rPr>
                <w:delText xml:space="preserve"> since it is already covered by the requirement in clause </w:delText>
              </w:r>
              <w:r w:rsidRPr="002846BC" w:rsidDel="002846BC">
                <w:rPr>
                  <w:rFonts w:ascii="Arial" w:hAnsi="Arial" w:cs="v4.2.0"/>
                  <w:sz w:val="18"/>
                </w:rPr>
                <w:delText>6.6.6.5.2.4</w:delText>
              </w:r>
              <w:r w:rsidRPr="002846BC" w:rsidDel="002846BC">
                <w:rPr>
                  <w:rFonts w:ascii="Arial" w:hAnsi="Arial" w:cs="v5.0.0"/>
                  <w:sz w:val="18"/>
                </w:rPr>
                <w:delText>. This requirement does not apply to BS operating in Bands 2 or 25 or n2 or n25, where the limits are defined separately.</w:delText>
              </w:r>
            </w:del>
          </w:p>
        </w:tc>
      </w:tr>
      <w:tr w:rsidR="001A4D07" w:rsidRPr="002846BC" w:rsidDel="002846BC" w14:paraId="7F99BBBD" w14:textId="77777777" w:rsidTr="001A4D07">
        <w:trPr>
          <w:cantSplit/>
          <w:jc w:val="center"/>
          <w:del w:id="60" w:author="Ng, Man Hung (Nokia - GB)" w:date="2021-09-28T15:27:00Z"/>
        </w:trPr>
        <w:tc>
          <w:tcPr>
            <w:tcW w:w="1247" w:type="dxa"/>
            <w:tcBorders>
              <w:top w:val="nil"/>
              <w:left w:val="single" w:sz="4" w:space="0" w:color="auto"/>
              <w:bottom w:val="nil"/>
              <w:right w:val="single" w:sz="4" w:space="0" w:color="auto"/>
            </w:tcBorders>
            <w:shd w:val="clear" w:color="auto" w:fill="auto"/>
          </w:tcPr>
          <w:p w14:paraId="60F33390" w14:textId="77777777" w:rsidR="001A4D07" w:rsidRPr="002846BC" w:rsidDel="002846BC" w:rsidRDefault="001A4D07" w:rsidP="001A4D07">
            <w:pPr>
              <w:spacing w:after="0"/>
              <w:jc w:val="center"/>
              <w:rPr>
                <w:del w:id="61" w:author="Ng, Man Hung (Nokia - GB)" w:date="2021-09-28T15:27:00Z"/>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6D0DFC58" w14:textId="77777777" w:rsidR="001A4D07" w:rsidRPr="002846BC" w:rsidDel="002846BC" w:rsidRDefault="001A4D07" w:rsidP="001A4D07">
            <w:pPr>
              <w:spacing w:after="0"/>
              <w:jc w:val="center"/>
              <w:rPr>
                <w:del w:id="62" w:author="Ng, Man Hung (Nokia - GB)" w:date="2021-09-28T15:27:00Z"/>
                <w:rFonts w:ascii="Arial" w:hAnsi="Arial" w:cs="Arial"/>
                <w:sz w:val="18"/>
              </w:rPr>
            </w:pPr>
            <w:del w:id="63" w:author="Ng, Man Hung (Nokia - GB)" w:date="2021-09-28T15:27:00Z">
              <w:r w:rsidRPr="002846BC" w:rsidDel="002846BC">
                <w:rPr>
                  <w:rFonts w:ascii="Arial" w:eastAsia="MS PGothic" w:hAnsi="Arial" w:cs="Arial"/>
                  <w:sz w:val="18"/>
                </w:rPr>
                <w:delText>2000 - 2010 MHz</w:delText>
              </w:r>
            </w:del>
          </w:p>
        </w:tc>
        <w:tc>
          <w:tcPr>
            <w:tcW w:w="1276" w:type="dxa"/>
            <w:tcBorders>
              <w:left w:val="single" w:sz="4" w:space="0" w:color="auto"/>
              <w:right w:val="single" w:sz="4" w:space="0" w:color="auto"/>
            </w:tcBorders>
            <w:shd w:val="clear" w:color="auto" w:fill="auto"/>
          </w:tcPr>
          <w:p w14:paraId="4C969E6D" w14:textId="77777777" w:rsidR="001A4D07" w:rsidRPr="002846BC" w:rsidDel="002846BC" w:rsidRDefault="001A4D07" w:rsidP="001A4D07">
            <w:pPr>
              <w:spacing w:after="0"/>
              <w:jc w:val="center"/>
              <w:rPr>
                <w:del w:id="64" w:author="Ng, Man Hung (Nokia - GB)" w:date="2021-09-28T15:27:00Z"/>
                <w:rFonts w:ascii="Arial" w:hAnsi="Arial" w:cs="Arial"/>
                <w:sz w:val="18"/>
              </w:rPr>
            </w:pPr>
            <w:del w:id="65" w:author="Ng, Man Hung (Nokia - GB)" w:date="2021-09-28T15:27:00Z">
              <w:r w:rsidRPr="002846BC" w:rsidDel="002846BC">
                <w:rPr>
                  <w:rFonts w:ascii="Arial" w:eastAsia="MS PGothic" w:hAnsi="Arial" w:cs="Arial"/>
                  <w:sz w:val="18"/>
                </w:rPr>
                <w:delText>-30 dBm</w:delText>
              </w:r>
            </w:del>
          </w:p>
        </w:tc>
        <w:tc>
          <w:tcPr>
            <w:tcW w:w="1276" w:type="dxa"/>
            <w:tcBorders>
              <w:left w:val="single" w:sz="4" w:space="0" w:color="auto"/>
              <w:right w:val="single" w:sz="4" w:space="0" w:color="auto"/>
            </w:tcBorders>
            <w:shd w:val="clear" w:color="auto" w:fill="auto"/>
          </w:tcPr>
          <w:p w14:paraId="49488926" w14:textId="77777777" w:rsidR="001A4D07" w:rsidRPr="002846BC" w:rsidDel="002846BC" w:rsidRDefault="001A4D07" w:rsidP="001A4D07">
            <w:pPr>
              <w:spacing w:after="0"/>
              <w:jc w:val="center"/>
              <w:rPr>
                <w:del w:id="66" w:author="Ng, Man Hung (Nokia - GB)" w:date="2021-09-28T15:27:00Z"/>
                <w:rFonts w:ascii="Arial" w:hAnsi="Arial" w:cs="Arial"/>
                <w:sz w:val="18"/>
              </w:rPr>
            </w:pPr>
            <w:del w:id="67" w:author="Ng, Man Hung (Nokia - GB)" w:date="2021-09-28T15:27:00Z">
              <w:r w:rsidRPr="002846BC" w:rsidDel="002846BC">
                <w:rPr>
                  <w:rFonts w:ascii="Arial" w:eastAsia="MS PGothic" w:hAnsi="Arial" w:cs="Arial"/>
                  <w:sz w:val="18"/>
                </w:rPr>
                <w:delText>1 MHz</w:delText>
              </w:r>
            </w:del>
          </w:p>
        </w:tc>
        <w:tc>
          <w:tcPr>
            <w:tcW w:w="4619" w:type="dxa"/>
            <w:tcBorders>
              <w:left w:val="single" w:sz="4" w:space="0" w:color="auto"/>
              <w:bottom w:val="nil"/>
              <w:right w:val="single" w:sz="4" w:space="0" w:color="auto"/>
            </w:tcBorders>
            <w:shd w:val="clear" w:color="auto" w:fill="auto"/>
          </w:tcPr>
          <w:p w14:paraId="7EC25091" w14:textId="77777777" w:rsidR="001A4D07" w:rsidRPr="002846BC" w:rsidDel="002846BC" w:rsidRDefault="001A4D07" w:rsidP="001A4D07">
            <w:pPr>
              <w:spacing w:after="0"/>
              <w:rPr>
                <w:del w:id="68" w:author="Ng, Man Hung (Nokia - GB)" w:date="2021-09-28T15:27:00Z"/>
                <w:rFonts w:ascii="Arial" w:hAnsi="Arial" w:cs="Arial"/>
                <w:sz w:val="18"/>
              </w:rPr>
            </w:pPr>
            <w:del w:id="69" w:author="Ng, Man Hung (Nokia - GB)" w:date="2021-09-28T15:27:00Z">
              <w:r w:rsidRPr="002846BC" w:rsidDel="002846BC">
                <w:rPr>
                  <w:rFonts w:ascii="Arial" w:hAnsi="Arial" w:cs="Arial"/>
                  <w:sz w:val="18"/>
                </w:rPr>
                <w:delText>This requirement only applies to UTRA FDD BS operating in Band II or Band XXV. This requirement applies starting 5 MHz above the Band XXV downlink operating band. (Note 3)</w:delText>
              </w:r>
            </w:del>
          </w:p>
        </w:tc>
      </w:tr>
      <w:tr w:rsidR="001A4D07" w:rsidRPr="002846BC" w:rsidDel="002846BC" w14:paraId="49C5D175" w14:textId="77777777" w:rsidTr="001A4D07">
        <w:trPr>
          <w:cantSplit/>
          <w:jc w:val="center"/>
          <w:del w:id="70" w:author="Ng, Man Hung (Nokia - GB)" w:date="2021-09-28T15:27:00Z"/>
        </w:trPr>
        <w:tc>
          <w:tcPr>
            <w:tcW w:w="1247" w:type="dxa"/>
            <w:tcBorders>
              <w:top w:val="nil"/>
              <w:left w:val="single" w:sz="4" w:space="0" w:color="auto"/>
              <w:bottom w:val="single" w:sz="4" w:space="0" w:color="auto"/>
              <w:right w:val="single" w:sz="4" w:space="0" w:color="auto"/>
            </w:tcBorders>
            <w:shd w:val="clear" w:color="auto" w:fill="auto"/>
          </w:tcPr>
          <w:p w14:paraId="47C4459C" w14:textId="77777777" w:rsidR="001A4D07" w:rsidRPr="002846BC" w:rsidDel="002846BC" w:rsidRDefault="001A4D07" w:rsidP="001A4D07">
            <w:pPr>
              <w:spacing w:after="0"/>
              <w:jc w:val="center"/>
              <w:rPr>
                <w:del w:id="71" w:author="Ng, Man Hung (Nokia - GB)" w:date="2021-09-28T15:27:00Z"/>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FAF4691" w14:textId="77777777" w:rsidR="001A4D07" w:rsidRPr="002846BC" w:rsidDel="002846BC" w:rsidRDefault="001A4D07" w:rsidP="001A4D07">
            <w:pPr>
              <w:spacing w:after="0"/>
              <w:jc w:val="center"/>
              <w:rPr>
                <w:del w:id="72" w:author="Ng, Man Hung (Nokia - GB)" w:date="2021-09-28T15:27:00Z"/>
                <w:rFonts w:ascii="Arial" w:hAnsi="Arial" w:cs="Arial"/>
                <w:sz w:val="18"/>
              </w:rPr>
            </w:pPr>
            <w:del w:id="73" w:author="Ng, Man Hung (Nokia - GB)" w:date="2021-09-28T15:27:00Z">
              <w:r w:rsidRPr="002846BC" w:rsidDel="002846BC">
                <w:rPr>
                  <w:rFonts w:ascii="Arial" w:hAnsi="Arial" w:cs="Arial"/>
                  <w:sz w:val="18"/>
                </w:rPr>
                <w:delText>2010 - 2020 MHZ</w:delText>
              </w:r>
            </w:del>
          </w:p>
        </w:tc>
        <w:tc>
          <w:tcPr>
            <w:tcW w:w="1276" w:type="dxa"/>
            <w:tcBorders>
              <w:left w:val="single" w:sz="4" w:space="0" w:color="auto"/>
              <w:right w:val="single" w:sz="4" w:space="0" w:color="auto"/>
            </w:tcBorders>
            <w:shd w:val="clear" w:color="auto" w:fill="auto"/>
          </w:tcPr>
          <w:p w14:paraId="1232FACD" w14:textId="77777777" w:rsidR="001A4D07" w:rsidRPr="002846BC" w:rsidDel="002846BC" w:rsidRDefault="001A4D07" w:rsidP="001A4D07">
            <w:pPr>
              <w:spacing w:after="0"/>
              <w:jc w:val="center"/>
              <w:rPr>
                <w:del w:id="74" w:author="Ng, Man Hung (Nokia - GB)" w:date="2021-09-28T15:27:00Z"/>
                <w:rFonts w:ascii="Arial" w:hAnsi="Arial" w:cs="Arial"/>
                <w:sz w:val="18"/>
              </w:rPr>
            </w:pPr>
            <w:del w:id="75" w:author="Ng, Man Hung (Nokia - GB)" w:date="2021-09-28T15:27:00Z">
              <w:r w:rsidRPr="002846BC" w:rsidDel="002846BC">
                <w:rPr>
                  <w:rFonts w:ascii="Arial" w:hAnsi="Arial" w:cs="Arial"/>
                  <w:sz w:val="18"/>
                </w:rPr>
                <w:delText>-49 dBm</w:delText>
              </w:r>
            </w:del>
          </w:p>
        </w:tc>
        <w:tc>
          <w:tcPr>
            <w:tcW w:w="1276" w:type="dxa"/>
            <w:tcBorders>
              <w:left w:val="single" w:sz="4" w:space="0" w:color="auto"/>
              <w:right w:val="single" w:sz="4" w:space="0" w:color="auto"/>
            </w:tcBorders>
            <w:shd w:val="clear" w:color="auto" w:fill="auto"/>
          </w:tcPr>
          <w:p w14:paraId="48CC40F2" w14:textId="77777777" w:rsidR="001A4D07" w:rsidRPr="002846BC" w:rsidDel="002846BC" w:rsidRDefault="001A4D07" w:rsidP="001A4D07">
            <w:pPr>
              <w:spacing w:after="0"/>
              <w:jc w:val="center"/>
              <w:rPr>
                <w:del w:id="76" w:author="Ng, Man Hung (Nokia - GB)" w:date="2021-09-28T15:27:00Z"/>
                <w:rFonts w:ascii="Arial" w:hAnsi="Arial" w:cs="Arial"/>
                <w:sz w:val="18"/>
              </w:rPr>
            </w:pPr>
            <w:del w:id="77" w:author="Ng, Man Hung (Nokia - GB)" w:date="2021-09-28T15:27:00Z">
              <w:r w:rsidRPr="002846BC" w:rsidDel="002846BC">
                <w:rPr>
                  <w:rFonts w:ascii="Arial" w:hAnsi="Arial" w:cs="Arial"/>
                  <w:sz w:val="18"/>
                </w:rPr>
                <w:delText>1 MHz</w:delText>
              </w:r>
            </w:del>
          </w:p>
        </w:tc>
        <w:tc>
          <w:tcPr>
            <w:tcW w:w="4619" w:type="dxa"/>
            <w:tcBorders>
              <w:top w:val="nil"/>
              <w:left w:val="single" w:sz="4" w:space="0" w:color="auto"/>
              <w:right w:val="single" w:sz="4" w:space="0" w:color="auto"/>
            </w:tcBorders>
            <w:shd w:val="clear" w:color="auto" w:fill="auto"/>
          </w:tcPr>
          <w:p w14:paraId="5EE45FC6" w14:textId="77777777" w:rsidR="001A4D07" w:rsidRPr="002846BC" w:rsidDel="002846BC" w:rsidRDefault="001A4D07" w:rsidP="001A4D07">
            <w:pPr>
              <w:spacing w:after="0"/>
              <w:rPr>
                <w:del w:id="78" w:author="Ng, Man Hung (Nokia - GB)" w:date="2021-09-28T15:27:00Z"/>
                <w:rFonts w:ascii="Arial" w:hAnsi="Arial" w:cs="Arial"/>
                <w:sz w:val="18"/>
              </w:rPr>
            </w:pPr>
            <w:del w:id="79" w:author="Ng, Man Hung (Nokia - GB)" w:date="2021-09-28T15:27:00Z">
              <w:r w:rsidRPr="002846BC" w:rsidDel="002846BC">
                <w:rPr>
                  <w:rFonts w:ascii="Arial" w:hAnsi="Arial" w:cs="Arial"/>
                  <w:sz w:val="18"/>
                </w:rPr>
                <w:delText>This requirement does not apply to UTRA TDD</w:delText>
              </w:r>
            </w:del>
          </w:p>
          <w:p w14:paraId="7A3B234A" w14:textId="77777777" w:rsidR="001A4D07" w:rsidRPr="002846BC" w:rsidDel="002846BC" w:rsidRDefault="001A4D07" w:rsidP="001A4D07">
            <w:pPr>
              <w:spacing w:after="0"/>
              <w:rPr>
                <w:del w:id="80" w:author="Ng, Man Hung (Nokia - GB)" w:date="2021-09-28T15:27:00Z"/>
                <w:rFonts w:ascii="Arial" w:hAnsi="Arial" w:cs="Arial"/>
                <w:sz w:val="18"/>
              </w:rPr>
            </w:pPr>
            <w:del w:id="81" w:author="Ng, Man Hung (Nokia - GB)" w:date="2021-09-28T15:27:00Z">
              <w:r w:rsidRPr="002846BC" w:rsidDel="002846BC">
                <w:rPr>
                  <w:rFonts w:ascii="Arial" w:hAnsi="Arial" w:cs="Arial"/>
                  <w:sz w:val="18"/>
                </w:rPr>
                <w:delText>This requirement only applies to E-UTRA BS operating in Band 2 or Band 25 or NR BS operating in band n2 and n25. This requirement applies starting 5 MHz above the Band 25/n25 downlink operating band. (Note 4)</w:delText>
              </w:r>
            </w:del>
          </w:p>
        </w:tc>
      </w:tr>
      <w:tr w:rsidR="001A4D07" w:rsidRPr="002846BC" w14:paraId="3487249F" w14:textId="77777777" w:rsidTr="001A4D07">
        <w:trPr>
          <w:cantSplit/>
          <w:jc w:val="center"/>
        </w:trPr>
        <w:tc>
          <w:tcPr>
            <w:tcW w:w="1247" w:type="dxa"/>
            <w:tcBorders>
              <w:left w:val="single" w:sz="4" w:space="0" w:color="auto"/>
              <w:bottom w:val="nil"/>
              <w:right w:val="single" w:sz="4" w:space="0" w:color="auto"/>
            </w:tcBorders>
            <w:shd w:val="clear" w:color="auto" w:fill="auto"/>
          </w:tcPr>
          <w:p w14:paraId="45014DD8"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24 or NR band n24</w:t>
            </w:r>
          </w:p>
        </w:tc>
        <w:tc>
          <w:tcPr>
            <w:tcW w:w="1275" w:type="dxa"/>
            <w:tcBorders>
              <w:top w:val="single" w:sz="4" w:space="0" w:color="auto"/>
              <w:left w:val="single" w:sz="4" w:space="0" w:color="auto"/>
              <w:bottom w:val="single" w:sz="4" w:space="0" w:color="auto"/>
              <w:right w:val="single" w:sz="4" w:space="0" w:color="auto"/>
            </w:tcBorders>
          </w:tcPr>
          <w:p w14:paraId="5E14373A" w14:textId="77777777" w:rsidR="001A4D07" w:rsidRPr="002846BC" w:rsidRDefault="001A4D07" w:rsidP="001A4D07">
            <w:pPr>
              <w:spacing w:after="0"/>
              <w:jc w:val="center"/>
              <w:rPr>
                <w:rFonts w:ascii="Arial" w:hAnsi="Arial" w:cs="Arial"/>
                <w:sz w:val="18"/>
              </w:rPr>
            </w:pPr>
            <w:r w:rsidRPr="002846BC">
              <w:rPr>
                <w:rFonts w:ascii="Arial" w:hAnsi="Arial" w:cs="Arial"/>
                <w:sz w:val="18"/>
              </w:rPr>
              <w:t>1525 - 1559 MHz</w:t>
            </w:r>
          </w:p>
        </w:tc>
        <w:tc>
          <w:tcPr>
            <w:tcW w:w="1276" w:type="dxa"/>
            <w:tcBorders>
              <w:left w:val="single" w:sz="4" w:space="0" w:color="auto"/>
              <w:right w:val="single" w:sz="4" w:space="0" w:color="auto"/>
            </w:tcBorders>
            <w:shd w:val="clear" w:color="auto" w:fill="auto"/>
          </w:tcPr>
          <w:p w14:paraId="48978B2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78C24443"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4FC1AA29"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24.</w:t>
            </w:r>
          </w:p>
          <w:p w14:paraId="53A9CF6B"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tc>
      </w:tr>
      <w:tr w:rsidR="001A4D07" w:rsidRPr="002846BC" w14:paraId="0B5765C2"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F94BF0E"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8724704" w14:textId="77777777" w:rsidR="001A4D07" w:rsidRPr="002846BC" w:rsidRDefault="001A4D07" w:rsidP="001A4D07">
            <w:pPr>
              <w:spacing w:after="0"/>
              <w:jc w:val="center"/>
              <w:rPr>
                <w:rFonts w:ascii="Arial" w:hAnsi="Arial" w:cs="Arial"/>
                <w:sz w:val="18"/>
              </w:rPr>
            </w:pPr>
            <w:r w:rsidRPr="002846BC">
              <w:rPr>
                <w:rFonts w:ascii="Arial" w:hAnsi="Arial" w:cs="Arial"/>
                <w:sz w:val="18"/>
              </w:rPr>
              <w:t>1626.5 - 1660.5 MHz</w:t>
            </w:r>
          </w:p>
        </w:tc>
        <w:tc>
          <w:tcPr>
            <w:tcW w:w="1276" w:type="dxa"/>
            <w:tcBorders>
              <w:left w:val="single" w:sz="4" w:space="0" w:color="auto"/>
              <w:right w:val="single" w:sz="4" w:space="0" w:color="auto"/>
            </w:tcBorders>
            <w:shd w:val="clear" w:color="auto" w:fill="auto"/>
          </w:tcPr>
          <w:p w14:paraId="631B308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2520ACB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718EB8E0"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24,</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r w:rsidRPr="002846BC">
              <w:rPr>
                <w:rFonts w:ascii="Arial" w:hAnsi="Arial" w:cs="v4.2.0"/>
                <w:sz w:val="18"/>
              </w:rPr>
              <w:t xml:space="preserve"> This requirement does not apply to UTRA TDD</w:t>
            </w:r>
          </w:p>
        </w:tc>
      </w:tr>
      <w:tr w:rsidR="001A4D07" w:rsidRPr="002846BC" w14:paraId="5CBBC0E1" w14:textId="77777777" w:rsidTr="001A4D07">
        <w:trPr>
          <w:cantSplit/>
          <w:jc w:val="center"/>
        </w:trPr>
        <w:tc>
          <w:tcPr>
            <w:tcW w:w="1247" w:type="dxa"/>
            <w:tcBorders>
              <w:left w:val="single" w:sz="4" w:space="0" w:color="auto"/>
              <w:bottom w:val="nil"/>
              <w:right w:val="single" w:sz="4" w:space="0" w:color="auto"/>
            </w:tcBorders>
            <w:shd w:val="clear" w:color="auto" w:fill="auto"/>
          </w:tcPr>
          <w:p w14:paraId="32E78B09"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 xml:space="preserve">UTRA FDD Band </w:t>
            </w:r>
            <w:r w:rsidRPr="002846BC">
              <w:rPr>
                <w:rFonts w:ascii="Arial" w:hAnsi="Arial" w:cs="Arial"/>
                <w:sz w:val="18"/>
                <w:lang w:eastAsia="zh-CN"/>
              </w:rPr>
              <w:t>XXV</w:t>
            </w:r>
            <w:r w:rsidRPr="002846BC">
              <w:rPr>
                <w:rFonts w:ascii="Arial" w:hAnsi="Arial" w:cs="Arial"/>
                <w:sz w:val="18"/>
              </w:rPr>
              <w:t xml:space="preserve"> or</w:t>
            </w:r>
          </w:p>
          <w:p w14:paraId="77CD9DA6"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E-UTRA Band 2</w:t>
            </w:r>
            <w:r w:rsidRPr="002846BC">
              <w:rPr>
                <w:rFonts w:ascii="Arial" w:hAnsi="Arial" w:cs="Arial"/>
                <w:sz w:val="18"/>
                <w:lang w:eastAsia="zh-CN"/>
              </w:rPr>
              <w:t>5</w:t>
            </w:r>
            <w:r w:rsidRPr="002846BC">
              <w:rPr>
                <w:rFonts w:ascii="Arial" w:hAnsi="Arial" w:cs="Arial"/>
                <w:sz w:val="18"/>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2625F127"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1930 - 199</w:t>
            </w:r>
            <w:r w:rsidRPr="002846BC">
              <w:rPr>
                <w:rFonts w:ascii="Arial" w:hAnsi="Arial" w:cs="Arial"/>
                <w:sz w:val="18"/>
                <w:lang w:eastAsia="zh-CN"/>
              </w:rPr>
              <w:t>5</w:t>
            </w:r>
            <w:r w:rsidRPr="002846BC">
              <w:rPr>
                <w:rFonts w:ascii="Arial" w:hAnsi="Arial" w:cs="Arial"/>
                <w:sz w:val="18"/>
              </w:rPr>
              <w:t xml:space="preserve"> MHz</w:t>
            </w:r>
          </w:p>
        </w:tc>
        <w:tc>
          <w:tcPr>
            <w:tcW w:w="1276" w:type="dxa"/>
            <w:tcBorders>
              <w:left w:val="single" w:sz="4" w:space="0" w:color="auto"/>
              <w:right w:val="single" w:sz="4" w:space="0" w:color="auto"/>
            </w:tcBorders>
            <w:shd w:val="clear" w:color="auto" w:fill="auto"/>
          </w:tcPr>
          <w:p w14:paraId="18A124C9"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790CEEA9"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002CB9B7" w14:textId="77777777" w:rsidR="001A4D07" w:rsidRPr="002846BC" w:rsidRDefault="001A4D07" w:rsidP="001A4D07">
            <w:pPr>
              <w:keepNext/>
              <w:spacing w:after="0"/>
              <w:rPr>
                <w:rFonts w:ascii="Arial" w:hAnsi="Arial" w:cs="Arial"/>
                <w:sz w:val="18"/>
                <w:lang w:eastAsia="zh-CN"/>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w:t>
            </w:r>
            <w:r w:rsidRPr="002846BC">
              <w:rPr>
                <w:rFonts w:ascii="Arial" w:hAnsi="Arial" w:cs="Arial"/>
                <w:sz w:val="18"/>
                <w:lang w:eastAsia="zh-CN"/>
              </w:rPr>
              <w:t xml:space="preserve">band II or </w:t>
            </w:r>
            <w:r w:rsidRPr="002846BC">
              <w:rPr>
                <w:rFonts w:ascii="Arial" w:hAnsi="Arial" w:cs="Arial"/>
                <w:sz w:val="18"/>
              </w:rPr>
              <w:t xml:space="preserve">band </w:t>
            </w:r>
            <w:r w:rsidRPr="002846BC">
              <w:rPr>
                <w:rFonts w:ascii="Arial" w:hAnsi="Arial" w:cs="Arial"/>
                <w:sz w:val="18"/>
                <w:lang w:eastAsia="zh-CN"/>
              </w:rPr>
              <w:t>XXV</w:t>
            </w:r>
          </w:p>
          <w:p w14:paraId="4EDD5FBF" w14:textId="77777777" w:rsidR="001A4D07" w:rsidRPr="002846BC" w:rsidRDefault="001A4D07" w:rsidP="001A4D07">
            <w:pPr>
              <w:keepNext/>
              <w:spacing w:after="0"/>
              <w:rPr>
                <w:rFonts w:ascii="Arial" w:hAnsi="Arial" w:cs="Arial"/>
                <w:sz w:val="18"/>
                <w:lang w:eastAsia="zh-CN"/>
              </w:rPr>
            </w:pPr>
            <w:r w:rsidRPr="002846BC">
              <w:rPr>
                <w:rFonts w:ascii="Arial" w:hAnsi="Arial" w:cs="v4.2.0"/>
                <w:sz w:val="18"/>
              </w:rPr>
              <w:t>This requirement does not apply to UTRA TDD</w:t>
            </w:r>
          </w:p>
          <w:p w14:paraId="1DAEFA0F" w14:textId="77777777" w:rsidR="001A4D07" w:rsidRPr="002846BC" w:rsidRDefault="001A4D07" w:rsidP="001A4D07">
            <w:pPr>
              <w:keepNext/>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2 or 25 or NR BS operating in band n2 or n25.</w:t>
            </w:r>
          </w:p>
        </w:tc>
      </w:tr>
      <w:tr w:rsidR="001A4D07" w:rsidRPr="002846BC" w14:paraId="34161C8B"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9E350C1"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09DCDDD" w14:textId="77777777" w:rsidR="001A4D07" w:rsidRPr="002846BC" w:rsidRDefault="001A4D07" w:rsidP="001A4D07">
            <w:pPr>
              <w:spacing w:after="0"/>
              <w:jc w:val="center"/>
              <w:rPr>
                <w:rFonts w:ascii="Arial" w:hAnsi="Arial" w:cs="Arial"/>
                <w:sz w:val="18"/>
              </w:rPr>
            </w:pPr>
            <w:r w:rsidRPr="002846BC">
              <w:rPr>
                <w:rFonts w:ascii="Arial" w:hAnsi="Arial" w:cs="Arial"/>
                <w:sz w:val="18"/>
              </w:rPr>
              <w:t>1850 - 191</w:t>
            </w:r>
            <w:r w:rsidRPr="002846BC">
              <w:rPr>
                <w:rFonts w:ascii="Arial" w:hAnsi="Arial" w:cs="Arial"/>
                <w:sz w:val="18"/>
                <w:lang w:eastAsia="zh-CN"/>
              </w:rPr>
              <w:t>5</w:t>
            </w:r>
            <w:r w:rsidRPr="002846BC">
              <w:rPr>
                <w:rFonts w:ascii="Arial" w:hAnsi="Arial" w:cs="Arial"/>
                <w:sz w:val="18"/>
              </w:rPr>
              <w:t xml:space="preserve"> MHz</w:t>
            </w:r>
          </w:p>
        </w:tc>
        <w:tc>
          <w:tcPr>
            <w:tcW w:w="1276" w:type="dxa"/>
            <w:tcBorders>
              <w:left w:val="single" w:sz="4" w:space="0" w:color="auto"/>
              <w:right w:val="single" w:sz="4" w:space="0" w:color="auto"/>
            </w:tcBorders>
            <w:shd w:val="clear" w:color="auto" w:fill="auto"/>
          </w:tcPr>
          <w:p w14:paraId="10EF514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480E0143"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5C533377"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UTRA FDD</w:t>
            </w:r>
            <w:r w:rsidRPr="002846BC">
              <w:rPr>
                <w:rFonts w:ascii="Arial" w:hAnsi="Arial" w:cs="Arial"/>
                <w:sz w:val="18"/>
              </w:rPr>
              <w:t xml:space="preserve"> BS operating in band </w:t>
            </w:r>
            <w:r w:rsidRPr="002846BC">
              <w:rPr>
                <w:rFonts w:ascii="Arial" w:hAnsi="Arial" w:cs="Arial"/>
                <w:sz w:val="18"/>
                <w:lang w:eastAsia="zh-CN"/>
              </w:rPr>
              <w:t>XXV</w:t>
            </w:r>
            <w:r w:rsidRPr="002846BC">
              <w:rPr>
                <w:rFonts w:ascii="Arial" w:hAnsi="Arial" w:cs="Arial"/>
                <w:sz w:val="18"/>
              </w:rPr>
              <w:t xml:space="preserve">,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r w:rsidRPr="002846BC">
              <w:rPr>
                <w:rFonts w:ascii="Arial" w:hAnsi="Arial" w:cs="Arial"/>
                <w:sz w:val="18"/>
              </w:rPr>
              <w:t xml:space="preserve"> For UTRA FDD BS operating in Band I</w:t>
            </w:r>
            <w:r w:rsidRPr="002846BC">
              <w:rPr>
                <w:rFonts w:ascii="Arial" w:hAnsi="Arial" w:cs="Arial"/>
                <w:sz w:val="18"/>
                <w:lang w:eastAsia="zh-CN"/>
              </w:rPr>
              <w:t>I</w:t>
            </w:r>
            <w:r w:rsidRPr="002846BC">
              <w:rPr>
                <w:rFonts w:ascii="Arial" w:hAnsi="Arial" w:cs="Arial"/>
                <w:sz w:val="18"/>
              </w:rPr>
              <w:t>, it applies for 1</w:t>
            </w:r>
            <w:r w:rsidRPr="002846BC">
              <w:rPr>
                <w:rFonts w:ascii="Arial" w:hAnsi="Arial" w:cs="Arial"/>
                <w:sz w:val="18"/>
                <w:lang w:eastAsia="zh-CN"/>
              </w:rPr>
              <w:t>910</w:t>
            </w:r>
            <w:r w:rsidRPr="002846BC">
              <w:rPr>
                <w:rFonts w:ascii="Arial" w:hAnsi="Arial" w:cs="Arial"/>
                <w:sz w:val="18"/>
              </w:rPr>
              <w:t> MHz to 1</w:t>
            </w:r>
            <w:r w:rsidRPr="002846BC">
              <w:rPr>
                <w:rFonts w:ascii="Arial" w:hAnsi="Arial" w:cs="Arial"/>
                <w:sz w:val="18"/>
                <w:lang w:eastAsia="zh-CN"/>
              </w:rPr>
              <w:t>915</w:t>
            </w:r>
            <w:r w:rsidRPr="002846BC">
              <w:rPr>
                <w:rFonts w:ascii="Arial" w:hAnsi="Arial" w:cs="Arial"/>
                <w:sz w:val="18"/>
              </w:rPr>
              <w:t xml:space="preserve"> MHz, while the rest is covered in clause </w:t>
            </w:r>
            <w:r w:rsidRPr="002846BC">
              <w:rPr>
                <w:rFonts w:ascii="Arial" w:hAnsi="Arial" w:cs="v4.2.0"/>
                <w:sz w:val="18"/>
              </w:rPr>
              <w:t>6.6.6.5.2.4</w:t>
            </w:r>
            <w:r w:rsidRPr="002846BC">
              <w:rPr>
                <w:rFonts w:ascii="Arial" w:hAnsi="Arial" w:cs="Arial"/>
                <w:sz w:val="18"/>
              </w:rPr>
              <w:t>.</w:t>
            </w:r>
          </w:p>
          <w:p w14:paraId="7EEA4B0C"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7D4DFDFF"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25,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 xml:space="preserve">. </w:t>
            </w:r>
            <w:r w:rsidRPr="002846BC">
              <w:rPr>
                <w:rFonts w:ascii="Arial" w:hAnsi="Arial" w:cs="Arial"/>
                <w:sz w:val="18"/>
              </w:rPr>
              <w:t>For E-UTRA BS operating in Band 2 or NR BS operating in band n2, it applies for 1910 MHz to 1915 MHz, while the rest is covered in clause </w:t>
            </w:r>
            <w:r w:rsidRPr="002846BC">
              <w:rPr>
                <w:rFonts w:ascii="Arial" w:hAnsi="Arial" w:cs="v4.2.0"/>
                <w:sz w:val="18"/>
              </w:rPr>
              <w:t>6.6.6.5.2.4</w:t>
            </w:r>
            <w:r w:rsidRPr="002846BC">
              <w:rPr>
                <w:rFonts w:ascii="Arial" w:hAnsi="Arial" w:cs="Arial"/>
                <w:sz w:val="18"/>
              </w:rPr>
              <w:t>.</w:t>
            </w:r>
          </w:p>
        </w:tc>
      </w:tr>
      <w:tr w:rsidR="001A4D07" w:rsidRPr="002846BC" w14:paraId="7EEFCA58" w14:textId="77777777" w:rsidTr="001A4D07">
        <w:trPr>
          <w:cantSplit/>
          <w:jc w:val="center"/>
        </w:trPr>
        <w:tc>
          <w:tcPr>
            <w:tcW w:w="1247" w:type="dxa"/>
            <w:tcBorders>
              <w:left w:val="single" w:sz="4" w:space="0" w:color="auto"/>
              <w:bottom w:val="nil"/>
              <w:right w:val="single" w:sz="4" w:space="0" w:color="auto"/>
            </w:tcBorders>
            <w:shd w:val="clear" w:color="auto" w:fill="auto"/>
          </w:tcPr>
          <w:p w14:paraId="4F51D28B"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XXVI or E-UTRA Band 26 or NR Band n26</w:t>
            </w:r>
          </w:p>
        </w:tc>
        <w:tc>
          <w:tcPr>
            <w:tcW w:w="1275" w:type="dxa"/>
            <w:tcBorders>
              <w:top w:val="single" w:sz="4" w:space="0" w:color="auto"/>
              <w:left w:val="single" w:sz="4" w:space="0" w:color="auto"/>
              <w:bottom w:val="single" w:sz="4" w:space="0" w:color="auto"/>
              <w:right w:val="single" w:sz="4" w:space="0" w:color="auto"/>
            </w:tcBorders>
          </w:tcPr>
          <w:p w14:paraId="1106F45E" w14:textId="77777777" w:rsidR="001A4D07" w:rsidRPr="002846BC" w:rsidRDefault="001A4D07" w:rsidP="001A4D07">
            <w:pPr>
              <w:spacing w:after="0"/>
              <w:jc w:val="center"/>
              <w:rPr>
                <w:rFonts w:ascii="Arial" w:hAnsi="Arial" w:cs="Arial"/>
                <w:sz w:val="18"/>
              </w:rPr>
            </w:pPr>
            <w:r w:rsidRPr="002846BC">
              <w:rPr>
                <w:rFonts w:ascii="Arial" w:hAnsi="Arial" w:cs="Arial"/>
                <w:sz w:val="18"/>
              </w:rPr>
              <w:t>859-894 MHz</w:t>
            </w:r>
          </w:p>
        </w:tc>
        <w:tc>
          <w:tcPr>
            <w:tcW w:w="1276" w:type="dxa"/>
            <w:tcBorders>
              <w:left w:val="single" w:sz="4" w:space="0" w:color="auto"/>
              <w:right w:val="single" w:sz="4" w:space="0" w:color="auto"/>
            </w:tcBorders>
            <w:shd w:val="clear" w:color="auto" w:fill="auto"/>
          </w:tcPr>
          <w:p w14:paraId="52D973C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7B3B1A30"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568AA89" w14:textId="77777777" w:rsidR="001A4D07" w:rsidRPr="002846BC" w:rsidRDefault="001A4D07" w:rsidP="001A4D07">
            <w:pPr>
              <w:spacing w:after="0"/>
              <w:rPr>
                <w:rFonts w:ascii="Arial" w:hAnsi="Arial" w:cs="Arial"/>
                <w:sz w:val="18"/>
                <w:lang w:eastAsia="ko-KR"/>
              </w:rPr>
            </w:pPr>
            <w:r w:rsidRPr="002846BC">
              <w:rPr>
                <w:rFonts w:ascii="Arial" w:hAnsi="Arial" w:cs="Arial"/>
                <w:sz w:val="18"/>
                <w:lang w:eastAsia="ko-KR"/>
              </w:rPr>
              <w:t>This requirement does not apply to UTRA FDD BS operating in band V or band XXVI</w:t>
            </w:r>
          </w:p>
          <w:p w14:paraId="3B63106D" w14:textId="77777777" w:rsidR="001A4D07" w:rsidRPr="002846BC" w:rsidRDefault="001A4D07" w:rsidP="001A4D07">
            <w:pPr>
              <w:spacing w:after="0"/>
              <w:rPr>
                <w:rFonts w:ascii="Arial" w:hAnsi="Arial" w:cs="Arial"/>
                <w:sz w:val="18"/>
                <w:lang w:eastAsia="ko-KR"/>
              </w:rPr>
            </w:pPr>
            <w:r w:rsidRPr="002846BC">
              <w:rPr>
                <w:rFonts w:ascii="Arial" w:hAnsi="Arial" w:cs="v4.2.0"/>
                <w:sz w:val="18"/>
                <w:lang w:eastAsia="ko-KR"/>
              </w:rPr>
              <w:t>This requirement does not apply to UTRA TDD</w:t>
            </w:r>
          </w:p>
          <w:p w14:paraId="627A0A73" w14:textId="77777777" w:rsidR="001A4D07" w:rsidRPr="002846BC" w:rsidRDefault="001A4D07" w:rsidP="001A4D07">
            <w:pPr>
              <w:spacing w:after="0"/>
              <w:rPr>
                <w:rFonts w:ascii="Arial" w:hAnsi="Arial" w:cs="Arial"/>
                <w:sz w:val="18"/>
                <w:lang w:eastAsia="ko-KR"/>
              </w:rPr>
            </w:pPr>
            <w:r w:rsidRPr="002846BC">
              <w:rPr>
                <w:rFonts w:ascii="Arial" w:hAnsi="Arial" w:cs="Arial"/>
                <w:sz w:val="18"/>
                <w:lang w:eastAsia="ko-KR"/>
              </w:rPr>
              <w:t>This requirement does not apply to E-</w:t>
            </w:r>
            <w:r w:rsidRPr="002846BC">
              <w:rPr>
                <w:rFonts w:ascii="Arial" w:hAnsi="Arial" w:cs="v5.0.0"/>
                <w:sz w:val="18"/>
                <w:lang w:eastAsia="ko-KR"/>
              </w:rPr>
              <w:t xml:space="preserve">UTRA </w:t>
            </w:r>
            <w:r w:rsidRPr="002846BC">
              <w:rPr>
                <w:rFonts w:ascii="Arial" w:hAnsi="Arial" w:cs="Arial"/>
                <w:sz w:val="18"/>
                <w:lang w:eastAsia="ko-KR"/>
              </w:rPr>
              <w:t xml:space="preserve">BS operating in band 5 or 26 or NR BS operating in band n5 or n26. This requirement applies to E-UTRA BS operating in Band 27 for the frequency range 879-894 </w:t>
            </w:r>
            <w:proofErr w:type="spellStart"/>
            <w:r w:rsidRPr="002846BC">
              <w:rPr>
                <w:rFonts w:ascii="Arial" w:hAnsi="Arial" w:cs="Arial"/>
                <w:sz w:val="18"/>
                <w:lang w:eastAsia="ko-KR"/>
              </w:rPr>
              <w:t>MHz.</w:t>
            </w:r>
            <w:proofErr w:type="spellEnd"/>
          </w:p>
        </w:tc>
      </w:tr>
      <w:tr w:rsidR="001A4D07" w:rsidRPr="002846BC" w14:paraId="4860F840"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03299BD"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040C698" w14:textId="77777777" w:rsidR="001A4D07" w:rsidRPr="002846BC" w:rsidRDefault="001A4D07" w:rsidP="001A4D07">
            <w:pPr>
              <w:spacing w:after="0"/>
              <w:jc w:val="center"/>
              <w:rPr>
                <w:rFonts w:ascii="Arial" w:hAnsi="Arial" w:cs="Arial"/>
                <w:sz w:val="18"/>
              </w:rPr>
            </w:pPr>
            <w:r w:rsidRPr="002846BC">
              <w:rPr>
                <w:rFonts w:ascii="Arial" w:hAnsi="Arial" w:cs="Arial"/>
                <w:sz w:val="18"/>
              </w:rPr>
              <w:t>814-849 MHz</w:t>
            </w:r>
          </w:p>
        </w:tc>
        <w:tc>
          <w:tcPr>
            <w:tcW w:w="1276" w:type="dxa"/>
            <w:tcBorders>
              <w:left w:val="single" w:sz="4" w:space="0" w:color="auto"/>
              <w:right w:val="single" w:sz="4" w:space="0" w:color="auto"/>
            </w:tcBorders>
            <w:shd w:val="clear" w:color="auto" w:fill="auto"/>
          </w:tcPr>
          <w:p w14:paraId="100F9462" w14:textId="77777777" w:rsidR="001A4D07" w:rsidRPr="002846BC" w:rsidRDefault="001A4D07" w:rsidP="001A4D07">
            <w:pPr>
              <w:spacing w:after="0"/>
              <w:jc w:val="center"/>
              <w:rPr>
                <w:rFonts w:ascii="Arial" w:hAnsi="Arial" w:cs="Arial"/>
                <w:sz w:val="18"/>
              </w:rPr>
            </w:pPr>
            <w:r w:rsidRPr="002846BC">
              <w:rPr>
                <w:rFonts w:ascii="Arial" w:hAnsi="Arial" w:cs="Arial"/>
                <w:sz w:val="18"/>
              </w:rPr>
              <w:t>-49 MHz</w:t>
            </w:r>
          </w:p>
        </w:tc>
        <w:tc>
          <w:tcPr>
            <w:tcW w:w="1276" w:type="dxa"/>
            <w:tcBorders>
              <w:left w:val="single" w:sz="4" w:space="0" w:color="auto"/>
              <w:right w:val="single" w:sz="4" w:space="0" w:color="auto"/>
            </w:tcBorders>
            <w:shd w:val="clear" w:color="auto" w:fill="auto"/>
          </w:tcPr>
          <w:p w14:paraId="40BC1AF0"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0B6250E4" w14:textId="77777777" w:rsidR="001A4D07" w:rsidRPr="002846BC" w:rsidRDefault="001A4D07" w:rsidP="001A4D07">
            <w:pPr>
              <w:spacing w:after="0"/>
              <w:rPr>
                <w:rFonts w:ascii="Arial" w:hAnsi="Arial" w:cs="Arial"/>
                <w:sz w:val="18"/>
                <w:lang w:eastAsia="ko-KR"/>
              </w:rPr>
            </w:pPr>
            <w:r w:rsidRPr="002846BC">
              <w:rPr>
                <w:rFonts w:ascii="Arial" w:hAnsi="Arial" w:cs="Arial"/>
                <w:sz w:val="18"/>
                <w:lang w:eastAsia="ko-KR"/>
              </w:rPr>
              <w:t>This requirement does not apply to UTRA FDD BS operating in band XXVI, since it is already covered by the requirements in clause </w:t>
            </w:r>
            <w:r w:rsidRPr="002846BC">
              <w:rPr>
                <w:rFonts w:ascii="Arial" w:hAnsi="Arial" w:cs="v4.2.0"/>
                <w:sz w:val="18"/>
                <w:lang w:eastAsia="ko-KR"/>
              </w:rPr>
              <w:t>6.6.6.5.2.4</w:t>
            </w:r>
            <w:r w:rsidRPr="002846BC">
              <w:rPr>
                <w:rFonts w:ascii="Arial" w:hAnsi="Arial" w:cs="Arial"/>
                <w:sz w:val="18"/>
                <w:lang w:eastAsia="ko-KR"/>
              </w:rPr>
              <w:t>.For UTRA FDD BS operating in band V, it applies for 814 MHz to 824 MHz, while the rest is covered in clause 6.6.3.2</w:t>
            </w:r>
          </w:p>
          <w:p w14:paraId="55C5FD4A" w14:textId="77777777" w:rsidR="001A4D07" w:rsidRPr="002846BC" w:rsidRDefault="001A4D07" w:rsidP="001A4D07">
            <w:pPr>
              <w:spacing w:after="0"/>
              <w:rPr>
                <w:rFonts w:ascii="Arial" w:hAnsi="Arial" w:cs="Arial"/>
                <w:sz w:val="18"/>
                <w:lang w:eastAsia="ko-KR"/>
              </w:rPr>
            </w:pPr>
            <w:r w:rsidRPr="002846BC">
              <w:rPr>
                <w:rFonts w:ascii="Arial" w:hAnsi="Arial" w:cs="v4.2.0"/>
                <w:sz w:val="18"/>
                <w:lang w:eastAsia="ko-KR"/>
              </w:rPr>
              <w:t>This requirement does not apply to UTRA TDD</w:t>
            </w:r>
          </w:p>
          <w:p w14:paraId="2792DE25" w14:textId="77777777" w:rsidR="001A4D07" w:rsidRPr="002846BC" w:rsidRDefault="001A4D07" w:rsidP="001A4D07">
            <w:pPr>
              <w:spacing w:after="0"/>
              <w:rPr>
                <w:rFonts w:ascii="Arial" w:hAnsi="Arial" w:cs="Arial"/>
                <w:sz w:val="18"/>
                <w:lang w:eastAsia="ko-KR"/>
              </w:rPr>
            </w:pPr>
            <w:r w:rsidRPr="002846BC">
              <w:rPr>
                <w:rFonts w:ascii="Arial" w:hAnsi="Arial" w:cs="Arial"/>
                <w:sz w:val="18"/>
                <w:lang w:eastAsia="ko-KR"/>
              </w:rPr>
              <w:t>This requirement does not apply to E-</w:t>
            </w:r>
            <w:r w:rsidRPr="002846BC">
              <w:rPr>
                <w:rFonts w:ascii="Arial" w:hAnsi="Arial" w:cs="v5.0.0"/>
                <w:sz w:val="18"/>
                <w:lang w:eastAsia="ko-KR"/>
              </w:rPr>
              <w:t xml:space="preserve">UTRA </w:t>
            </w:r>
            <w:r w:rsidRPr="002846BC">
              <w:rPr>
                <w:rFonts w:ascii="Arial" w:hAnsi="Arial" w:cs="Arial"/>
                <w:sz w:val="18"/>
                <w:lang w:eastAsia="ko-KR"/>
              </w:rPr>
              <w:t>BS operating in band 26 or NR BS operating in band n26,</w:t>
            </w:r>
            <w:r w:rsidRPr="002846BC">
              <w:rPr>
                <w:rFonts w:ascii="Arial" w:hAnsi="Arial" w:cs="v5.0.0"/>
                <w:sz w:val="18"/>
                <w:lang w:eastAsia="ko-KR"/>
              </w:rPr>
              <w:t xml:space="preserve"> since it is already covered by the requirement in clause </w:t>
            </w:r>
            <w:r w:rsidRPr="002846BC">
              <w:rPr>
                <w:rFonts w:ascii="Arial" w:hAnsi="Arial" w:cs="v4.2.0"/>
                <w:sz w:val="18"/>
                <w:lang w:eastAsia="ko-KR"/>
              </w:rPr>
              <w:t>6.6.6.5.2.4</w:t>
            </w:r>
            <w:r w:rsidRPr="002846BC">
              <w:rPr>
                <w:rFonts w:ascii="Arial" w:hAnsi="Arial" w:cs="v5.0.0"/>
                <w:sz w:val="18"/>
                <w:lang w:eastAsia="ko-KR"/>
              </w:rPr>
              <w:t xml:space="preserve">. </w:t>
            </w:r>
            <w:r w:rsidRPr="002846BC">
              <w:rPr>
                <w:rFonts w:ascii="Arial" w:hAnsi="Arial" w:cs="Arial"/>
                <w:sz w:val="18"/>
                <w:lang w:eastAsia="ko-KR"/>
              </w:rPr>
              <w:t>For E-UTRA BS operating in Band 5 or NR BS operating in band n5, it applies for 814 MHz to 824 MHz, while the rest is covered in clause </w:t>
            </w:r>
            <w:r w:rsidRPr="002846BC">
              <w:rPr>
                <w:rFonts w:ascii="Arial" w:hAnsi="Arial" w:cs="v4.2.0"/>
                <w:sz w:val="18"/>
                <w:lang w:eastAsia="ko-KR"/>
              </w:rPr>
              <w:t>6.6.6.5.2.4</w:t>
            </w:r>
            <w:r w:rsidRPr="002846BC">
              <w:rPr>
                <w:rFonts w:ascii="Arial" w:hAnsi="Arial" w:cs="Arial"/>
                <w:sz w:val="18"/>
                <w:lang w:eastAsia="ko-KR"/>
              </w:rPr>
              <w:t>. For E</w:t>
            </w:r>
            <w:r w:rsidRPr="002846BC">
              <w:rPr>
                <w:rFonts w:ascii="Arial" w:hAnsi="Arial" w:cs="Arial"/>
                <w:sz w:val="18"/>
                <w:lang w:eastAsia="ko-KR"/>
              </w:rPr>
              <w:noBreakHyphen/>
              <w:t>UTRA BS operating in Band 27, it</w:t>
            </w:r>
            <w:r w:rsidRPr="002846BC">
              <w:rPr>
                <w:rFonts w:ascii="Arial" w:eastAsia="MS PGothic" w:hAnsi="Arial" w:cs="Arial"/>
                <w:kern w:val="24"/>
                <w:sz w:val="18"/>
                <w:szCs w:val="22"/>
                <w:lang w:eastAsia="ko-KR"/>
              </w:rPr>
              <w:t xml:space="preserve"> applies 3 MHz below the Band 27 downlink operating band.</w:t>
            </w:r>
          </w:p>
        </w:tc>
      </w:tr>
      <w:tr w:rsidR="001A4D07" w:rsidRPr="002846BC" w14:paraId="3E065627" w14:textId="77777777" w:rsidTr="001A4D07">
        <w:trPr>
          <w:cantSplit/>
          <w:jc w:val="center"/>
        </w:trPr>
        <w:tc>
          <w:tcPr>
            <w:tcW w:w="1247" w:type="dxa"/>
            <w:tcBorders>
              <w:left w:val="single" w:sz="4" w:space="0" w:color="auto"/>
              <w:bottom w:val="nil"/>
              <w:right w:val="single" w:sz="4" w:space="0" w:color="auto"/>
            </w:tcBorders>
            <w:shd w:val="clear" w:color="auto" w:fill="auto"/>
          </w:tcPr>
          <w:p w14:paraId="4B207BAD"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27</w:t>
            </w:r>
          </w:p>
        </w:tc>
        <w:tc>
          <w:tcPr>
            <w:tcW w:w="1275" w:type="dxa"/>
            <w:tcBorders>
              <w:top w:val="single" w:sz="4" w:space="0" w:color="auto"/>
              <w:left w:val="single" w:sz="4" w:space="0" w:color="auto"/>
              <w:bottom w:val="single" w:sz="4" w:space="0" w:color="auto"/>
              <w:right w:val="single" w:sz="4" w:space="0" w:color="auto"/>
            </w:tcBorders>
          </w:tcPr>
          <w:p w14:paraId="3835802D" w14:textId="77777777" w:rsidR="001A4D07" w:rsidRPr="002846BC" w:rsidRDefault="001A4D07" w:rsidP="001A4D07">
            <w:pPr>
              <w:spacing w:after="0"/>
              <w:jc w:val="center"/>
              <w:rPr>
                <w:rFonts w:ascii="Arial" w:hAnsi="Arial" w:cs="Arial"/>
                <w:sz w:val="18"/>
              </w:rPr>
            </w:pPr>
            <w:r w:rsidRPr="002846BC">
              <w:rPr>
                <w:rFonts w:ascii="Arial" w:hAnsi="Arial" w:cs="Arial"/>
                <w:sz w:val="18"/>
              </w:rPr>
              <w:t>852 - 869 MHz</w:t>
            </w:r>
          </w:p>
        </w:tc>
        <w:tc>
          <w:tcPr>
            <w:tcW w:w="1276" w:type="dxa"/>
            <w:tcBorders>
              <w:left w:val="single" w:sz="4" w:space="0" w:color="auto"/>
              <w:right w:val="single" w:sz="4" w:space="0" w:color="auto"/>
            </w:tcBorders>
            <w:shd w:val="clear" w:color="auto" w:fill="auto"/>
          </w:tcPr>
          <w:p w14:paraId="7783208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7C82CCC0"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40F5E480"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 operating in Band V or XXVI.</w:t>
            </w:r>
          </w:p>
          <w:p w14:paraId="344BDAFE"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5D1D099B"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5, 26 or 27 or NR BS operating in band n5.</w:t>
            </w:r>
          </w:p>
        </w:tc>
      </w:tr>
      <w:tr w:rsidR="001A4D07" w:rsidRPr="002846BC" w14:paraId="14F2FD6A"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1423DDA7"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3EFB0E15" w14:textId="77777777" w:rsidR="001A4D07" w:rsidRPr="002846BC" w:rsidRDefault="001A4D07" w:rsidP="001A4D07">
            <w:pPr>
              <w:spacing w:after="0"/>
              <w:jc w:val="center"/>
              <w:rPr>
                <w:rFonts w:ascii="Arial" w:hAnsi="Arial" w:cs="Arial"/>
                <w:sz w:val="18"/>
              </w:rPr>
            </w:pPr>
            <w:r w:rsidRPr="002846BC">
              <w:rPr>
                <w:rFonts w:ascii="Arial" w:hAnsi="Arial" w:cs="Arial"/>
                <w:sz w:val="18"/>
              </w:rPr>
              <w:t>807 - 824 MHz</w:t>
            </w:r>
          </w:p>
        </w:tc>
        <w:tc>
          <w:tcPr>
            <w:tcW w:w="1276" w:type="dxa"/>
            <w:tcBorders>
              <w:left w:val="single" w:sz="4" w:space="0" w:color="auto"/>
              <w:right w:val="single" w:sz="4" w:space="0" w:color="auto"/>
            </w:tcBorders>
            <w:shd w:val="clear" w:color="auto" w:fill="auto"/>
          </w:tcPr>
          <w:p w14:paraId="4058213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0FFFB9F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608DF0ED" w14:textId="77777777" w:rsidR="001A4D07" w:rsidRPr="002846BC" w:rsidRDefault="001A4D07" w:rsidP="001A4D07">
            <w:pPr>
              <w:spacing w:after="0"/>
              <w:rPr>
                <w:rFonts w:ascii="Arial" w:hAnsi="Arial" w:cs="Arial"/>
                <w:sz w:val="18"/>
              </w:rPr>
            </w:pPr>
            <w:r w:rsidRPr="002846BC">
              <w:rPr>
                <w:rFonts w:ascii="Arial" w:hAnsi="Arial" w:cs="Arial"/>
                <w:sz w:val="18"/>
              </w:rPr>
              <w:t>For UTRA BS operating in Band XXVI, it applies for 807 MHz to 814 MHz, while the rest is covered in clause </w:t>
            </w:r>
            <w:r w:rsidRPr="002846BC">
              <w:rPr>
                <w:rFonts w:ascii="Arial" w:hAnsi="Arial" w:cs="v4.2.0"/>
                <w:sz w:val="18"/>
              </w:rPr>
              <w:t>6.6.6.5.2.4</w:t>
            </w:r>
            <w:r w:rsidRPr="002846BC">
              <w:rPr>
                <w:rFonts w:ascii="Arial" w:hAnsi="Arial" w:cs="Arial"/>
                <w:sz w:val="18"/>
              </w:rPr>
              <w:t>.</w:t>
            </w:r>
          </w:p>
          <w:p w14:paraId="406096C7"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54853299"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27,</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 xml:space="preserve">. </w:t>
            </w:r>
            <w:r w:rsidRPr="002846BC">
              <w:rPr>
                <w:rFonts w:ascii="Arial" w:hAnsi="Arial" w:cs="Arial"/>
                <w:sz w:val="18"/>
              </w:rPr>
              <w:t>For E-UTRA BS operating in Band 26, it applies for 807 MHz to 814 MHz, while the rest is covered in clause </w:t>
            </w:r>
            <w:r w:rsidRPr="002846BC">
              <w:rPr>
                <w:rFonts w:ascii="Arial" w:hAnsi="Arial" w:cs="v4.2.0"/>
                <w:sz w:val="18"/>
              </w:rPr>
              <w:t>6.6.6.5.2.4</w:t>
            </w:r>
            <w:r w:rsidRPr="002846BC">
              <w:rPr>
                <w:rFonts w:ascii="Arial" w:hAnsi="Arial" w:cs="Arial"/>
                <w:sz w:val="18"/>
              </w:rPr>
              <w:t>. This requirement also applies to E-UTRA BS operating in Band 28, starting 4 MHz above the Band 28 downlink operating band</w:t>
            </w:r>
            <w:r w:rsidRPr="002846BC">
              <w:rPr>
                <w:rFonts w:ascii="Arial" w:eastAsia="MS PGothic" w:hAnsi="Arial" w:cs="Arial"/>
                <w:kern w:val="24"/>
                <w:sz w:val="18"/>
                <w:szCs w:val="22"/>
              </w:rPr>
              <w:t xml:space="preserve"> (Note 5)</w:t>
            </w:r>
            <w:r w:rsidRPr="002846BC">
              <w:rPr>
                <w:rFonts w:ascii="Arial" w:hAnsi="Arial" w:cs="Arial"/>
                <w:sz w:val="18"/>
              </w:rPr>
              <w:t>.</w:t>
            </w:r>
          </w:p>
        </w:tc>
      </w:tr>
      <w:tr w:rsidR="001A4D07" w:rsidRPr="002846BC" w14:paraId="762A6309" w14:textId="77777777" w:rsidTr="001A4D07">
        <w:trPr>
          <w:cantSplit/>
          <w:jc w:val="center"/>
        </w:trPr>
        <w:tc>
          <w:tcPr>
            <w:tcW w:w="1247" w:type="dxa"/>
            <w:tcBorders>
              <w:left w:val="single" w:sz="4" w:space="0" w:color="auto"/>
              <w:bottom w:val="nil"/>
              <w:right w:val="single" w:sz="4" w:space="0" w:color="auto"/>
            </w:tcBorders>
            <w:shd w:val="clear" w:color="auto" w:fill="auto"/>
          </w:tcPr>
          <w:p w14:paraId="48F07937"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lastRenderedPageBreak/>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4C67052D"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758 - 803 MHz</w:t>
            </w:r>
          </w:p>
        </w:tc>
        <w:tc>
          <w:tcPr>
            <w:tcW w:w="1276" w:type="dxa"/>
            <w:tcBorders>
              <w:left w:val="single" w:sz="4" w:space="0" w:color="auto"/>
              <w:right w:val="single" w:sz="4" w:space="0" w:color="auto"/>
            </w:tcBorders>
            <w:shd w:val="clear" w:color="auto" w:fill="auto"/>
            <w:vAlign w:val="center"/>
          </w:tcPr>
          <w:p w14:paraId="273E7327"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vAlign w:val="center"/>
          </w:tcPr>
          <w:p w14:paraId="21D476E9"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6EE29704" w14:textId="77777777" w:rsidR="001A4D07" w:rsidRPr="002846BC" w:rsidRDefault="001A4D07" w:rsidP="001A4D07">
            <w:pPr>
              <w:keepNext/>
              <w:spacing w:after="0"/>
              <w:rPr>
                <w:rFonts w:ascii="Arial" w:hAnsi="Arial" w:cs="v4.2.0"/>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20, </w:t>
            </w:r>
            <w:r w:rsidRPr="002846BC">
              <w:rPr>
                <w:rFonts w:ascii="Arial" w:hAnsi="Arial" w:cs="Arial"/>
                <w:sz w:val="18"/>
                <w:lang w:eastAsia="ja-JP"/>
              </w:rPr>
              <w:t>28, 44, 67 or 68</w:t>
            </w:r>
            <w:r w:rsidRPr="002846BC">
              <w:rPr>
                <w:rFonts w:ascii="Arial" w:hAnsi="Arial" w:cs="Arial"/>
                <w:sz w:val="18"/>
              </w:rPr>
              <w:t>.</w:t>
            </w:r>
          </w:p>
          <w:p w14:paraId="05C87482" w14:textId="77777777" w:rsidR="001A4D07" w:rsidRPr="002846BC" w:rsidRDefault="001A4D07" w:rsidP="001A4D07">
            <w:pPr>
              <w:keepNext/>
              <w:spacing w:after="0"/>
              <w:rPr>
                <w:rFonts w:ascii="Arial" w:hAnsi="Arial" w:cs="Arial"/>
                <w:sz w:val="18"/>
              </w:rPr>
            </w:pPr>
            <w:r w:rsidRPr="002846BC">
              <w:rPr>
                <w:rFonts w:ascii="Arial" w:hAnsi="Arial" w:cs="v4.2.0"/>
                <w:sz w:val="18"/>
              </w:rPr>
              <w:t>This requirement does not apply to UTRA TDD</w:t>
            </w:r>
          </w:p>
        </w:tc>
      </w:tr>
      <w:tr w:rsidR="001A4D07" w:rsidRPr="002846BC" w14:paraId="4D62064B" w14:textId="77777777" w:rsidTr="001A4D07">
        <w:trPr>
          <w:cantSplit/>
          <w:jc w:val="center"/>
        </w:trPr>
        <w:tc>
          <w:tcPr>
            <w:tcW w:w="1247" w:type="dxa"/>
            <w:tcBorders>
              <w:top w:val="nil"/>
              <w:left w:val="single" w:sz="4" w:space="0" w:color="auto"/>
              <w:right w:val="single" w:sz="4" w:space="0" w:color="auto"/>
            </w:tcBorders>
            <w:shd w:val="clear" w:color="auto" w:fill="auto"/>
          </w:tcPr>
          <w:p w14:paraId="532638DE"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C608C5D" w14:textId="77777777" w:rsidR="001A4D07" w:rsidRPr="002846BC" w:rsidRDefault="001A4D07" w:rsidP="001A4D07">
            <w:pPr>
              <w:spacing w:after="0"/>
              <w:jc w:val="center"/>
              <w:rPr>
                <w:rFonts w:ascii="Arial" w:hAnsi="Arial" w:cs="Arial"/>
                <w:sz w:val="18"/>
              </w:rPr>
            </w:pPr>
            <w:r w:rsidRPr="002846BC">
              <w:rPr>
                <w:rFonts w:ascii="Arial" w:hAnsi="Arial" w:cs="Arial"/>
                <w:sz w:val="18"/>
              </w:rPr>
              <w:t>703 - 748 MHz</w:t>
            </w:r>
          </w:p>
        </w:tc>
        <w:tc>
          <w:tcPr>
            <w:tcW w:w="1276" w:type="dxa"/>
            <w:tcBorders>
              <w:left w:val="single" w:sz="4" w:space="0" w:color="auto"/>
              <w:right w:val="single" w:sz="4" w:space="0" w:color="auto"/>
            </w:tcBorders>
            <w:shd w:val="clear" w:color="auto" w:fill="auto"/>
            <w:vAlign w:val="center"/>
          </w:tcPr>
          <w:p w14:paraId="1EF5C552" w14:textId="77777777" w:rsidR="001A4D07" w:rsidRPr="002846BC" w:rsidRDefault="001A4D07" w:rsidP="001A4D07">
            <w:pPr>
              <w:spacing w:after="0"/>
              <w:jc w:val="center"/>
              <w:rPr>
                <w:rFonts w:ascii="Arial" w:hAnsi="Arial" w:cs="Arial"/>
                <w:sz w:val="18"/>
              </w:rPr>
            </w:pPr>
            <w:r w:rsidRPr="002846BC">
              <w:rPr>
                <w:rFonts w:ascii="Arial" w:hAnsi="Arial" w:cs="Arial"/>
                <w:sz w:val="18"/>
              </w:rPr>
              <w:t>-49 MHz</w:t>
            </w:r>
          </w:p>
        </w:tc>
        <w:tc>
          <w:tcPr>
            <w:tcW w:w="1276" w:type="dxa"/>
            <w:tcBorders>
              <w:left w:val="single" w:sz="4" w:space="0" w:color="auto"/>
              <w:right w:val="single" w:sz="4" w:space="0" w:color="auto"/>
            </w:tcBorders>
            <w:shd w:val="clear" w:color="auto" w:fill="auto"/>
            <w:vAlign w:val="center"/>
          </w:tcPr>
          <w:p w14:paraId="559FA63E"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68B96EFD" w14:textId="77777777" w:rsidR="001A4D07" w:rsidRPr="002846BC" w:rsidRDefault="001A4D07" w:rsidP="001A4D07">
            <w:pPr>
              <w:spacing w:after="0"/>
              <w:rPr>
                <w:rFonts w:ascii="Arial" w:hAnsi="Arial" w:cs="v5.0.0"/>
                <w:sz w:val="18"/>
                <w:lang w:eastAsia="ja-JP"/>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w:t>
            </w:r>
            <w:r w:rsidRPr="002846BC">
              <w:rPr>
                <w:rFonts w:ascii="Arial" w:hAnsi="Arial" w:cs="Arial"/>
                <w:sz w:val="18"/>
                <w:lang w:eastAsia="ja-JP"/>
              </w:rPr>
              <w:t>28</w:t>
            </w:r>
            <w:r w:rsidRPr="002846BC">
              <w:rPr>
                <w:rFonts w:ascii="Arial" w:hAnsi="Arial" w:cs="Arial"/>
                <w:sz w:val="18"/>
              </w:rPr>
              <w:t>,</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lang w:eastAsia="ja-JP"/>
              </w:rPr>
              <w:t>.</w:t>
            </w:r>
            <w:r w:rsidRPr="002846BC">
              <w:rPr>
                <w:rFonts w:ascii="Arial" w:hAnsi="Arial" w:cs="v5.0.0"/>
                <w:sz w:val="18"/>
              </w:rPr>
              <w:t xml:space="preserve"> This requirement does not apply to E-UTRA BS operating in Band 44</w:t>
            </w:r>
            <w:r w:rsidRPr="002846BC">
              <w:rPr>
                <w:rFonts w:ascii="Arial" w:hAnsi="Arial" w:cs="v5.0.0"/>
                <w:sz w:val="18"/>
                <w:lang w:eastAsia="ja-JP"/>
              </w:rPr>
              <w:t>.</w:t>
            </w:r>
          </w:p>
          <w:p w14:paraId="2CE3D147" w14:textId="77777777" w:rsidR="001A4D07" w:rsidRPr="002846BC" w:rsidRDefault="001A4D07" w:rsidP="001A4D07">
            <w:pPr>
              <w:spacing w:after="0"/>
              <w:rPr>
                <w:rFonts w:ascii="Arial" w:hAnsi="Arial" w:cs="v5.0.0"/>
                <w:sz w:val="18"/>
                <w:lang w:eastAsia="ja-JP"/>
              </w:rPr>
            </w:pPr>
            <w:r w:rsidRPr="002846BC">
              <w:rPr>
                <w:rFonts w:ascii="Arial" w:hAnsi="Arial" w:cs="v4.2.0"/>
                <w:sz w:val="18"/>
              </w:rPr>
              <w:t>This requirement does not apply to UTRA TDD</w:t>
            </w:r>
          </w:p>
          <w:p w14:paraId="3AE063D0" w14:textId="77777777" w:rsidR="001A4D07" w:rsidRPr="002846BC" w:rsidRDefault="001A4D07" w:rsidP="001A4D07">
            <w:pPr>
              <w:spacing w:after="0"/>
              <w:rPr>
                <w:rFonts w:ascii="Arial" w:hAnsi="Arial" w:cs="Arial"/>
                <w:sz w:val="18"/>
                <w:lang w:eastAsia="ja-JP"/>
              </w:rPr>
            </w:pPr>
            <w:r w:rsidRPr="002846BC">
              <w:rPr>
                <w:rFonts w:ascii="Arial" w:hAnsi="Arial" w:cs="v5.0.0"/>
                <w:sz w:val="18"/>
              </w:rPr>
              <w:t xml:space="preserve">For E-UTRA BS operating in Band 67, it applies for 703 MHz to 736 </w:t>
            </w:r>
            <w:proofErr w:type="spellStart"/>
            <w:r w:rsidRPr="002846BC">
              <w:rPr>
                <w:rFonts w:ascii="Arial" w:hAnsi="Arial" w:cs="v5.0.0"/>
                <w:sz w:val="18"/>
              </w:rPr>
              <w:t>MHz</w:t>
            </w:r>
            <w:r w:rsidRPr="002846BC">
              <w:rPr>
                <w:rFonts w:ascii="Arial" w:hAnsi="Arial" w:cs="Arial"/>
                <w:sz w:val="18"/>
              </w:rPr>
              <w:t>.</w:t>
            </w:r>
            <w:proofErr w:type="spellEnd"/>
            <w:r w:rsidRPr="002846BC">
              <w:rPr>
                <w:rFonts w:ascii="Arial" w:hAnsi="Arial" w:cs="Arial"/>
                <w:sz w:val="18"/>
              </w:rPr>
              <w:t xml:space="preserve"> </w:t>
            </w:r>
            <w:r w:rsidRPr="002846BC">
              <w:rPr>
                <w:rFonts w:ascii="Arial" w:hAnsi="Arial" w:cs="v5.0.0"/>
                <w:sz w:val="18"/>
              </w:rPr>
              <w:t xml:space="preserve">For E-UTRA BS operating in Band 68, it applies for 728MHz to 733 </w:t>
            </w:r>
            <w:proofErr w:type="spellStart"/>
            <w:r w:rsidRPr="002846BC">
              <w:rPr>
                <w:rFonts w:ascii="Arial" w:hAnsi="Arial" w:cs="v5.0.0"/>
                <w:sz w:val="18"/>
              </w:rPr>
              <w:t>MHz.</w:t>
            </w:r>
            <w:proofErr w:type="spellEnd"/>
          </w:p>
        </w:tc>
      </w:tr>
      <w:tr w:rsidR="001A4D07" w:rsidRPr="002846BC" w14:paraId="44B93E99" w14:textId="77777777" w:rsidTr="001A4D07">
        <w:trPr>
          <w:cantSplit/>
          <w:jc w:val="center"/>
        </w:trPr>
        <w:tc>
          <w:tcPr>
            <w:tcW w:w="1247" w:type="dxa"/>
            <w:tcBorders>
              <w:left w:val="single" w:sz="4" w:space="0" w:color="auto"/>
              <w:bottom w:val="single" w:sz="4" w:space="0" w:color="auto"/>
              <w:right w:val="single" w:sz="4" w:space="0" w:color="auto"/>
            </w:tcBorders>
          </w:tcPr>
          <w:p w14:paraId="44983C05"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29 or NR Band n29</w:t>
            </w:r>
          </w:p>
        </w:tc>
        <w:tc>
          <w:tcPr>
            <w:tcW w:w="1275" w:type="dxa"/>
            <w:tcBorders>
              <w:top w:val="single" w:sz="4" w:space="0" w:color="auto"/>
              <w:left w:val="single" w:sz="4" w:space="0" w:color="auto"/>
              <w:bottom w:val="single" w:sz="4" w:space="0" w:color="auto"/>
              <w:right w:val="single" w:sz="4" w:space="0" w:color="auto"/>
            </w:tcBorders>
          </w:tcPr>
          <w:p w14:paraId="1F435E51" w14:textId="77777777" w:rsidR="001A4D07" w:rsidRPr="002846BC" w:rsidRDefault="001A4D07" w:rsidP="001A4D07">
            <w:pPr>
              <w:spacing w:after="0"/>
              <w:jc w:val="center"/>
              <w:rPr>
                <w:rFonts w:ascii="Arial" w:hAnsi="Arial" w:cs="Arial"/>
                <w:sz w:val="18"/>
              </w:rPr>
            </w:pPr>
            <w:r w:rsidRPr="002846BC">
              <w:rPr>
                <w:rFonts w:ascii="Arial" w:hAnsi="Arial" w:cs="Arial"/>
                <w:sz w:val="18"/>
              </w:rPr>
              <w:t>717 - 728 MHz</w:t>
            </w:r>
          </w:p>
        </w:tc>
        <w:tc>
          <w:tcPr>
            <w:tcW w:w="1276" w:type="dxa"/>
            <w:tcBorders>
              <w:left w:val="single" w:sz="4" w:space="0" w:color="auto"/>
              <w:right w:val="single" w:sz="4" w:space="0" w:color="auto"/>
            </w:tcBorders>
            <w:shd w:val="clear" w:color="auto" w:fill="auto"/>
          </w:tcPr>
          <w:p w14:paraId="7685FC6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0D2FDC80"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002AC417" w14:textId="77777777" w:rsidR="001A4D07" w:rsidRPr="002846BC" w:rsidRDefault="001A4D07" w:rsidP="001A4D07">
            <w:pPr>
              <w:spacing w:after="0"/>
              <w:rPr>
                <w:rFonts w:ascii="Arial" w:hAnsi="Arial" w:cs="v4.2.0"/>
                <w:sz w:val="18"/>
              </w:rPr>
            </w:pPr>
            <w:r w:rsidRPr="002846BC">
              <w:rPr>
                <w:rFonts w:ascii="Arial" w:hAnsi="Arial" w:cs="v4.2.0"/>
                <w:sz w:val="18"/>
              </w:rPr>
              <w:t>This requirement does not apply to UTRA TDD.</w:t>
            </w:r>
          </w:p>
          <w:p w14:paraId="03B15291"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29 or 85</w:t>
            </w:r>
          </w:p>
        </w:tc>
      </w:tr>
      <w:tr w:rsidR="001A4D07" w:rsidRPr="002846BC" w14:paraId="5762DFE4" w14:textId="77777777" w:rsidTr="001A4D07">
        <w:trPr>
          <w:cantSplit/>
          <w:jc w:val="center"/>
        </w:trPr>
        <w:tc>
          <w:tcPr>
            <w:tcW w:w="1247" w:type="dxa"/>
            <w:tcBorders>
              <w:left w:val="single" w:sz="4" w:space="0" w:color="auto"/>
              <w:bottom w:val="nil"/>
              <w:right w:val="single" w:sz="4" w:space="0" w:color="auto"/>
            </w:tcBorders>
            <w:shd w:val="clear" w:color="auto" w:fill="auto"/>
          </w:tcPr>
          <w:p w14:paraId="11A34518"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30 or NR band n30</w:t>
            </w:r>
          </w:p>
        </w:tc>
        <w:tc>
          <w:tcPr>
            <w:tcW w:w="1275" w:type="dxa"/>
            <w:tcBorders>
              <w:top w:val="single" w:sz="4" w:space="0" w:color="auto"/>
              <w:left w:val="single" w:sz="4" w:space="0" w:color="auto"/>
              <w:bottom w:val="single" w:sz="4" w:space="0" w:color="auto"/>
              <w:right w:val="single" w:sz="4" w:space="0" w:color="auto"/>
            </w:tcBorders>
          </w:tcPr>
          <w:p w14:paraId="3F9E5E52" w14:textId="77777777" w:rsidR="001A4D07" w:rsidRPr="002846BC" w:rsidRDefault="001A4D07" w:rsidP="001A4D07">
            <w:pPr>
              <w:spacing w:after="0"/>
              <w:jc w:val="center"/>
              <w:rPr>
                <w:rFonts w:ascii="Arial" w:hAnsi="Arial" w:cs="Arial"/>
                <w:sz w:val="18"/>
              </w:rPr>
            </w:pPr>
            <w:r w:rsidRPr="002846BC">
              <w:rPr>
                <w:rFonts w:ascii="Arial" w:hAnsi="Arial" w:cs="Arial"/>
                <w:sz w:val="18"/>
              </w:rPr>
              <w:t>2350 - 2360 MHz</w:t>
            </w:r>
          </w:p>
        </w:tc>
        <w:tc>
          <w:tcPr>
            <w:tcW w:w="1276" w:type="dxa"/>
            <w:tcBorders>
              <w:left w:val="single" w:sz="4" w:space="0" w:color="auto"/>
              <w:right w:val="single" w:sz="4" w:space="0" w:color="auto"/>
            </w:tcBorders>
            <w:shd w:val="clear" w:color="auto" w:fill="auto"/>
          </w:tcPr>
          <w:p w14:paraId="399536E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2C67D77E"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6C2D09F" w14:textId="77777777" w:rsidR="001A4D07" w:rsidRPr="002846BC" w:rsidRDefault="001A4D07" w:rsidP="001A4D07">
            <w:pPr>
              <w:keepNext/>
              <w:keepLines/>
              <w:spacing w:after="0"/>
              <w:rPr>
                <w:rFonts w:ascii="Arial" w:hAnsi="Arial"/>
                <w:sz w:val="18"/>
              </w:rPr>
            </w:pPr>
            <w:r w:rsidRPr="002846BC">
              <w:rPr>
                <w:rFonts w:ascii="Arial" w:hAnsi="Arial"/>
                <w:sz w:val="18"/>
              </w:rPr>
              <w:t>This requirement does not apply to UTRA TDD.</w:t>
            </w:r>
          </w:p>
          <w:p w14:paraId="1ACA210E" w14:textId="77777777" w:rsidR="001A4D07" w:rsidRPr="002846BC" w:rsidRDefault="001A4D07" w:rsidP="001A4D07">
            <w:pPr>
              <w:keepNext/>
              <w:keepLines/>
              <w:spacing w:after="0"/>
              <w:rPr>
                <w:rFonts w:ascii="Arial" w:hAnsi="Arial"/>
                <w:sz w:val="18"/>
              </w:rPr>
            </w:pPr>
            <w:r w:rsidRPr="002846BC">
              <w:rPr>
                <w:rFonts w:ascii="Arial" w:hAnsi="Arial"/>
                <w:sz w:val="18"/>
              </w:rPr>
              <w:t>This requirement does not apply to E-</w:t>
            </w:r>
            <w:r w:rsidRPr="002846BC">
              <w:rPr>
                <w:rFonts w:ascii="Arial" w:hAnsi="Arial" w:cs="v5.0.0"/>
                <w:sz w:val="18"/>
              </w:rPr>
              <w:t xml:space="preserve">UTRA </w:t>
            </w:r>
            <w:r w:rsidRPr="002846BC">
              <w:rPr>
                <w:rFonts w:ascii="Arial" w:hAnsi="Arial"/>
                <w:sz w:val="18"/>
              </w:rPr>
              <w:t>BS operating in band 30 or 40</w:t>
            </w:r>
            <w:r w:rsidRPr="002846BC">
              <w:rPr>
                <w:rFonts w:ascii="Arial" w:hAnsi="Arial" w:cs="Arial"/>
                <w:sz w:val="18"/>
              </w:rPr>
              <w:t xml:space="preserve"> or NR BS operating in band n40</w:t>
            </w:r>
            <w:r w:rsidRPr="002846BC">
              <w:rPr>
                <w:rFonts w:ascii="Arial" w:hAnsi="Arial"/>
                <w:sz w:val="18"/>
              </w:rPr>
              <w:t>.</w:t>
            </w:r>
          </w:p>
        </w:tc>
      </w:tr>
      <w:tr w:rsidR="001A4D07" w:rsidRPr="002846BC" w14:paraId="2E5C7B9A"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7340473"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19B625A" w14:textId="77777777" w:rsidR="001A4D07" w:rsidRPr="002846BC" w:rsidRDefault="001A4D07" w:rsidP="001A4D07">
            <w:pPr>
              <w:spacing w:after="0"/>
              <w:jc w:val="center"/>
              <w:rPr>
                <w:rFonts w:ascii="Arial" w:hAnsi="Arial" w:cs="Arial"/>
                <w:sz w:val="18"/>
              </w:rPr>
            </w:pPr>
            <w:r w:rsidRPr="002846BC">
              <w:rPr>
                <w:rFonts w:ascii="Arial" w:hAnsi="Arial" w:cs="Arial"/>
                <w:sz w:val="18"/>
              </w:rPr>
              <w:t>2305 - 2315 MHz</w:t>
            </w:r>
          </w:p>
        </w:tc>
        <w:tc>
          <w:tcPr>
            <w:tcW w:w="1276" w:type="dxa"/>
            <w:tcBorders>
              <w:left w:val="single" w:sz="4" w:space="0" w:color="auto"/>
              <w:right w:val="single" w:sz="4" w:space="0" w:color="auto"/>
            </w:tcBorders>
            <w:shd w:val="clear" w:color="auto" w:fill="auto"/>
          </w:tcPr>
          <w:p w14:paraId="711907D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684E815E"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6C5F141" w14:textId="77777777" w:rsidR="001A4D07" w:rsidRPr="002846BC" w:rsidRDefault="001A4D07" w:rsidP="001A4D07">
            <w:pPr>
              <w:keepNext/>
              <w:keepLines/>
              <w:spacing w:after="0"/>
              <w:rPr>
                <w:rFonts w:ascii="Arial" w:hAnsi="Arial" w:cs="v4.2.0"/>
                <w:sz w:val="18"/>
              </w:rPr>
            </w:pPr>
            <w:r w:rsidRPr="002846BC">
              <w:rPr>
                <w:rFonts w:ascii="Arial" w:hAnsi="Arial" w:cs="v4.2.0"/>
                <w:sz w:val="18"/>
              </w:rPr>
              <w:t>This requirement does not apply to UTRA TDD.</w:t>
            </w:r>
          </w:p>
          <w:p w14:paraId="12C518FE" w14:textId="77777777" w:rsidR="001A4D07" w:rsidRPr="002846BC" w:rsidRDefault="001A4D07" w:rsidP="001A4D07">
            <w:pPr>
              <w:keepNext/>
              <w:keepLines/>
              <w:spacing w:after="0"/>
              <w:rPr>
                <w:rFonts w:ascii="Arial" w:hAnsi="Arial"/>
                <w:sz w:val="18"/>
              </w:rPr>
            </w:pPr>
            <w:r w:rsidRPr="002846BC">
              <w:rPr>
                <w:rFonts w:ascii="Arial" w:hAnsi="Arial"/>
                <w:sz w:val="18"/>
              </w:rPr>
              <w:t>This requirement does not apply to E-</w:t>
            </w:r>
            <w:r w:rsidRPr="002846BC">
              <w:rPr>
                <w:rFonts w:ascii="Arial" w:hAnsi="Arial" w:cs="v5.0.0"/>
                <w:sz w:val="18"/>
              </w:rPr>
              <w:t xml:space="preserve">UTRA </w:t>
            </w:r>
            <w:r w:rsidRPr="002846BC">
              <w:rPr>
                <w:rFonts w:ascii="Arial" w:hAnsi="Arial"/>
                <w:sz w:val="18"/>
              </w:rPr>
              <w:t>BS operating in band 30,</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r w:rsidRPr="002846BC">
              <w:rPr>
                <w:rFonts w:ascii="Arial" w:hAnsi="Arial" w:cs="v5.0.0"/>
                <w:sz w:val="18"/>
                <w:lang w:eastAsia="ko-KR"/>
              </w:rPr>
              <w:t xml:space="preserve"> </w:t>
            </w:r>
            <w:r w:rsidRPr="002846BC">
              <w:rPr>
                <w:rFonts w:ascii="Arial" w:hAnsi="Arial" w:cs="v5.0.0"/>
                <w:sz w:val="18"/>
              </w:rPr>
              <w:t>This requirement does not apply to E-UTRA BS operating in Band 40</w:t>
            </w:r>
            <w:r w:rsidRPr="002846BC">
              <w:rPr>
                <w:rFonts w:ascii="Arial" w:hAnsi="Arial" w:cs="Arial"/>
                <w:sz w:val="18"/>
              </w:rPr>
              <w:t xml:space="preserve"> or NR BS operating in band n40</w:t>
            </w:r>
            <w:r w:rsidRPr="002846BC">
              <w:rPr>
                <w:rFonts w:ascii="Arial" w:hAnsi="Arial" w:cs="v5.0.0"/>
                <w:sz w:val="18"/>
              </w:rPr>
              <w:t>.</w:t>
            </w:r>
          </w:p>
        </w:tc>
      </w:tr>
      <w:tr w:rsidR="001A4D07" w:rsidRPr="002846BC" w14:paraId="29E08426" w14:textId="77777777" w:rsidTr="001A4D07">
        <w:trPr>
          <w:cantSplit/>
          <w:jc w:val="center"/>
        </w:trPr>
        <w:tc>
          <w:tcPr>
            <w:tcW w:w="1247" w:type="dxa"/>
            <w:tcBorders>
              <w:left w:val="single" w:sz="4" w:space="0" w:color="auto"/>
              <w:bottom w:val="nil"/>
              <w:right w:val="single" w:sz="4" w:space="0" w:color="auto"/>
            </w:tcBorders>
            <w:shd w:val="clear" w:color="auto" w:fill="auto"/>
          </w:tcPr>
          <w:p w14:paraId="2CFE86AF"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31</w:t>
            </w:r>
          </w:p>
        </w:tc>
        <w:tc>
          <w:tcPr>
            <w:tcW w:w="1275" w:type="dxa"/>
            <w:tcBorders>
              <w:top w:val="single" w:sz="4" w:space="0" w:color="auto"/>
              <w:left w:val="single" w:sz="4" w:space="0" w:color="auto"/>
              <w:bottom w:val="single" w:sz="4" w:space="0" w:color="auto"/>
              <w:right w:val="single" w:sz="4" w:space="0" w:color="auto"/>
            </w:tcBorders>
          </w:tcPr>
          <w:p w14:paraId="3B81A2D8" w14:textId="77777777" w:rsidR="001A4D07" w:rsidRPr="002846BC" w:rsidRDefault="001A4D07" w:rsidP="001A4D07">
            <w:pPr>
              <w:spacing w:after="0"/>
              <w:jc w:val="center"/>
              <w:rPr>
                <w:rFonts w:ascii="Arial" w:hAnsi="Arial" w:cs="Arial"/>
                <w:sz w:val="18"/>
              </w:rPr>
            </w:pPr>
            <w:r w:rsidRPr="002846BC">
              <w:rPr>
                <w:rFonts w:ascii="Arial" w:hAnsi="Arial" w:cs="Arial"/>
                <w:sz w:val="18"/>
              </w:rPr>
              <w:t>462.5 -467.5 MHz</w:t>
            </w:r>
          </w:p>
        </w:tc>
        <w:tc>
          <w:tcPr>
            <w:tcW w:w="1276" w:type="dxa"/>
            <w:tcBorders>
              <w:left w:val="single" w:sz="4" w:space="0" w:color="auto"/>
              <w:right w:val="single" w:sz="4" w:space="0" w:color="auto"/>
            </w:tcBorders>
            <w:shd w:val="clear" w:color="auto" w:fill="auto"/>
          </w:tcPr>
          <w:p w14:paraId="775105F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7A5DE7B5"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7F8F0003" w14:textId="77777777" w:rsidR="001A4D07" w:rsidRPr="002846BC" w:rsidRDefault="001A4D07" w:rsidP="001A4D07">
            <w:pPr>
              <w:spacing w:after="0"/>
              <w:rPr>
                <w:rFonts w:ascii="Arial" w:hAnsi="Arial" w:cs="v4.2.0"/>
                <w:sz w:val="18"/>
              </w:rPr>
            </w:pPr>
            <w:r w:rsidRPr="002846BC">
              <w:rPr>
                <w:rFonts w:ascii="Arial" w:hAnsi="Arial" w:cs="v4.2.0"/>
                <w:sz w:val="18"/>
              </w:rPr>
              <w:t>This requirement does not apply to UTRA TDD.</w:t>
            </w:r>
          </w:p>
          <w:p w14:paraId="2C007DA2"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w:t>
            </w:r>
            <w:r w:rsidRPr="002846BC">
              <w:rPr>
                <w:rFonts w:ascii="Arial" w:hAnsi="Arial" w:cs="Arial"/>
                <w:sz w:val="18"/>
                <w:lang w:eastAsia="zh-CN"/>
              </w:rPr>
              <w:t xml:space="preserve"> 31, 72, 73.</w:t>
            </w:r>
          </w:p>
        </w:tc>
      </w:tr>
      <w:tr w:rsidR="001A4D07" w:rsidRPr="002846BC" w14:paraId="12D11B9E" w14:textId="77777777" w:rsidTr="001A4D07">
        <w:trPr>
          <w:cantSplit/>
          <w:jc w:val="center"/>
        </w:trPr>
        <w:tc>
          <w:tcPr>
            <w:tcW w:w="1247" w:type="dxa"/>
            <w:tcBorders>
              <w:top w:val="nil"/>
              <w:left w:val="single" w:sz="4" w:space="0" w:color="auto"/>
              <w:right w:val="single" w:sz="4" w:space="0" w:color="auto"/>
            </w:tcBorders>
            <w:shd w:val="clear" w:color="auto" w:fill="auto"/>
          </w:tcPr>
          <w:p w14:paraId="253A668B"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C7CB9F0" w14:textId="77777777" w:rsidR="001A4D07" w:rsidRPr="002846BC" w:rsidRDefault="001A4D07" w:rsidP="001A4D07">
            <w:pPr>
              <w:spacing w:after="0"/>
              <w:jc w:val="center"/>
              <w:rPr>
                <w:rFonts w:ascii="Arial" w:hAnsi="Arial" w:cs="Arial"/>
                <w:sz w:val="18"/>
              </w:rPr>
            </w:pPr>
            <w:r w:rsidRPr="002846BC">
              <w:rPr>
                <w:rFonts w:ascii="Arial" w:hAnsi="Arial" w:cs="Arial"/>
                <w:sz w:val="18"/>
              </w:rPr>
              <w:t>452.5 -457.5 MHz</w:t>
            </w:r>
          </w:p>
        </w:tc>
        <w:tc>
          <w:tcPr>
            <w:tcW w:w="1276" w:type="dxa"/>
            <w:tcBorders>
              <w:left w:val="single" w:sz="4" w:space="0" w:color="auto"/>
              <w:right w:val="single" w:sz="4" w:space="0" w:color="auto"/>
            </w:tcBorders>
            <w:shd w:val="clear" w:color="auto" w:fill="auto"/>
          </w:tcPr>
          <w:p w14:paraId="67F6050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642CADE5"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11812CB"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r w:rsidRPr="002846BC">
              <w:rPr>
                <w:rFonts w:ascii="Arial" w:hAnsi="Arial" w:cs="Arial"/>
                <w:sz w:val="18"/>
              </w:rPr>
              <w:t>.</w:t>
            </w:r>
          </w:p>
          <w:p w14:paraId="3395BF1A"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w:t>
            </w:r>
            <w:r w:rsidRPr="002846BC">
              <w:rPr>
                <w:rFonts w:ascii="Arial" w:hAnsi="Arial" w:cs="Arial"/>
                <w:sz w:val="18"/>
                <w:lang w:eastAsia="zh-CN"/>
              </w:rPr>
              <w:t>31</w:t>
            </w:r>
            <w:r w:rsidRPr="002846BC">
              <w:rPr>
                <w:rFonts w:ascii="Arial" w:hAnsi="Arial" w:cs="Arial"/>
                <w:sz w:val="18"/>
              </w:rPr>
              <w:t>,</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 xml:space="preserve">. </w:t>
            </w:r>
            <w:r w:rsidRPr="002846BC">
              <w:rPr>
                <w:rFonts w:ascii="Arial" w:hAnsi="Arial" w:cs="Arial"/>
                <w:sz w:val="18"/>
                <w:lang w:eastAsia="ko-KR"/>
              </w:rPr>
              <w:t>This requirement does not apply to E-</w:t>
            </w:r>
            <w:r w:rsidRPr="002846BC">
              <w:rPr>
                <w:rFonts w:ascii="Arial" w:hAnsi="Arial" w:cs="v5.0.0"/>
                <w:sz w:val="18"/>
                <w:lang w:eastAsia="ko-KR"/>
              </w:rPr>
              <w:t xml:space="preserve">UTRA </w:t>
            </w:r>
            <w:r w:rsidRPr="002846BC">
              <w:rPr>
                <w:rFonts w:ascii="Arial" w:hAnsi="Arial" w:cs="Arial"/>
                <w:sz w:val="18"/>
                <w:lang w:eastAsia="ko-KR"/>
              </w:rPr>
              <w:t>BS operating in band</w:t>
            </w:r>
            <w:r w:rsidRPr="002846BC">
              <w:rPr>
                <w:rFonts w:ascii="Arial" w:hAnsi="Arial" w:cs="Arial"/>
                <w:sz w:val="18"/>
                <w:lang w:eastAsia="zh-CN"/>
              </w:rPr>
              <w:t xml:space="preserve"> 72 or 73.</w:t>
            </w:r>
          </w:p>
        </w:tc>
      </w:tr>
      <w:tr w:rsidR="001A4D07" w:rsidRPr="002846BC" w14:paraId="04105403" w14:textId="77777777" w:rsidTr="001A4D07">
        <w:trPr>
          <w:cantSplit/>
          <w:jc w:val="center"/>
        </w:trPr>
        <w:tc>
          <w:tcPr>
            <w:tcW w:w="1247" w:type="dxa"/>
            <w:tcBorders>
              <w:left w:val="single" w:sz="4" w:space="0" w:color="auto"/>
              <w:right w:val="single" w:sz="4" w:space="0" w:color="auto"/>
            </w:tcBorders>
          </w:tcPr>
          <w:p w14:paraId="7B1D47B3"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XXXII or E-UTRA Band 32</w:t>
            </w:r>
          </w:p>
        </w:tc>
        <w:tc>
          <w:tcPr>
            <w:tcW w:w="1275" w:type="dxa"/>
            <w:tcBorders>
              <w:top w:val="single" w:sz="4" w:space="0" w:color="auto"/>
              <w:left w:val="single" w:sz="4" w:space="0" w:color="auto"/>
              <w:bottom w:val="single" w:sz="4" w:space="0" w:color="auto"/>
              <w:right w:val="single" w:sz="4" w:space="0" w:color="auto"/>
            </w:tcBorders>
          </w:tcPr>
          <w:p w14:paraId="2D548CEC" w14:textId="77777777" w:rsidR="001A4D07" w:rsidRPr="002846BC" w:rsidRDefault="001A4D07" w:rsidP="001A4D07">
            <w:pPr>
              <w:spacing w:after="0"/>
              <w:jc w:val="center"/>
              <w:rPr>
                <w:rFonts w:ascii="Arial" w:hAnsi="Arial" w:cs="Arial"/>
                <w:sz w:val="18"/>
              </w:rPr>
            </w:pPr>
            <w:r w:rsidRPr="002846BC">
              <w:rPr>
                <w:rFonts w:ascii="Arial" w:hAnsi="Arial" w:cs="Arial"/>
                <w:sz w:val="18"/>
              </w:rPr>
              <w:t>1452 - 1496 MHz</w:t>
            </w:r>
          </w:p>
        </w:tc>
        <w:tc>
          <w:tcPr>
            <w:tcW w:w="1276" w:type="dxa"/>
            <w:tcBorders>
              <w:left w:val="single" w:sz="4" w:space="0" w:color="auto"/>
              <w:right w:val="single" w:sz="4" w:space="0" w:color="auto"/>
            </w:tcBorders>
            <w:shd w:val="clear" w:color="auto" w:fill="auto"/>
          </w:tcPr>
          <w:p w14:paraId="1FAF0CF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1991CB75"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09370BEB"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 operating in Band XI, XXI, or XXXII</w:t>
            </w:r>
          </w:p>
          <w:p w14:paraId="1FD0E3A1" w14:textId="77777777" w:rsidR="001A4D07" w:rsidRPr="002846BC" w:rsidRDefault="001A4D07" w:rsidP="001A4D07">
            <w:pPr>
              <w:spacing w:after="0"/>
              <w:rPr>
                <w:rFonts w:ascii="Arial" w:hAnsi="Arial" w:cs="Arial"/>
                <w:sz w:val="18"/>
              </w:rPr>
            </w:pPr>
            <w:r w:rsidRPr="002846BC">
              <w:rPr>
                <w:rFonts w:ascii="Arial" w:hAnsi="Arial" w:cs="v4.2.0"/>
                <w:sz w:val="18"/>
              </w:rPr>
              <w:t>This requirement does not apply to UTRA TDD</w:t>
            </w:r>
          </w:p>
          <w:p w14:paraId="2BB9663D"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11, 21 or 32.</w:t>
            </w:r>
          </w:p>
          <w:p w14:paraId="02940855" w14:textId="77777777" w:rsidR="001A4D07" w:rsidRPr="002846BC" w:rsidRDefault="001A4D07" w:rsidP="001A4D07">
            <w:pPr>
              <w:spacing w:after="0"/>
              <w:rPr>
                <w:rFonts w:ascii="Arial" w:hAnsi="Arial" w:cs="Arial"/>
                <w:sz w:val="18"/>
              </w:rPr>
            </w:pPr>
            <w:r w:rsidRPr="002846BC">
              <w:rPr>
                <w:rFonts w:ascii="Arial" w:hAnsi="Arial" w:cs="Arial"/>
                <w:sz w:val="18"/>
                <w:lang w:eastAsia="ja-JP"/>
              </w:rPr>
              <w:t>This requirement does not apply to NR BS operating in n92 or n94.</w:t>
            </w:r>
          </w:p>
        </w:tc>
      </w:tr>
      <w:tr w:rsidR="001A4D07" w:rsidRPr="002846BC" w14:paraId="6C1C2129" w14:textId="77777777" w:rsidTr="001A4D07">
        <w:trPr>
          <w:cantSplit/>
          <w:jc w:val="center"/>
        </w:trPr>
        <w:tc>
          <w:tcPr>
            <w:tcW w:w="1247" w:type="dxa"/>
            <w:tcBorders>
              <w:left w:val="single" w:sz="4" w:space="0" w:color="auto"/>
              <w:right w:val="single" w:sz="4" w:space="0" w:color="auto"/>
            </w:tcBorders>
          </w:tcPr>
          <w:p w14:paraId="0173B43D"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in Band a) or E-UTRA Band 33</w:t>
            </w:r>
          </w:p>
        </w:tc>
        <w:tc>
          <w:tcPr>
            <w:tcW w:w="1275" w:type="dxa"/>
            <w:tcBorders>
              <w:top w:val="single" w:sz="4" w:space="0" w:color="auto"/>
              <w:left w:val="single" w:sz="4" w:space="0" w:color="auto"/>
              <w:bottom w:val="single" w:sz="4" w:space="0" w:color="auto"/>
              <w:right w:val="single" w:sz="4" w:space="0" w:color="auto"/>
            </w:tcBorders>
          </w:tcPr>
          <w:p w14:paraId="4ED634A8" w14:textId="77777777" w:rsidR="001A4D07" w:rsidRPr="002846BC" w:rsidRDefault="001A4D07" w:rsidP="001A4D07">
            <w:pPr>
              <w:spacing w:after="0"/>
              <w:jc w:val="center"/>
              <w:rPr>
                <w:rFonts w:ascii="Arial" w:hAnsi="Arial" w:cs="Arial"/>
                <w:sz w:val="18"/>
              </w:rPr>
            </w:pPr>
            <w:r w:rsidRPr="002846BC">
              <w:rPr>
                <w:rFonts w:ascii="Arial" w:hAnsi="Arial" w:cs="Arial"/>
                <w:sz w:val="18"/>
              </w:rPr>
              <w:t>1900 - 1920 MHz</w:t>
            </w:r>
          </w:p>
          <w:p w14:paraId="0AAEFDEF" w14:textId="77777777" w:rsidR="001A4D07" w:rsidRPr="002846BC" w:rsidRDefault="001A4D07" w:rsidP="001A4D07">
            <w:pPr>
              <w:spacing w:after="0"/>
              <w:jc w:val="center"/>
              <w:rPr>
                <w:rFonts w:ascii="Arial" w:hAnsi="Arial" w:cs="Arial"/>
                <w:sz w:val="18"/>
              </w:rPr>
            </w:pPr>
          </w:p>
        </w:tc>
        <w:tc>
          <w:tcPr>
            <w:tcW w:w="1276" w:type="dxa"/>
            <w:tcBorders>
              <w:left w:val="single" w:sz="4" w:space="0" w:color="auto"/>
              <w:right w:val="single" w:sz="4" w:space="0" w:color="auto"/>
            </w:tcBorders>
            <w:shd w:val="clear" w:color="auto" w:fill="auto"/>
          </w:tcPr>
          <w:p w14:paraId="76507D4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08E2391A"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69B5521D"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33.</w:t>
            </w:r>
          </w:p>
        </w:tc>
      </w:tr>
      <w:tr w:rsidR="001A4D07" w:rsidRPr="002846BC" w14:paraId="2CEA10D4" w14:textId="77777777" w:rsidTr="001A4D07">
        <w:trPr>
          <w:cantSplit/>
          <w:jc w:val="center"/>
        </w:trPr>
        <w:tc>
          <w:tcPr>
            <w:tcW w:w="1247" w:type="dxa"/>
            <w:tcBorders>
              <w:left w:val="single" w:sz="4" w:space="0" w:color="auto"/>
              <w:right w:val="single" w:sz="4" w:space="0" w:color="auto"/>
            </w:tcBorders>
          </w:tcPr>
          <w:p w14:paraId="0E31210D"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in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14:paraId="0DCDACA5" w14:textId="77777777" w:rsidR="001A4D07" w:rsidRPr="002846BC" w:rsidRDefault="001A4D07" w:rsidP="001A4D07">
            <w:pPr>
              <w:spacing w:after="0"/>
              <w:jc w:val="center"/>
              <w:rPr>
                <w:rFonts w:ascii="Arial" w:hAnsi="Arial" w:cs="Arial"/>
                <w:sz w:val="18"/>
              </w:rPr>
            </w:pPr>
            <w:r w:rsidRPr="002846BC">
              <w:rPr>
                <w:rFonts w:ascii="Arial" w:hAnsi="Arial" w:cs="Arial"/>
                <w:sz w:val="18"/>
              </w:rPr>
              <w:t>2010 - 2025 MHz</w:t>
            </w:r>
          </w:p>
        </w:tc>
        <w:tc>
          <w:tcPr>
            <w:tcW w:w="1276" w:type="dxa"/>
            <w:tcBorders>
              <w:left w:val="single" w:sz="4" w:space="0" w:color="auto"/>
              <w:right w:val="single" w:sz="4" w:space="0" w:color="auto"/>
            </w:tcBorders>
            <w:shd w:val="clear" w:color="auto" w:fill="auto"/>
          </w:tcPr>
          <w:p w14:paraId="2664DCE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067B7525"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4949BD25"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34 or NR BS operating in band n34.</w:t>
            </w:r>
          </w:p>
        </w:tc>
      </w:tr>
      <w:tr w:rsidR="001A4D07" w:rsidRPr="002846BC" w14:paraId="14ABE4B5" w14:textId="77777777" w:rsidTr="001A4D07">
        <w:trPr>
          <w:cantSplit/>
          <w:jc w:val="center"/>
        </w:trPr>
        <w:tc>
          <w:tcPr>
            <w:tcW w:w="1247" w:type="dxa"/>
            <w:tcBorders>
              <w:left w:val="single" w:sz="4" w:space="0" w:color="auto"/>
              <w:right w:val="single" w:sz="4" w:space="0" w:color="auto"/>
            </w:tcBorders>
          </w:tcPr>
          <w:p w14:paraId="2A946D6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1B36FBB1"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ja-JP"/>
              </w:rPr>
              <w:t>1850 - 1910 MHz</w:t>
            </w:r>
          </w:p>
          <w:p w14:paraId="276269E7" w14:textId="77777777" w:rsidR="001A4D07" w:rsidRPr="002846BC" w:rsidRDefault="001A4D07" w:rsidP="001A4D07">
            <w:pPr>
              <w:spacing w:after="0"/>
              <w:jc w:val="center"/>
              <w:rPr>
                <w:rFonts w:ascii="Arial" w:hAnsi="Arial" w:cs="Arial"/>
                <w:sz w:val="18"/>
                <w:lang w:eastAsia="zh-CN"/>
              </w:rPr>
            </w:pPr>
          </w:p>
        </w:tc>
        <w:tc>
          <w:tcPr>
            <w:tcW w:w="1276" w:type="dxa"/>
            <w:tcBorders>
              <w:left w:val="single" w:sz="4" w:space="0" w:color="auto"/>
              <w:right w:val="single" w:sz="4" w:space="0" w:color="auto"/>
            </w:tcBorders>
            <w:shd w:val="clear" w:color="auto" w:fill="auto"/>
          </w:tcPr>
          <w:p w14:paraId="05858A0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6F0CF07A"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5E727287"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67A088C5" w14:textId="77777777" w:rsidR="001A4D07" w:rsidRPr="002846BC" w:rsidRDefault="001A4D07" w:rsidP="001A4D07">
            <w:pPr>
              <w:spacing w:after="0"/>
              <w:rPr>
                <w:rFonts w:ascii="Arial" w:hAnsi="Arial" w:cs="Arial"/>
                <w:sz w:val="18"/>
                <w:lang w:eastAsia="zh-CN"/>
              </w:rPr>
            </w:pPr>
            <w:r w:rsidRPr="002846BC">
              <w:rPr>
                <w:rFonts w:ascii="Arial" w:hAnsi="Arial" w:cs="Arial"/>
                <w:sz w:val="18"/>
              </w:rPr>
              <w:t>This requirement does not apply to E-UTRA BS operating in Band 35.</w:t>
            </w:r>
          </w:p>
        </w:tc>
      </w:tr>
      <w:tr w:rsidR="001A4D07" w:rsidRPr="002846BC" w14:paraId="0F81BDE0" w14:textId="77777777" w:rsidTr="001A4D07">
        <w:trPr>
          <w:cantSplit/>
          <w:jc w:val="center"/>
        </w:trPr>
        <w:tc>
          <w:tcPr>
            <w:tcW w:w="1247" w:type="dxa"/>
            <w:tcBorders>
              <w:left w:val="single" w:sz="4" w:space="0" w:color="auto"/>
              <w:right w:val="single" w:sz="4" w:space="0" w:color="auto"/>
            </w:tcBorders>
          </w:tcPr>
          <w:p w14:paraId="21719FE4"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1F0FA0C8" w14:textId="77777777" w:rsidR="001A4D07" w:rsidRPr="002846BC" w:rsidRDefault="001A4D07" w:rsidP="001A4D07">
            <w:pPr>
              <w:spacing w:after="0"/>
              <w:jc w:val="center"/>
              <w:rPr>
                <w:rFonts w:ascii="Arial" w:hAnsi="Arial" w:cs="Arial"/>
                <w:sz w:val="18"/>
                <w:lang w:eastAsia="ja-JP"/>
              </w:rPr>
            </w:pPr>
            <w:r w:rsidRPr="002846BC">
              <w:rPr>
                <w:rFonts w:ascii="Arial" w:hAnsi="Arial" w:cs="Arial"/>
                <w:sz w:val="18"/>
                <w:lang w:eastAsia="ja-JP"/>
              </w:rPr>
              <w:t>1930 - 1990 MHz</w:t>
            </w:r>
          </w:p>
        </w:tc>
        <w:tc>
          <w:tcPr>
            <w:tcW w:w="1276" w:type="dxa"/>
            <w:tcBorders>
              <w:left w:val="single" w:sz="4" w:space="0" w:color="auto"/>
              <w:right w:val="single" w:sz="4" w:space="0" w:color="auto"/>
            </w:tcBorders>
            <w:shd w:val="clear" w:color="auto" w:fill="auto"/>
          </w:tcPr>
          <w:p w14:paraId="3597DFE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1E75E3E2"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BB420B5"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38577DCC"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2 and 36 or NR BS operating in band n2.</w:t>
            </w:r>
          </w:p>
        </w:tc>
      </w:tr>
      <w:tr w:rsidR="001A4D07" w:rsidRPr="002846BC" w14:paraId="5004E5B0" w14:textId="77777777" w:rsidTr="001A4D07">
        <w:trPr>
          <w:cantSplit/>
          <w:jc w:val="center"/>
        </w:trPr>
        <w:tc>
          <w:tcPr>
            <w:tcW w:w="1247" w:type="dxa"/>
            <w:tcBorders>
              <w:left w:val="single" w:sz="4" w:space="0" w:color="auto"/>
              <w:right w:val="single" w:sz="4" w:space="0" w:color="auto"/>
            </w:tcBorders>
          </w:tcPr>
          <w:p w14:paraId="7F5DE7C7"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5091C058" w14:textId="77777777" w:rsidR="001A4D07" w:rsidRPr="002846BC" w:rsidRDefault="001A4D07" w:rsidP="001A4D07">
            <w:pPr>
              <w:spacing w:after="0"/>
              <w:jc w:val="center"/>
              <w:rPr>
                <w:rFonts w:ascii="Arial" w:hAnsi="Arial" w:cs="Arial"/>
                <w:sz w:val="18"/>
                <w:lang w:eastAsia="ja-JP"/>
              </w:rPr>
            </w:pPr>
            <w:r w:rsidRPr="002846BC">
              <w:rPr>
                <w:rFonts w:ascii="Arial" w:hAnsi="Arial" w:cs="Arial"/>
                <w:sz w:val="18"/>
                <w:lang w:eastAsia="ja-JP"/>
              </w:rPr>
              <w:t>1910 - 1930 MHz</w:t>
            </w:r>
          </w:p>
        </w:tc>
        <w:tc>
          <w:tcPr>
            <w:tcW w:w="1276" w:type="dxa"/>
            <w:tcBorders>
              <w:left w:val="single" w:sz="4" w:space="0" w:color="auto"/>
              <w:right w:val="single" w:sz="4" w:space="0" w:color="auto"/>
            </w:tcBorders>
            <w:shd w:val="clear" w:color="auto" w:fill="auto"/>
          </w:tcPr>
          <w:p w14:paraId="028CBDF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6C60B04D"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545878AE"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611A7B9B" w14:textId="77777777" w:rsidR="001A4D07" w:rsidRPr="002846BC" w:rsidRDefault="001A4D07" w:rsidP="001A4D07">
            <w:pPr>
              <w:spacing w:after="0"/>
              <w:rPr>
                <w:rFonts w:ascii="Arial" w:hAnsi="Arial" w:cs="Arial"/>
                <w:sz w:val="18"/>
              </w:rPr>
            </w:pPr>
            <w:r w:rsidRPr="002846BC">
              <w:rPr>
                <w:rFonts w:ascii="Arial" w:hAnsi="Arial" w:cs="Arial"/>
                <w:sz w:val="18"/>
              </w:rPr>
              <w:t>This is not applicable to E-UTRA BS operating in Band 37</w:t>
            </w:r>
            <w:r w:rsidRPr="002846BC">
              <w:rPr>
                <w:rFonts w:ascii="Arial" w:hAnsi="Arial" w:cs="Arial"/>
                <w:sz w:val="18"/>
                <w:lang w:eastAsia="zh-CN"/>
              </w:rPr>
              <w:t>.</w:t>
            </w:r>
            <w:r w:rsidRPr="002846BC">
              <w:rPr>
                <w:rFonts w:ascii="Arial" w:hAnsi="Arial" w:cs="Arial"/>
                <w:sz w:val="18"/>
              </w:rPr>
              <w:t xml:space="preserve"> This unpaired band is defined in ITU-R M.1036, but is pending any future deployment.</w:t>
            </w:r>
          </w:p>
        </w:tc>
      </w:tr>
      <w:tr w:rsidR="001A4D07" w:rsidRPr="002846BC" w14:paraId="29F4FE2A" w14:textId="77777777" w:rsidTr="001A4D07">
        <w:trPr>
          <w:cantSplit/>
          <w:jc w:val="center"/>
        </w:trPr>
        <w:tc>
          <w:tcPr>
            <w:tcW w:w="1247" w:type="dxa"/>
            <w:tcBorders>
              <w:left w:val="single" w:sz="4" w:space="0" w:color="auto"/>
              <w:right w:val="single" w:sz="4" w:space="0" w:color="auto"/>
            </w:tcBorders>
          </w:tcPr>
          <w:p w14:paraId="66EC7EDB" w14:textId="77777777" w:rsidR="001A4D07" w:rsidRPr="002846BC" w:rsidRDefault="001A4D07" w:rsidP="001A4D07">
            <w:pPr>
              <w:spacing w:after="0"/>
              <w:jc w:val="center"/>
              <w:rPr>
                <w:rFonts w:ascii="Arial" w:hAnsi="Arial" w:cs="Arial"/>
                <w:sz w:val="18"/>
              </w:rPr>
            </w:pPr>
            <w:r w:rsidRPr="002846BC">
              <w:rPr>
                <w:rFonts w:ascii="Arial" w:hAnsi="Arial" w:cs="Arial"/>
                <w:sz w:val="18"/>
              </w:rPr>
              <w:lastRenderedPageBreak/>
              <w:t>UTRA TDD in Band d) or E-UTRA Band 38 or NR band n38</w:t>
            </w:r>
          </w:p>
        </w:tc>
        <w:tc>
          <w:tcPr>
            <w:tcW w:w="1275" w:type="dxa"/>
            <w:tcBorders>
              <w:top w:val="single" w:sz="4" w:space="0" w:color="auto"/>
              <w:left w:val="single" w:sz="4" w:space="0" w:color="auto"/>
              <w:bottom w:val="single" w:sz="4" w:space="0" w:color="auto"/>
              <w:right w:val="single" w:sz="4" w:space="0" w:color="auto"/>
            </w:tcBorders>
          </w:tcPr>
          <w:p w14:paraId="19CB834F" w14:textId="77777777" w:rsidR="001A4D07" w:rsidRPr="002846BC" w:rsidRDefault="001A4D07" w:rsidP="001A4D07">
            <w:pPr>
              <w:spacing w:after="0"/>
              <w:jc w:val="center"/>
              <w:rPr>
                <w:rFonts w:ascii="Arial" w:hAnsi="Arial" w:cs="Arial"/>
                <w:sz w:val="18"/>
              </w:rPr>
            </w:pPr>
            <w:r w:rsidRPr="002846BC">
              <w:rPr>
                <w:rFonts w:ascii="Arial" w:hAnsi="Arial" w:cs="Arial"/>
                <w:sz w:val="18"/>
              </w:rPr>
              <w:t>2570 - 2620 MHz</w:t>
            </w:r>
          </w:p>
        </w:tc>
        <w:tc>
          <w:tcPr>
            <w:tcW w:w="1276" w:type="dxa"/>
            <w:tcBorders>
              <w:left w:val="single" w:sz="4" w:space="0" w:color="auto"/>
              <w:right w:val="single" w:sz="4" w:space="0" w:color="auto"/>
            </w:tcBorders>
            <w:shd w:val="clear" w:color="auto" w:fill="auto"/>
          </w:tcPr>
          <w:p w14:paraId="2F7928D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561FBFD4"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1B0F030E"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38 or 69 or NR BS operating in band n38.</w:t>
            </w:r>
          </w:p>
        </w:tc>
      </w:tr>
      <w:tr w:rsidR="001A4D07" w:rsidRPr="002846BC" w14:paraId="4BFD13EB" w14:textId="77777777" w:rsidTr="001A4D07">
        <w:trPr>
          <w:cantSplit/>
          <w:jc w:val="center"/>
        </w:trPr>
        <w:tc>
          <w:tcPr>
            <w:tcW w:w="1247" w:type="dxa"/>
            <w:tcBorders>
              <w:left w:val="single" w:sz="4" w:space="0" w:color="auto"/>
              <w:right w:val="single" w:sz="4" w:space="0" w:color="auto"/>
            </w:tcBorders>
          </w:tcPr>
          <w:p w14:paraId="36C74F13"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UTRA TDD in Band f) or E-UTRA Band 39 or NR band n39</w:t>
            </w:r>
          </w:p>
        </w:tc>
        <w:tc>
          <w:tcPr>
            <w:tcW w:w="1275" w:type="dxa"/>
            <w:tcBorders>
              <w:top w:val="single" w:sz="4" w:space="0" w:color="auto"/>
              <w:left w:val="single" w:sz="4" w:space="0" w:color="auto"/>
              <w:bottom w:val="single" w:sz="4" w:space="0" w:color="auto"/>
              <w:right w:val="single" w:sz="4" w:space="0" w:color="auto"/>
            </w:tcBorders>
          </w:tcPr>
          <w:p w14:paraId="17316020"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1880 - 1920 MHz</w:t>
            </w:r>
          </w:p>
        </w:tc>
        <w:tc>
          <w:tcPr>
            <w:tcW w:w="1276" w:type="dxa"/>
            <w:tcBorders>
              <w:left w:val="single" w:sz="4" w:space="0" w:color="auto"/>
              <w:right w:val="single" w:sz="4" w:space="0" w:color="auto"/>
            </w:tcBorders>
            <w:shd w:val="clear" w:color="auto" w:fill="auto"/>
          </w:tcPr>
          <w:p w14:paraId="5C416565"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53DBAF41" w14:textId="77777777" w:rsidR="001A4D07" w:rsidRPr="002846BC" w:rsidRDefault="001A4D07" w:rsidP="001A4D07">
            <w:pPr>
              <w:keepNext/>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DDF291B" w14:textId="77777777" w:rsidR="001A4D07" w:rsidRPr="002846BC" w:rsidRDefault="001A4D07" w:rsidP="001A4D07">
            <w:pPr>
              <w:keepNext/>
              <w:spacing w:after="0"/>
              <w:rPr>
                <w:rFonts w:ascii="Arial" w:hAnsi="Arial" w:cs="Arial"/>
                <w:sz w:val="18"/>
              </w:rPr>
            </w:pPr>
            <w:r w:rsidRPr="002846BC">
              <w:rPr>
                <w:rFonts w:ascii="Arial" w:hAnsi="Arial" w:cs="Arial"/>
                <w:sz w:val="18"/>
              </w:rPr>
              <w:t>Applicable in China for UTRA FDD.</w:t>
            </w:r>
          </w:p>
          <w:p w14:paraId="6538B823" w14:textId="77777777" w:rsidR="001A4D07" w:rsidRPr="002846BC" w:rsidRDefault="001A4D07" w:rsidP="001A4D07">
            <w:pPr>
              <w:keepNext/>
              <w:spacing w:after="0"/>
              <w:rPr>
                <w:rFonts w:ascii="Arial" w:hAnsi="Arial" w:cs="Arial"/>
                <w:sz w:val="18"/>
              </w:rPr>
            </w:pPr>
            <w:r w:rsidRPr="002846BC">
              <w:rPr>
                <w:rFonts w:ascii="Arial" w:hAnsi="Arial" w:cs="Arial"/>
                <w:sz w:val="18"/>
              </w:rPr>
              <w:t xml:space="preserve">This is not applicable to E-UTRA BS operating in Band </w:t>
            </w:r>
            <w:r w:rsidRPr="002846BC">
              <w:rPr>
                <w:rFonts w:ascii="Arial" w:hAnsi="Arial" w:cs="Arial"/>
                <w:sz w:val="18"/>
                <w:lang w:eastAsia="zh-CN"/>
              </w:rPr>
              <w:t>39.</w:t>
            </w:r>
          </w:p>
        </w:tc>
      </w:tr>
      <w:tr w:rsidR="001A4D07" w:rsidRPr="002846BC" w14:paraId="2B050EE4" w14:textId="77777777" w:rsidTr="001A4D07">
        <w:trPr>
          <w:cantSplit/>
          <w:jc w:val="center"/>
        </w:trPr>
        <w:tc>
          <w:tcPr>
            <w:tcW w:w="1247" w:type="dxa"/>
            <w:tcBorders>
              <w:left w:val="single" w:sz="4" w:space="0" w:color="auto"/>
              <w:right w:val="single" w:sz="4" w:space="0" w:color="auto"/>
            </w:tcBorders>
          </w:tcPr>
          <w:p w14:paraId="46F20C37"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in Band e) or E-UTRA Band 40 or NR band n40</w:t>
            </w:r>
          </w:p>
        </w:tc>
        <w:tc>
          <w:tcPr>
            <w:tcW w:w="1275" w:type="dxa"/>
            <w:tcBorders>
              <w:top w:val="single" w:sz="4" w:space="0" w:color="auto"/>
              <w:left w:val="single" w:sz="4" w:space="0" w:color="auto"/>
              <w:bottom w:val="single" w:sz="4" w:space="0" w:color="auto"/>
              <w:right w:val="single" w:sz="4" w:space="0" w:color="auto"/>
            </w:tcBorders>
          </w:tcPr>
          <w:p w14:paraId="4ECB7EC2" w14:textId="77777777" w:rsidR="001A4D07" w:rsidRPr="002846BC" w:rsidRDefault="001A4D07" w:rsidP="001A4D07">
            <w:pPr>
              <w:spacing w:after="0"/>
              <w:jc w:val="center"/>
              <w:rPr>
                <w:rFonts w:ascii="Arial" w:hAnsi="Arial" w:cs="Arial"/>
                <w:sz w:val="18"/>
              </w:rPr>
            </w:pPr>
            <w:r w:rsidRPr="002846BC">
              <w:rPr>
                <w:rFonts w:ascii="Arial" w:hAnsi="Arial" w:cs="Arial"/>
                <w:sz w:val="18"/>
              </w:rPr>
              <w:t>2300 - 2400 MHz</w:t>
            </w:r>
          </w:p>
        </w:tc>
        <w:tc>
          <w:tcPr>
            <w:tcW w:w="1276" w:type="dxa"/>
            <w:tcBorders>
              <w:left w:val="single" w:sz="4" w:space="0" w:color="auto"/>
              <w:right w:val="single" w:sz="4" w:space="0" w:color="auto"/>
            </w:tcBorders>
            <w:shd w:val="clear" w:color="auto" w:fill="auto"/>
          </w:tcPr>
          <w:p w14:paraId="6FCABE1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4FEAEACB"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023E4C62" w14:textId="77777777" w:rsidR="001A4D07" w:rsidRPr="002846BC" w:rsidRDefault="001A4D07" w:rsidP="001A4D07">
            <w:pPr>
              <w:spacing w:after="0"/>
              <w:rPr>
                <w:rFonts w:ascii="Arial" w:hAnsi="Arial" w:cs="Arial"/>
                <w:sz w:val="18"/>
                <w:lang w:eastAsia="zh-CN"/>
              </w:rPr>
            </w:pPr>
            <w:r w:rsidRPr="002846BC">
              <w:rPr>
                <w:rFonts w:ascii="Arial" w:hAnsi="Arial" w:cs="Arial"/>
                <w:sz w:val="18"/>
              </w:rPr>
              <w:t xml:space="preserve">This is not applicable to E-UTRA BS operating in Band 30 or </w:t>
            </w:r>
            <w:r w:rsidRPr="002846BC">
              <w:rPr>
                <w:rFonts w:ascii="Arial" w:hAnsi="Arial" w:cs="Arial"/>
                <w:sz w:val="18"/>
                <w:lang w:eastAsia="zh-CN"/>
              </w:rPr>
              <w:t>40</w:t>
            </w:r>
            <w:r w:rsidRPr="002846BC">
              <w:rPr>
                <w:rFonts w:ascii="Arial" w:hAnsi="Arial" w:cs="Arial"/>
                <w:sz w:val="18"/>
              </w:rPr>
              <w:t xml:space="preserve"> or NR BS operating in band n40</w:t>
            </w:r>
            <w:r w:rsidRPr="002846BC">
              <w:rPr>
                <w:rFonts w:ascii="Arial" w:hAnsi="Arial" w:cs="Arial"/>
                <w:sz w:val="18"/>
                <w:lang w:eastAsia="zh-CN"/>
              </w:rPr>
              <w:t>.</w:t>
            </w:r>
          </w:p>
        </w:tc>
      </w:tr>
      <w:tr w:rsidR="001A4D07" w:rsidRPr="002846BC" w14:paraId="4C42E804" w14:textId="77777777" w:rsidTr="001A4D07">
        <w:trPr>
          <w:cantSplit/>
          <w:jc w:val="center"/>
        </w:trPr>
        <w:tc>
          <w:tcPr>
            <w:tcW w:w="1247" w:type="dxa"/>
            <w:tcBorders>
              <w:left w:val="single" w:sz="4" w:space="0" w:color="auto"/>
              <w:right w:val="single" w:sz="4" w:space="0" w:color="auto"/>
            </w:tcBorders>
          </w:tcPr>
          <w:p w14:paraId="7C18F8A6"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41 or NR band n41</w:t>
            </w:r>
          </w:p>
        </w:tc>
        <w:tc>
          <w:tcPr>
            <w:tcW w:w="1275" w:type="dxa"/>
            <w:tcBorders>
              <w:top w:val="single" w:sz="4" w:space="0" w:color="auto"/>
              <w:left w:val="single" w:sz="4" w:space="0" w:color="auto"/>
              <w:bottom w:val="single" w:sz="4" w:space="0" w:color="auto"/>
              <w:right w:val="single" w:sz="4" w:space="0" w:color="auto"/>
            </w:tcBorders>
          </w:tcPr>
          <w:p w14:paraId="6507F582" w14:textId="77777777" w:rsidR="001A4D07" w:rsidRPr="002846BC" w:rsidRDefault="001A4D07" w:rsidP="001A4D07">
            <w:pPr>
              <w:spacing w:after="0"/>
              <w:jc w:val="center"/>
              <w:rPr>
                <w:rFonts w:ascii="Arial" w:hAnsi="Arial" w:cs="Arial"/>
                <w:sz w:val="18"/>
              </w:rPr>
            </w:pPr>
            <w:r w:rsidRPr="002846BC">
              <w:rPr>
                <w:rFonts w:ascii="Arial" w:hAnsi="Arial" w:cs="Arial"/>
                <w:sz w:val="18"/>
              </w:rPr>
              <w:t>2496 - 2690 MHz</w:t>
            </w:r>
          </w:p>
        </w:tc>
        <w:tc>
          <w:tcPr>
            <w:tcW w:w="1276" w:type="dxa"/>
            <w:tcBorders>
              <w:left w:val="single" w:sz="4" w:space="0" w:color="auto"/>
              <w:right w:val="single" w:sz="4" w:space="0" w:color="auto"/>
            </w:tcBorders>
            <w:shd w:val="clear" w:color="auto" w:fill="auto"/>
          </w:tcPr>
          <w:p w14:paraId="7D626A25"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438EF930"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5EFA8811"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 xml:space="preserve">This is not applicable to E-UTRA BS operating in Band </w:t>
            </w:r>
            <w:r w:rsidRPr="002846BC">
              <w:rPr>
                <w:rFonts w:ascii="Arial" w:hAnsi="Arial" w:cs="Arial"/>
                <w:sz w:val="18"/>
                <w:lang w:eastAsia="zh-CN"/>
              </w:rPr>
              <w:t>41</w:t>
            </w:r>
            <w:r w:rsidRPr="002846BC">
              <w:rPr>
                <w:rFonts w:ascii="Arial" w:hAnsi="Arial" w:cs="Arial"/>
                <w:sz w:val="18"/>
                <w:lang w:eastAsia="ko-KR"/>
              </w:rPr>
              <w:t xml:space="preserve"> or 53 or NR BS operating in band n41 or n53</w:t>
            </w:r>
            <w:r w:rsidRPr="002846BC">
              <w:rPr>
                <w:rFonts w:ascii="Arial" w:hAnsi="Arial" w:cs="Arial"/>
                <w:sz w:val="18"/>
                <w:lang w:eastAsia="zh-CN"/>
              </w:rPr>
              <w:t>.</w:t>
            </w:r>
          </w:p>
        </w:tc>
      </w:tr>
      <w:tr w:rsidR="001A4D07" w:rsidRPr="002846BC" w14:paraId="72F69BF9" w14:textId="77777777" w:rsidTr="001A4D07">
        <w:trPr>
          <w:cantSplit/>
          <w:jc w:val="center"/>
        </w:trPr>
        <w:tc>
          <w:tcPr>
            <w:tcW w:w="1247" w:type="dxa"/>
            <w:tcBorders>
              <w:left w:val="single" w:sz="4" w:space="0" w:color="auto"/>
              <w:right w:val="single" w:sz="4" w:space="0" w:color="auto"/>
            </w:tcBorders>
          </w:tcPr>
          <w:p w14:paraId="3DCBB44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E-UTRA Band </w:t>
            </w:r>
            <w:r w:rsidRPr="002846BC">
              <w:rPr>
                <w:rFonts w:ascii="Arial" w:hAnsi="Arial" w:cs="Arial"/>
                <w:sz w:val="18"/>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4ACECA13" w14:textId="77777777" w:rsidR="001A4D07" w:rsidRPr="002846BC" w:rsidRDefault="001A4D07" w:rsidP="001A4D07">
            <w:pPr>
              <w:spacing w:after="0"/>
              <w:jc w:val="center"/>
              <w:rPr>
                <w:rFonts w:ascii="Arial" w:hAnsi="Arial" w:cs="Arial"/>
                <w:sz w:val="18"/>
              </w:rPr>
            </w:pPr>
            <w:r w:rsidRPr="002846BC">
              <w:rPr>
                <w:rFonts w:ascii="Arial" w:hAnsi="Arial" w:cs="Arial"/>
                <w:sz w:val="18"/>
              </w:rPr>
              <w:t>3400 - 3600 MHz</w:t>
            </w:r>
          </w:p>
        </w:tc>
        <w:tc>
          <w:tcPr>
            <w:tcW w:w="1276" w:type="dxa"/>
            <w:tcBorders>
              <w:left w:val="single" w:sz="4" w:space="0" w:color="auto"/>
              <w:right w:val="single" w:sz="4" w:space="0" w:color="auto"/>
            </w:tcBorders>
            <w:shd w:val="clear" w:color="auto" w:fill="auto"/>
          </w:tcPr>
          <w:p w14:paraId="7A2B180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62460901"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33D44F65" w14:textId="77777777" w:rsidR="001A4D07" w:rsidRPr="002846BC" w:rsidRDefault="001A4D07" w:rsidP="001A4D07">
            <w:pPr>
              <w:spacing w:after="0"/>
              <w:rPr>
                <w:rFonts w:ascii="Arial" w:hAnsi="Arial" w:cs="Arial"/>
                <w:sz w:val="18"/>
              </w:rPr>
            </w:pPr>
            <w:r w:rsidRPr="002846BC">
              <w:rPr>
                <w:rFonts w:ascii="Arial" w:hAnsi="Arial" w:cs="Arial"/>
                <w:sz w:val="18"/>
              </w:rPr>
              <w:t>This is not applicable to E-UTRA BS operating in Band</w:t>
            </w:r>
            <w:r w:rsidRPr="002846BC">
              <w:rPr>
                <w:rFonts w:ascii="Arial" w:hAnsi="Arial" w:cs="Arial"/>
                <w:sz w:val="18"/>
                <w:lang w:eastAsia="zh-CN"/>
              </w:rPr>
              <w:t xml:space="preserve"> 22, 42, 43, 48, 52.</w:t>
            </w:r>
          </w:p>
        </w:tc>
      </w:tr>
      <w:tr w:rsidR="001A4D07" w:rsidRPr="002846BC" w14:paraId="3C63590F" w14:textId="77777777" w:rsidTr="001A4D07">
        <w:trPr>
          <w:cantSplit/>
          <w:jc w:val="center"/>
        </w:trPr>
        <w:tc>
          <w:tcPr>
            <w:tcW w:w="1247" w:type="dxa"/>
            <w:tcBorders>
              <w:left w:val="single" w:sz="4" w:space="0" w:color="auto"/>
              <w:right w:val="single" w:sz="4" w:space="0" w:color="auto"/>
            </w:tcBorders>
          </w:tcPr>
          <w:p w14:paraId="79CA87D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E-UTRA Band </w:t>
            </w:r>
            <w:r w:rsidRPr="002846BC">
              <w:rPr>
                <w:rFonts w:ascii="Arial" w:hAnsi="Arial" w:cs="Arial"/>
                <w:sz w:val="18"/>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69C9D144" w14:textId="77777777" w:rsidR="001A4D07" w:rsidRPr="002846BC" w:rsidRDefault="001A4D07" w:rsidP="001A4D07">
            <w:pPr>
              <w:spacing w:after="0"/>
              <w:jc w:val="center"/>
              <w:rPr>
                <w:rFonts w:ascii="Arial" w:hAnsi="Arial" w:cs="Arial"/>
                <w:sz w:val="18"/>
              </w:rPr>
            </w:pPr>
            <w:r w:rsidRPr="002846BC">
              <w:rPr>
                <w:rFonts w:ascii="Arial" w:hAnsi="Arial" w:cs="Arial"/>
                <w:sz w:val="18"/>
              </w:rPr>
              <w:t>3600 - 3800 MHz</w:t>
            </w:r>
          </w:p>
        </w:tc>
        <w:tc>
          <w:tcPr>
            <w:tcW w:w="1276" w:type="dxa"/>
            <w:tcBorders>
              <w:left w:val="single" w:sz="4" w:space="0" w:color="auto"/>
              <w:right w:val="single" w:sz="4" w:space="0" w:color="auto"/>
            </w:tcBorders>
            <w:shd w:val="clear" w:color="auto" w:fill="auto"/>
          </w:tcPr>
          <w:p w14:paraId="7E6E044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5DA70B2E"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6C64D96C" w14:textId="77777777" w:rsidR="001A4D07" w:rsidRPr="002846BC" w:rsidRDefault="001A4D07" w:rsidP="001A4D07">
            <w:pPr>
              <w:spacing w:after="0"/>
              <w:rPr>
                <w:rFonts w:ascii="Arial" w:hAnsi="Arial" w:cs="v4.2.0"/>
                <w:sz w:val="18"/>
              </w:rPr>
            </w:pPr>
            <w:r w:rsidRPr="002846BC">
              <w:rPr>
                <w:rFonts w:ascii="Arial" w:hAnsi="Arial" w:cs="v4.2.0"/>
                <w:sz w:val="18"/>
              </w:rPr>
              <w:t>This requirement does not apply to UTRA TDD.</w:t>
            </w:r>
          </w:p>
          <w:p w14:paraId="73F5EBC8"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is not applicable to E-UTRA BS operating in Band 42, </w:t>
            </w:r>
            <w:r w:rsidRPr="002846BC">
              <w:rPr>
                <w:rFonts w:ascii="Arial" w:hAnsi="Arial" w:cs="Arial"/>
                <w:sz w:val="18"/>
                <w:lang w:eastAsia="zh-CN"/>
              </w:rPr>
              <w:t>43 or 48.</w:t>
            </w:r>
          </w:p>
        </w:tc>
      </w:tr>
      <w:tr w:rsidR="001A4D07" w:rsidRPr="002846BC" w14:paraId="37E7A21C" w14:textId="77777777" w:rsidTr="001A4D07">
        <w:trPr>
          <w:cantSplit/>
          <w:jc w:val="center"/>
        </w:trPr>
        <w:tc>
          <w:tcPr>
            <w:tcW w:w="1247" w:type="dxa"/>
            <w:tcBorders>
              <w:left w:val="single" w:sz="4" w:space="0" w:color="auto"/>
              <w:right w:val="single" w:sz="4" w:space="0" w:color="auto"/>
            </w:tcBorders>
          </w:tcPr>
          <w:p w14:paraId="4A5C629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E-UTRA Band </w:t>
            </w:r>
            <w:r w:rsidRPr="002846BC">
              <w:rPr>
                <w:rFonts w:ascii="Arial" w:hAnsi="Arial" w:cs="Arial"/>
                <w:sz w:val="18"/>
                <w:lang w:eastAsia="zh-CN"/>
              </w:rPr>
              <w:t>44</w:t>
            </w:r>
          </w:p>
        </w:tc>
        <w:tc>
          <w:tcPr>
            <w:tcW w:w="1275" w:type="dxa"/>
            <w:tcBorders>
              <w:top w:val="single" w:sz="4" w:space="0" w:color="auto"/>
              <w:left w:val="single" w:sz="4" w:space="0" w:color="auto"/>
              <w:bottom w:val="single" w:sz="4" w:space="0" w:color="auto"/>
              <w:right w:val="single" w:sz="4" w:space="0" w:color="auto"/>
            </w:tcBorders>
          </w:tcPr>
          <w:p w14:paraId="553F72BB" w14:textId="77777777" w:rsidR="001A4D07" w:rsidRPr="002846BC" w:rsidRDefault="001A4D07" w:rsidP="001A4D07">
            <w:pPr>
              <w:spacing w:after="0"/>
              <w:jc w:val="center"/>
              <w:rPr>
                <w:rFonts w:ascii="Arial" w:hAnsi="Arial" w:cs="Arial"/>
                <w:sz w:val="18"/>
              </w:rPr>
            </w:pPr>
            <w:r w:rsidRPr="002846BC">
              <w:rPr>
                <w:rFonts w:ascii="Arial" w:hAnsi="Arial" w:cs="Arial"/>
                <w:sz w:val="18"/>
              </w:rPr>
              <w:t>703 - 803 MHz</w:t>
            </w:r>
          </w:p>
        </w:tc>
        <w:tc>
          <w:tcPr>
            <w:tcW w:w="1276" w:type="dxa"/>
            <w:tcBorders>
              <w:left w:val="single" w:sz="4" w:space="0" w:color="auto"/>
              <w:right w:val="single" w:sz="4" w:space="0" w:color="auto"/>
            </w:tcBorders>
            <w:shd w:val="clear" w:color="auto" w:fill="auto"/>
          </w:tcPr>
          <w:p w14:paraId="7E21400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5CA2536A"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5A66E18C" w14:textId="77777777" w:rsidR="001A4D07" w:rsidRPr="002846BC" w:rsidRDefault="001A4D07" w:rsidP="001A4D07">
            <w:pPr>
              <w:spacing w:after="0"/>
              <w:rPr>
                <w:rFonts w:ascii="Arial" w:hAnsi="Arial" w:cs="Arial"/>
                <w:sz w:val="18"/>
              </w:rPr>
            </w:pPr>
            <w:r w:rsidRPr="002846BC">
              <w:rPr>
                <w:rFonts w:ascii="Arial" w:hAnsi="Arial" w:cs="Arial"/>
                <w:sz w:val="18"/>
              </w:rPr>
              <w:t>This is not applicable to E-UTRA BS operating in Band 28 or 44</w:t>
            </w:r>
          </w:p>
        </w:tc>
      </w:tr>
      <w:tr w:rsidR="001A4D07" w:rsidRPr="002846BC" w14:paraId="20D12C1F" w14:textId="77777777" w:rsidTr="001A4D07">
        <w:trPr>
          <w:cantSplit/>
          <w:jc w:val="center"/>
        </w:trPr>
        <w:tc>
          <w:tcPr>
            <w:tcW w:w="1247" w:type="dxa"/>
            <w:tcBorders>
              <w:left w:val="single" w:sz="4" w:space="0" w:color="auto"/>
              <w:right w:val="single" w:sz="4" w:space="0" w:color="auto"/>
            </w:tcBorders>
          </w:tcPr>
          <w:p w14:paraId="4C42D560"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4</w:t>
            </w:r>
            <w:r w:rsidRPr="002846BC">
              <w:rPr>
                <w:rFonts w:ascii="Arial" w:hAnsi="Arial" w:cs="Arial"/>
                <w:sz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3B00AF79"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1447</w:t>
            </w:r>
            <w:r w:rsidRPr="002846BC">
              <w:rPr>
                <w:rFonts w:ascii="Arial" w:hAnsi="Arial" w:cs="Arial"/>
                <w:sz w:val="18"/>
              </w:rPr>
              <w:t xml:space="preserve"> - </w:t>
            </w:r>
            <w:r w:rsidRPr="002846BC">
              <w:rPr>
                <w:rFonts w:ascii="Arial" w:hAnsi="Arial" w:cs="Arial"/>
                <w:sz w:val="18"/>
                <w:lang w:eastAsia="zh-CN"/>
              </w:rPr>
              <w:t>1467</w:t>
            </w:r>
            <w:r w:rsidRPr="002846BC">
              <w:rPr>
                <w:rFonts w:ascii="Arial" w:hAnsi="Arial" w:cs="Arial"/>
                <w:sz w:val="18"/>
              </w:rPr>
              <w:t xml:space="preserve"> MHz</w:t>
            </w:r>
          </w:p>
        </w:tc>
        <w:tc>
          <w:tcPr>
            <w:tcW w:w="1276" w:type="dxa"/>
            <w:tcBorders>
              <w:left w:val="single" w:sz="4" w:space="0" w:color="auto"/>
              <w:right w:val="single" w:sz="4" w:space="0" w:color="auto"/>
            </w:tcBorders>
            <w:shd w:val="clear" w:color="auto" w:fill="auto"/>
          </w:tcPr>
          <w:p w14:paraId="2458888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737984A4"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17E2883C"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689114A0"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is not applicable to E-UTRA BS operating in Band </w:t>
            </w:r>
            <w:r w:rsidRPr="002846BC">
              <w:rPr>
                <w:rFonts w:ascii="Arial" w:hAnsi="Arial" w:cs="Arial"/>
                <w:sz w:val="18"/>
                <w:lang w:eastAsia="zh-CN"/>
              </w:rPr>
              <w:t>45</w:t>
            </w:r>
          </w:p>
        </w:tc>
      </w:tr>
      <w:tr w:rsidR="001A4D07" w:rsidRPr="002846BC" w14:paraId="5FD7F8EA" w14:textId="77777777" w:rsidTr="001A4D07">
        <w:trPr>
          <w:cantSplit/>
          <w:jc w:val="center"/>
        </w:trPr>
        <w:tc>
          <w:tcPr>
            <w:tcW w:w="1247" w:type="dxa"/>
            <w:tcBorders>
              <w:left w:val="single" w:sz="4" w:space="0" w:color="auto"/>
              <w:right w:val="single" w:sz="4" w:space="0" w:color="auto"/>
            </w:tcBorders>
          </w:tcPr>
          <w:p w14:paraId="13966D9E" w14:textId="77777777" w:rsidR="001A4D07" w:rsidRPr="002846BC" w:rsidRDefault="001A4D07" w:rsidP="001A4D07">
            <w:pPr>
              <w:spacing w:after="0"/>
              <w:jc w:val="center"/>
              <w:rPr>
                <w:rFonts w:ascii="Arial" w:hAnsi="Arial" w:cs="Arial"/>
                <w:sz w:val="18"/>
                <w:lang w:eastAsia="ja-JP"/>
              </w:rPr>
            </w:pPr>
            <w:r w:rsidRPr="002846BC">
              <w:rPr>
                <w:rFonts w:ascii="Arial" w:hAnsi="Arial" w:cs="Arial"/>
                <w:sz w:val="18"/>
              </w:rPr>
              <w:t>E-UTRA Band 4</w:t>
            </w:r>
            <w:r w:rsidRPr="002846BC">
              <w:rPr>
                <w:rFonts w:ascii="Arial" w:hAnsi="Arial" w:cs="Arial"/>
                <w:sz w:val="18"/>
                <w:lang w:eastAsia="zh-CN"/>
              </w:rPr>
              <w:t>6</w:t>
            </w:r>
            <w:r w:rsidRPr="002846BC">
              <w:rPr>
                <w:rFonts w:ascii="Arial" w:hAnsi="Arial"/>
                <w:sz w:val="18"/>
                <w:lang w:eastAsia="zh-CN"/>
              </w:rPr>
              <w:t xml:space="preserve"> or NR Band n46</w:t>
            </w:r>
          </w:p>
        </w:tc>
        <w:tc>
          <w:tcPr>
            <w:tcW w:w="1275" w:type="dxa"/>
            <w:tcBorders>
              <w:top w:val="single" w:sz="4" w:space="0" w:color="auto"/>
              <w:left w:val="single" w:sz="4" w:space="0" w:color="auto"/>
              <w:bottom w:val="single" w:sz="4" w:space="0" w:color="auto"/>
              <w:right w:val="single" w:sz="4" w:space="0" w:color="auto"/>
            </w:tcBorders>
          </w:tcPr>
          <w:p w14:paraId="0CF7FD6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5150</w:t>
            </w:r>
            <w:r w:rsidRPr="002846BC">
              <w:rPr>
                <w:rFonts w:ascii="Arial" w:hAnsi="Arial" w:cs="Arial"/>
                <w:sz w:val="18"/>
              </w:rPr>
              <w:t xml:space="preserve"> - </w:t>
            </w:r>
            <w:r w:rsidRPr="002846BC">
              <w:rPr>
                <w:rFonts w:ascii="Arial" w:hAnsi="Arial" w:cs="Arial"/>
                <w:sz w:val="18"/>
                <w:lang w:eastAsia="zh-CN"/>
              </w:rPr>
              <w:t>5925 MHz</w:t>
            </w:r>
          </w:p>
        </w:tc>
        <w:tc>
          <w:tcPr>
            <w:tcW w:w="1276" w:type="dxa"/>
            <w:tcBorders>
              <w:left w:val="single" w:sz="4" w:space="0" w:color="auto"/>
              <w:right w:val="single" w:sz="4" w:space="0" w:color="auto"/>
            </w:tcBorders>
            <w:shd w:val="clear" w:color="auto" w:fill="auto"/>
          </w:tcPr>
          <w:p w14:paraId="20C0F1F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250F8E9D"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60DED681" w14:textId="77777777" w:rsidR="001A4D07" w:rsidRPr="002846BC" w:rsidRDefault="001A4D07" w:rsidP="001A4D07">
            <w:pPr>
              <w:spacing w:after="0"/>
              <w:rPr>
                <w:rFonts w:ascii="Arial" w:hAnsi="Arial" w:cs="Arial"/>
                <w:sz w:val="18"/>
              </w:rPr>
            </w:pPr>
          </w:p>
        </w:tc>
      </w:tr>
      <w:tr w:rsidR="001A4D07" w:rsidRPr="002846BC" w14:paraId="3FF5BF00" w14:textId="77777777" w:rsidTr="001A4D07">
        <w:trPr>
          <w:cantSplit/>
          <w:jc w:val="center"/>
        </w:trPr>
        <w:tc>
          <w:tcPr>
            <w:tcW w:w="1247" w:type="dxa"/>
            <w:tcBorders>
              <w:left w:val="single" w:sz="4" w:space="0" w:color="auto"/>
              <w:right w:val="single" w:sz="4" w:space="0" w:color="auto"/>
            </w:tcBorders>
          </w:tcPr>
          <w:p w14:paraId="7B7511F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E-UTRA Band </w:t>
            </w:r>
            <w:r w:rsidRPr="002846BC">
              <w:rPr>
                <w:rFonts w:ascii="Arial" w:hAnsi="Arial" w:cs="Arial"/>
                <w:sz w:val="18"/>
                <w:lang w:eastAsia="zh-CN"/>
              </w:rPr>
              <w:t>48</w:t>
            </w:r>
            <w:r w:rsidRPr="002846BC">
              <w:rPr>
                <w:rFonts w:ascii="Arial" w:hAnsi="Arial" w:cs="Arial"/>
                <w:sz w:val="18"/>
                <w:lang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553FB661"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3550 – 3700 MHz</w:t>
            </w:r>
          </w:p>
        </w:tc>
        <w:tc>
          <w:tcPr>
            <w:tcW w:w="1276" w:type="dxa"/>
            <w:tcBorders>
              <w:left w:val="single" w:sz="4" w:space="0" w:color="auto"/>
              <w:right w:val="single" w:sz="4" w:space="0" w:color="auto"/>
            </w:tcBorders>
            <w:shd w:val="clear" w:color="auto" w:fill="auto"/>
          </w:tcPr>
          <w:p w14:paraId="08448C2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48C21ACC"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598AE165"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is not applicable to E-UTRA BS operating in Band 22, 42, 43 or </w:t>
            </w:r>
            <w:r w:rsidRPr="002846BC">
              <w:rPr>
                <w:rFonts w:ascii="Arial" w:hAnsi="Arial" w:cs="Arial"/>
                <w:sz w:val="18"/>
                <w:lang w:eastAsia="zh-CN"/>
              </w:rPr>
              <w:t>48.</w:t>
            </w:r>
          </w:p>
        </w:tc>
      </w:tr>
      <w:tr w:rsidR="001A4D07" w:rsidRPr="002846BC" w14:paraId="5C69DBB1" w14:textId="77777777" w:rsidTr="001A4D07">
        <w:trPr>
          <w:cantSplit/>
          <w:jc w:val="center"/>
        </w:trPr>
        <w:tc>
          <w:tcPr>
            <w:tcW w:w="1247" w:type="dxa"/>
            <w:tcBorders>
              <w:left w:val="single" w:sz="4" w:space="0" w:color="auto"/>
              <w:right w:val="single" w:sz="4" w:space="0" w:color="auto"/>
            </w:tcBorders>
          </w:tcPr>
          <w:p w14:paraId="51AD3EA3"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ja-JP"/>
              </w:rPr>
              <w:t xml:space="preserve">E-UTRA Band </w:t>
            </w:r>
            <w:r w:rsidRPr="002846BC">
              <w:rPr>
                <w:rFonts w:ascii="Arial" w:hAnsi="Arial" w:cs="Arial"/>
                <w:sz w:val="18"/>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7E48D2AC"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ja-JP"/>
              </w:rPr>
              <w:t>3550 – 3700 MHz</w:t>
            </w:r>
          </w:p>
        </w:tc>
        <w:tc>
          <w:tcPr>
            <w:tcW w:w="1276" w:type="dxa"/>
            <w:tcBorders>
              <w:left w:val="single" w:sz="4" w:space="0" w:color="auto"/>
              <w:right w:val="single" w:sz="4" w:space="0" w:color="auto"/>
            </w:tcBorders>
            <w:shd w:val="clear" w:color="auto" w:fill="auto"/>
          </w:tcPr>
          <w:p w14:paraId="4AC6FA0F"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ja-JP"/>
              </w:rPr>
              <w:t xml:space="preserve">-52 </w:t>
            </w:r>
            <w:proofErr w:type="spellStart"/>
            <w:r w:rsidRPr="002846BC">
              <w:rPr>
                <w:rFonts w:ascii="Arial" w:hAnsi="Arial" w:cs="Arial"/>
                <w:sz w:val="18"/>
                <w:lang w:eastAsia="ja-JP"/>
              </w:rPr>
              <w:t>dBm</w:t>
            </w:r>
            <w:proofErr w:type="spellEnd"/>
          </w:p>
        </w:tc>
        <w:tc>
          <w:tcPr>
            <w:tcW w:w="1276" w:type="dxa"/>
            <w:tcBorders>
              <w:left w:val="single" w:sz="4" w:space="0" w:color="auto"/>
              <w:right w:val="single" w:sz="4" w:space="0" w:color="auto"/>
            </w:tcBorders>
            <w:shd w:val="clear" w:color="auto" w:fill="auto"/>
          </w:tcPr>
          <w:p w14:paraId="4E73E8BD"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ja-JP"/>
              </w:rPr>
              <w:t>1 MHz</w:t>
            </w:r>
          </w:p>
        </w:tc>
        <w:tc>
          <w:tcPr>
            <w:tcW w:w="4619" w:type="dxa"/>
            <w:tcBorders>
              <w:left w:val="single" w:sz="4" w:space="0" w:color="auto"/>
              <w:right w:val="single" w:sz="4" w:space="0" w:color="auto"/>
            </w:tcBorders>
            <w:shd w:val="clear" w:color="auto" w:fill="auto"/>
          </w:tcPr>
          <w:p w14:paraId="4FB48BF3" w14:textId="77777777" w:rsidR="001A4D07" w:rsidRPr="002846BC" w:rsidRDefault="001A4D07" w:rsidP="001A4D07">
            <w:pPr>
              <w:spacing w:after="0"/>
              <w:rPr>
                <w:rFonts w:ascii="Arial" w:hAnsi="Arial" w:cs="Arial"/>
                <w:sz w:val="18"/>
                <w:lang w:eastAsia="ko-KR"/>
              </w:rPr>
            </w:pPr>
            <w:r w:rsidRPr="002846BC">
              <w:rPr>
                <w:rFonts w:ascii="Arial" w:hAnsi="Arial" w:cs="Arial"/>
                <w:sz w:val="18"/>
                <w:lang w:eastAsia="ja-JP"/>
              </w:rPr>
              <w:t xml:space="preserve">This is not applicable to E-UTRA BS operating in Band 22, 42, 43, </w:t>
            </w:r>
            <w:r w:rsidRPr="002846BC">
              <w:rPr>
                <w:rFonts w:ascii="Arial" w:hAnsi="Arial" w:cs="Arial"/>
                <w:sz w:val="18"/>
                <w:lang w:eastAsia="zh-CN"/>
              </w:rPr>
              <w:t>48.</w:t>
            </w:r>
          </w:p>
        </w:tc>
      </w:tr>
      <w:tr w:rsidR="001A4D07" w:rsidRPr="002846BC" w14:paraId="19DBA8D7" w14:textId="77777777" w:rsidTr="001A4D07">
        <w:trPr>
          <w:cantSplit/>
          <w:jc w:val="center"/>
        </w:trPr>
        <w:tc>
          <w:tcPr>
            <w:tcW w:w="1247" w:type="dxa"/>
            <w:tcBorders>
              <w:left w:val="single" w:sz="4" w:space="0" w:color="auto"/>
              <w:right w:val="single" w:sz="4" w:space="0" w:color="auto"/>
            </w:tcBorders>
          </w:tcPr>
          <w:p w14:paraId="641DFD2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E-UTRA Band 50 or NR band n50 </w:t>
            </w:r>
          </w:p>
        </w:tc>
        <w:tc>
          <w:tcPr>
            <w:tcW w:w="1275" w:type="dxa"/>
            <w:tcBorders>
              <w:top w:val="single" w:sz="4" w:space="0" w:color="auto"/>
              <w:left w:val="single" w:sz="4" w:space="0" w:color="auto"/>
              <w:bottom w:val="single" w:sz="4" w:space="0" w:color="auto"/>
              <w:right w:val="single" w:sz="4" w:space="0" w:color="auto"/>
            </w:tcBorders>
          </w:tcPr>
          <w:p w14:paraId="6D85919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1432 – 1517 MHz</w:t>
            </w:r>
          </w:p>
        </w:tc>
        <w:tc>
          <w:tcPr>
            <w:tcW w:w="1276" w:type="dxa"/>
            <w:tcBorders>
              <w:left w:val="single" w:sz="4" w:space="0" w:color="auto"/>
              <w:right w:val="single" w:sz="4" w:space="0" w:color="auto"/>
            </w:tcBorders>
            <w:shd w:val="clear" w:color="auto" w:fill="auto"/>
          </w:tcPr>
          <w:p w14:paraId="382E3DB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61019D38"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15F95918"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 xml:space="preserve">This requirement does not apply to BS operating in Band n50, n51, </w:t>
            </w:r>
            <w:r w:rsidRPr="002846BC">
              <w:rPr>
                <w:rFonts w:ascii="Arial" w:hAnsi="Arial" w:cs="Arial"/>
                <w:sz w:val="18"/>
                <w:lang w:eastAsia="ja-JP"/>
              </w:rPr>
              <w:t xml:space="preserve">n74, </w:t>
            </w:r>
            <w:r w:rsidRPr="002846BC">
              <w:rPr>
                <w:rFonts w:ascii="Arial" w:hAnsi="Arial" w:cs="Arial"/>
                <w:sz w:val="18"/>
                <w:lang w:eastAsia="ko-KR"/>
              </w:rPr>
              <w:t>n75, n76, n91, n92, n93 or n94.</w:t>
            </w:r>
          </w:p>
        </w:tc>
      </w:tr>
      <w:tr w:rsidR="001A4D07" w:rsidRPr="002846BC" w14:paraId="230CA989" w14:textId="77777777" w:rsidTr="001A4D07">
        <w:trPr>
          <w:cantSplit/>
          <w:jc w:val="center"/>
        </w:trPr>
        <w:tc>
          <w:tcPr>
            <w:tcW w:w="1247" w:type="dxa"/>
            <w:tcBorders>
              <w:left w:val="single" w:sz="4" w:space="0" w:color="auto"/>
              <w:right w:val="single" w:sz="4" w:space="0" w:color="auto"/>
            </w:tcBorders>
          </w:tcPr>
          <w:p w14:paraId="1AE8FFA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E-UTRA Band 51 or NR Band n51</w:t>
            </w:r>
          </w:p>
        </w:tc>
        <w:tc>
          <w:tcPr>
            <w:tcW w:w="1275" w:type="dxa"/>
            <w:tcBorders>
              <w:top w:val="single" w:sz="4" w:space="0" w:color="auto"/>
              <w:left w:val="single" w:sz="4" w:space="0" w:color="auto"/>
              <w:bottom w:val="single" w:sz="4" w:space="0" w:color="auto"/>
              <w:right w:val="single" w:sz="4" w:space="0" w:color="auto"/>
            </w:tcBorders>
          </w:tcPr>
          <w:p w14:paraId="77A437FA"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1427 – 1432 MHz</w:t>
            </w:r>
          </w:p>
        </w:tc>
        <w:tc>
          <w:tcPr>
            <w:tcW w:w="1276" w:type="dxa"/>
            <w:tcBorders>
              <w:left w:val="single" w:sz="4" w:space="0" w:color="auto"/>
              <w:right w:val="single" w:sz="4" w:space="0" w:color="auto"/>
            </w:tcBorders>
            <w:shd w:val="clear" w:color="auto" w:fill="auto"/>
          </w:tcPr>
          <w:p w14:paraId="7204664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2DD3D64F"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2D15091"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n50, n51, n75, n76, n91, n92, n93 or n94.</w:t>
            </w:r>
          </w:p>
        </w:tc>
      </w:tr>
      <w:tr w:rsidR="001A4D07" w:rsidRPr="002846BC" w14:paraId="3CBCA37C" w14:textId="77777777" w:rsidTr="001A4D07">
        <w:trPr>
          <w:cantSplit/>
          <w:jc w:val="center"/>
        </w:trPr>
        <w:tc>
          <w:tcPr>
            <w:tcW w:w="1247" w:type="dxa"/>
            <w:tcBorders>
              <w:left w:val="single" w:sz="4" w:space="0" w:color="auto"/>
              <w:right w:val="single" w:sz="4" w:space="0" w:color="auto"/>
            </w:tcBorders>
          </w:tcPr>
          <w:p w14:paraId="37D0C4F6" w14:textId="77777777" w:rsidR="001A4D07" w:rsidRPr="002846BC" w:rsidRDefault="001A4D07" w:rsidP="001A4D07">
            <w:pPr>
              <w:spacing w:after="0"/>
              <w:jc w:val="center"/>
              <w:rPr>
                <w:rFonts w:ascii="Arial" w:hAnsi="Arial" w:cs="Arial"/>
                <w:sz w:val="18"/>
                <w:lang w:eastAsia="ja-JP"/>
              </w:rPr>
            </w:pPr>
            <w:r w:rsidRPr="002846BC">
              <w:rPr>
                <w:rFonts w:ascii="Arial" w:hAnsi="Arial" w:cs="Arial"/>
                <w:sz w:val="18"/>
              </w:rPr>
              <w:t xml:space="preserve">E-UTRA Band </w:t>
            </w:r>
            <w:r w:rsidRPr="002846BC">
              <w:rPr>
                <w:rFonts w:ascii="Arial" w:hAnsi="Arial" w:cs="Arial"/>
                <w:sz w:val="18"/>
                <w:lang w:eastAsia="zh-CN"/>
              </w:rPr>
              <w:t>52</w:t>
            </w:r>
          </w:p>
        </w:tc>
        <w:tc>
          <w:tcPr>
            <w:tcW w:w="1275" w:type="dxa"/>
            <w:tcBorders>
              <w:top w:val="single" w:sz="4" w:space="0" w:color="auto"/>
              <w:left w:val="single" w:sz="4" w:space="0" w:color="auto"/>
              <w:bottom w:val="single" w:sz="4" w:space="0" w:color="auto"/>
              <w:right w:val="single" w:sz="4" w:space="0" w:color="auto"/>
            </w:tcBorders>
          </w:tcPr>
          <w:p w14:paraId="5F20E33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3300 </w:t>
            </w:r>
            <w:r w:rsidRPr="002846BC">
              <w:rPr>
                <w:rFonts w:ascii="Arial" w:hAnsi="Arial" w:cs="Arial"/>
                <w:sz w:val="18"/>
                <w:lang w:eastAsia="ja-JP"/>
              </w:rPr>
              <w:t>– 3</w:t>
            </w:r>
            <w:r w:rsidRPr="002846BC">
              <w:rPr>
                <w:rFonts w:ascii="Arial" w:hAnsi="Arial" w:cs="Arial"/>
                <w:sz w:val="18"/>
                <w:lang w:eastAsia="zh-CN"/>
              </w:rPr>
              <w:t>400 MHz</w:t>
            </w:r>
          </w:p>
        </w:tc>
        <w:tc>
          <w:tcPr>
            <w:tcW w:w="1276" w:type="dxa"/>
            <w:tcBorders>
              <w:left w:val="single" w:sz="4" w:space="0" w:color="auto"/>
              <w:right w:val="single" w:sz="4" w:space="0" w:color="auto"/>
            </w:tcBorders>
            <w:shd w:val="clear" w:color="auto" w:fill="auto"/>
          </w:tcPr>
          <w:p w14:paraId="0BB88FC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42701830"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615CB5F0" w14:textId="77777777" w:rsidR="001A4D07" w:rsidRPr="002846BC" w:rsidRDefault="001A4D07" w:rsidP="001A4D07">
            <w:pPr>
              <w:spacing w:after="0"/>
              <w:rPr>
                <w:rFonts w:ascii="Arial" w:hAnsi="Arial" w:cs="Arial"/>
                <w:sz w:val="18"/>
              </w:rPr>
            </w:pPr>
            <w:r w:rsidRPr="002846BC">
              <w:rPr>
                <w:rFonts w:ascii="Arial" w:hAnsi="Arial" w:cs="Arial"/>
                <w:sz w:val="18"/>
              </w:rPr>
              <w:t>This is not applicable to E-UTRA BS operating in Band</w:t>
            </w:r>
            <w:r w:rsidRPr="002846BC">
              <w:rPr>
                <w:rFonts w:ascii="Arial" w:hAnsi="Arial" w:cs="Arial"/>
                <w:sz w:val="18"/>
                <w:lang w:eastAsia="zh-CN"/>
              </w:rPr>
              <w:t xml:space="preserve"> 42 or 52.</w:t>
            </w:r>
          </w:p>
        </w:tc>
      </w:tr>
      <w:tr w:rsidR="001A4D07" w:rsidRPr="002846BC" w14:paraId="4868DEEB" w14:textId="77777777" w:rsidTr="001A4D07">
        <w:trPr>
          <w:cantSplit/>
          <w:jc w:val="center"/>
        </w:trPr>
        <w:tc>
          <w:tcPr>
            <w:tcW w:w="1247" w:type="dxa"/>
            <w:tcBorders>
              <w:left w:val="single" w:sz="4" w:space="0" w:color="auto"/>
              <w:bottom w:val="single" w:sz="4" w:space="0" w:color="auto"/>
              <w:right w:val="single" w:sz="4" w:space="0" w:color="auto"/>
            </w:tcBorders>
          </w:tcPr>
          <w:p w14:paraId="2BD8AA15"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 xml:space="preserve">E-UTRA Band </w:t>
            </w:r>
            <w:r w:rsidRPr="002846BC">
              <w:rPr>
                <w:rFonts w:ascii="Arial" w:hAnsi="Arial" w:cs="Arial"/>
                <w:sz w:val="18"/>
                <w:lang w:eastAsia="zh-CN"/>
              </w:rPr>
              <w:t>53 or NR Band n53</w:t>
            </w:r>
          </w:p>
        </w:tc>
        <w:tc>
          <w:tcPr>
            <w:tcW w:w="1275" w:type="dxa"/>
            <w:tcBorders>
              <w:top w:val="single" w:sz="4" w:space="0" w:color="auto"/>
              <w:left w:val="single" w:sz="4" w:space="0" w:color="auto"/>
              <w:bottom w:val="single" w:sz="4" w:space="0" w:color="auto"/>
              <w:right w:val="single" w:sz="4" w:space="0" w:color="auto"/>
            </w:tcBorders>
          </w:tcPr>
          <w:p w14:paraId="3201BFE5"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2483.5 </w:t>
            </w:r>
            <w:r w:rsidRPr="002846BC">
              <w:rPr>
                <w:rFonts w:ascii="Arial" w:hAnsi="Arial" w:cs="Arial"/>
                <w:sz w:val="18"/>
                <w:lang w:eastAsia="ja-JP"/>
              </w:rPr>
              <w:t>– 2</w:t>
            </w:r>
            <w:r w:rsidRPr="002846BC">
              <w:rPr>
                <w:rFonts w:ascii="Arial" w:hAnsi="Arial" w:cs="Arial"/>
                <w:sz w:val="18"/>
                <w:lang w:eastAsia="zh-CN"/>
              </w:rPr>
              <w:t>495 MHz</w:t>
            </w:r>
          </w:p>
        </w:tc>
        <w:tc>
          <w:tcPr>
            <w:tcW w:w="1276" w:type="dxa"/>
            <w:tcBorders>
              <w:left w:val="single" w:sz="4" w:space="0" w:color="auto"/>
              <w:right w:val="single" w:sz="4" w:space="0" w:color="auto"/>
            </w:tcBorders>
            <w:shd w:val="clear" w:color="auto" w:fill="auto"/>
          </w:tcPr>
          <w:p w14:paraId="082B8CFC"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09CC5C64"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00012EB1" w14:textId="77777777" w:rsidR="001A4D07" w:rsidRPr="002846BC" w:rsidRDefault="001A4D07" w:rsidP="001A4D07">
            <w:pPr>
              <w:spacing w:after="0"/>
              <w:rPr>
                <w:rFonts w:ascii="Arial" w:hAnsi="Arial" w:cs="Arial"/>
                <w:sz w:val="18"/>
                <w:lang w:eastAsia="ko-KR"/>
              </w:rPr>
            </w:pPr>
            <w:r w:rsidRPr="002846BC">
              <w:rPr>
                <w:rFonts w:ascii="Arial" w:hAnsi="Arial" w:cs="Arial"/>
                <w:sz w:val="18"/>
                <w:lang w:eastAsia="ko-KR"/>
              </w:rPr>
              <w:t>This is not applicable to E-UTRA BS operating in Band</w:t>
            </w:r>
            <w:r w:rsidRPr="002846BC">
              <w:rPr>
                <w:rFonts w:ascii="Arial" w:hAnsi="Arial" w:cs="Arial"/>
                <w:sz w:val="18"/>
                <w:lang w:eastAsia="zh-CN"/>
              </w:rPr>
              <w:t xml:space="preserve"> 41 or 53</w:t>
            </w:r>
            <w:r w:rsidRPr="002846BC">
              <w:rPr>
                <w:rFonts w:ascii="Arial" w:hAnsi="Arial" w:cs="Arial"/>
                <w:sz w:val="18"/>
                <w:lang w:eastAsia="ko-KR"/>
              </w:rPr>
              <w:t xml:space="preserve"> or NR BS operating in band n41 or n53</w:t>
            </w:r>
            <w:r w:rsidRPr="002846BC">
              <w:rPr>
                <w:rFonts w:ascii="Arial" w:hAnsi="Arial" w:cs="Arial"/>
                <w:sz w:val="18"/>
                <w:lang w:eastAsia="zh-CN"/>
              </w:rPr>
              <w:t>.</w:t>
            </w:r>
          </w:p>
        </w:tc>
      </w:tr>
      <w:tr w:rsidR="001A4D07" w:rsidRPr="002846BC" w14:paraId="4ECA7717" w14:textId="77777777" w:rsidTr="001A4D07">
        <w:trPr>
          <w:cantSplit/>
          <w:jc w:val="center"/>
        </w:trPr>
        <w:tc>
          <w:tcPr>
            <w:tcW w:w="1247" w:type="dxa"/>
            <w:tcBorders>
              <w:left w:val="single" w:sz="4" w:space="0" w:color="auto"/>
              <w:bottom w:val="nil"/>
              <w:right w:val="single" w:sz="4" w:space="0" w:color="auto"/>
            </w:tcBorders>
            <w:shd w:val="clear" w:color="auto" w:fill="auto"/>
          </w:tcPr>
          <w:p w14:paraId="7A3CB41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ja-JP"/>
              </w:rPr>
              <w:t>E-UTRA Band 65</w:t>
            </w:r>
            <w:r w:rsidRPr="002846BC">
              <w:rPr>
                <w:rFonts w:ascii="Arial" w:hAnsi="Arial" w:cs="Arial"/>
                <w:sz w:val="18"/>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05D4B796"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2110 - 2</w:t>
            </w:r>
            <w:r w:rsidRPr="002846BC">
              <w:rPr>
                <w:rFonts w:ascii="Arial" w:hAnsi="Arial" w:cs="Arial"/>
                <w:sz w:val="18"/>
                <w:lang w:eastAsia="ja-JP"/>
              </w:rPr>
              <w:t>20</w:t>
            </w:r>
            <w:r w:rsidRPr="002846BC">
              <w:rPr>
                <w:rFonts w:ascii="Arial" w:hAnsi="Arial" w:cs="Arial"/>
                <w:sz w:val="18"/>
              </w:rPr>
              <w:t>0 MHz</w:t>
            </w:r>
          </w:p>
        </w:tc>
        <w:tc>
          <w:tcPr>
            <w:tcW w:w="1276" w:type="dxa"/>
            <w:tcBorders>
              <w:left w:val="single" w:sz="4" w:space="0" w:color="auto"/>
              <w:right w:val="single" w:sz="4" w:space="0" w:color="auto"/>
            </w:tcBorders>
            <w:shd w:val="clear" w:color="auto" w:fill="auto"/>
          </w:tcPr>
          <w:p w14:paraId="4C93AD03"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58613CC8"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565A5B1"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47923365"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1</w:t>
            </w:r>
            <w:r w:rsidRPr="002846BC">
              <w:rPr>
                <w:rFonts w:ascii="Arial" w:hAnsi="Arial" w:cs="Arial"/>
                <w:sz w:val="18"/>
                <w:lang w:eastAsia="ja-JP"/>
              </w:rPr>
              <w:t xml:space="preserve"> or 65</w:t>
            </w:r>
            <w:r w:rsidRPr="002846BC">
              <w:rPr>
                <w:rFonts w:ascii="Arial" w:hAnsi="Arial" w:cs="Arial"/>
                <w:sz w:val="18"/>
              </w:rPr>
              <w:t xml:space="preserve"> or NR BS operating in band n1 or n65</w:t>
            </w:r>
            <w:r w:rsidRPr="002846BC">
              <w:rPr>
                <w:rFonts w:ascii="Arial" w:hAnsi="Arial" w:cs="Arial"/>
                <w:sz w:val="18"/>
                <w:lang w:eastAsia="ja-JP"/>
              </w:rPr>
              <w:t>.</w:t>
            </w:r>
          </w:p>
        </w:tc>
      </w:tr>
      <w:tr w:rsidR="001A4D07" w:rsidRPr="002846BC" w14:paraId="4A373CFA"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48479F8C"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EC090CD"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 xml:space="preserve">1920 - </w:t>
            </w:r>
            <w:r w:rsidRPr="002846BC">
              <w:rPr>
                <w:rFonts w:ascii="Arial" w:hAnsi="Arial" w:cs="Arial"/>
                <w:sz w:val="18"/>
                <w:lang w:eastAsia="ja-JP"/>
              </w:rPr>
              <w:t>2010</w:t>
            </w:r>
            <w:r w:rsidRPr="002846BC">
              <w:rPr>
                <w:rFonts w:ascii="Arial" w:hAnsi="Arial" w:cs="Arial"/>
                <w:sz w:val="18"/>
              </w:rPr>
              <w:t xml:space="preserve"> MHz</w:t>
            </w:r>
          </w:p>
          <w:p w14:paraId="3C800B99" w14:textId="77777777" w:rsidR="001A4D07" w:rsidRPr="002846BC" w:rsidRDefault="001A4D07" w:rsidP="001A4D07">
            <w:pPr>
              <w:spacing w:after="0"/>
              <w:jc w:val="center"/>
              <w:rPr>
                <w:rFonts w:ascii="Arial" w:hAnsi="Arial" w:cs="Arial"/>
                <w:sz w:val="18"/>
                <w:lang w:eastAsia="zh-CN"/>
              </w:rPr>
            </w:pPr>
          </w:p>
        </w:tc>
        <w:tc>
          <w:tcPr>
            <w:tcW w:w="1276" w:type="dxa"/>
            <w:tcBorders>
              <w:left w:val="single" w:sz="4" w:space="0" w:color="auto"/>
              <w:right w:val="single" w:sz="4" w:space="0" w:color="auto"/>
            </w:tcBorders>
            <w:shd w:val="clear" w:color="auto" w:fill="auto"/>
          </w:tcPr>
          <w:p w14:paraId="1749C1A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0395F730"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B389AAB"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35926EBC" w14:textId="77777777" w:rsidR="001A4D07" w:rsidRPr="002846BC" w:rsidRDefault="001A4D07" w:rsidP="001A4D07">
            <w:pPr>
              <w:spacing w:after="0"/>
              <w:rPr>
                <w:rFonts w:ascii="Arial" w:hAnsi="Arial" w:cs="v5.0.0"/>
                <w:sz w:val="18"/>
                <w:lang w:eastAsia="ja-JP"/>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w:t>
            </w:r>
            <w:r w:rsidRPr="002846BC">
              <w:rPr>
                <w:rFonts w:ascii="Arial" w:hAnsi="Arial" w:cs="Arial"/>
                <w:sz w:val="18"/>
                <w:lang w:eastAsia="ja-JP"/>
              </w:rPr>
              <w:t>65 or NR BS operating in band n65</w:t>
            </w:r>
            <w:r w:rsidRPr="002846BC">
              <w:rPr>
                <w:rFonts w:ascii="Arial" w:hAnsi="Arial" w:cs="Arial"/>
                <w:sz w:val="18"/>
              </w:rPr>
              <w:t>,</w:t>
            </w:r>
            <w:r w:rsidRPr="002846BC">
              <w:rPr>
                <w:rFonts w:ascii="Arial" w:hAnsi="Arial" w:cs="v5.0.0"/>
                <w:sz w:val="18"/>
              </w:rPr>
              <w:t xml:space="preserve"> since it is already covered by the requirement in clause </w:t>
            </w:r>
            <w:r w:rsidRPr="002846BC">
              <w:rPr>
                <w:rFonts w:ascii="Arial" w:hAnsi="Arial" w:cs="v4.2.0"/>
                <w:sz w:val="18"/>
              </w:rPr>
              <w:t>6.6.6.5.2.4</w:t>
            </w:r>
            <w:r w:rsidRPr="002846BC">
              <w:rPr>
                <w:rFonts w:ascii="Arial" w:hAnsi="Arial" w:cs="v5.0.0"/>
                <w:sz w:val="18"/>
              </w:rPr>
              <w:t>.</w:t>
            </w:r>
          </w:p>
          <w:p w14:paraId="4DAEE941" w14:textId="77777777" w:rsidR="001A4D07" w:rsidRPr="002846BC" w:rsidRDefault="001A4D07" w:rsidP="001A4D07">
            <w:pPr>
              <w:spacing w:after="0"/>
              <w:rPr>
                <w:rFonts w:ascii="Arial" w:hAnsi="Arial" w:cs="Arial"/>
                <w:sz w:val="18"/>
              </w:rPr>
            </w:pPr>
            <w:r w:rsidRPr="002846BC">
              <w:rPr>
                <w:rFonts w:ascii="Arial" w:hAnsi="Arial" w:cs="Arial"/>
                <w:sz w:val="18"/>
                <w:lang w:eastAsia="ja-JP"/>
              </w:rPr>
              <w:t>For E-UTRA BS operating in Band 1</w:t>
            </w:r>
            <w:r w:rsidRPr="002846BC">
              <w:rPr>
                <w:rFonts w:ascii="Arial" w:hAnsi="Arial" w:cs="Arial"/>
                <w:sz w:val="18"/>
              </w:rPr>
              <w:t xml:space="preserve"> or NR BS operating in band n1</w:t>
            </w:r>
            <w:r w:rsidRPr="002846BC">
              <w:rPr>
                <w:rFonts w:ascii="Arial" w:hAnsi="Arial" w:cs="Arial"/>
                <w:sz w:val="18"/>
                <w:lang w:eastAsia="ja-JP"/>
              </w:rPr>
              <w:t>, it applies for 1980 MHz to 2010 MHz, while the rest is covered in clause </w:t>
            </w:r>
            <w:r w:rsidRPr="002846BC">
              <w:rPr>
                <w:rFonts w:ascii="Arial" w:hAnsi="Arial" w:cs="v4.2.0"/>
                <w:sz w:val="18"/>
              </w:rPr>
              <w:t>6.6.6.5.2.4</w:t>
            </w:r>
            <w:r w:rsidRPr="002846BC">
              <w:rPr>
                <w:rFonts w:ascii="Arial" w:hAnsi="Arial" w:cs="Arial"/>
                <w:sz w:val="18"/>
                <w:lang w:eastAsia="ja-JP"/>
              </w:rPr>
              <w:t>.</w:t>
            </w:r>
          </w:p>
        </w:tc>
      </w:tr>
      <w:tr w:rsidR="001A4D07" w:rsidRPr="002846BC" w14:paraId="578DA962" w14:textId="77777777" w:rsidTr="001A4D07">
        <w:trPr>
          <w:cantSplit/>
          <w:jc w:val="center"/>
        </w:trPr>
        <w:tc>
          <w:tcPr>
            <w:tcW w:w="1247" w:type="dxa"/>
            <w:tcBorders>
              <w:left w:val="single" w:sz="4" w:space="0" w:color="auto"/>
              <w:bottom w:val="nil"/>
              <w:right w:val="single" w:sz="4" w:space="0" w:color="auto"/>
            </w:tcBorders>
            <w:shd w:val="clear" w:color="auto" w:fill="auto"/>
          </w:tcPr>
          <w:p w14:paraId="442B1EE8"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454D8D30" w14:textId="77777777" w:rsidR="001A4D07" w:rsidRPr="002846BC" w:rsidRDefault="001A4D07" w:rsidP="001A4D07">
            <w:pPr>
              <w:spacing w:after="0"/>
              <w:jc w:val="center"/>
              <w:rPr>
                <w:rFonts w:ascii="Arial" w:hAnsi="Arial" w:cs="Arial"/>
                <w:sz w:val="18"/>
              </w:rPr>
            </w:pPr>
            <w:r w:rsidRPr="002846BC">
              <w:rPr>
                <w:rFonts w:ascii="Arial" w:hAnsi="Arial" w:cs="Arial"/>
                <w:sz w:val="18"/>
              </w:rPr>
              <w:t>2110 - 2200 MHz</w:t>
            </w:r>
          </w:p>
        </w:tc>
        <w:tc>
          <w:tcPr>
            <w:tcW w:w="1276" w:type="dxa"/>
            <w:tcBorders>
              <w:left w:val="single" w:sz="4" w:space="0" w:color="auto"/>
              <w:right w:val="single" w:sz="4" w:space="0" w:color="auto"/>
            </w:tcBorders>
            <w:shd w:val="clear" w:color="auto" w:fill="auto"/>
          </w:tcPr>
          <w:p w14:paraId="4B2E3B4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47A538FC"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887F0BE"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022B70A9"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4, 10, 23 or 66.</w:t>
            </w:r>
          </w:p>
        </w:tc>
      </w:tr>
      <w:tr w:rsidR="001A4D07" w:rsidRPr="002846BC" w14:paraId="7967F518" w14:textId="77777777" w:rsidTr="001A4D07">
        <w:trPr>
          <w:cantSplit/>
          <w:jc w:val="center"/>
        </w:trPr>
        <w:tc>
          <w:tcPr>
            <w:tcW w:w="1247" w:type="dxa"/>
            <w:tcBorders>
              <w:top w:val="nil"/>
              <w:left w:val="single" w:sz="4" w:space="0" w:color="auto"/>
              <w:right w:val="single" w:sz="4" w:space="0" w:color="auto"/>
            </w:tcBorders>
            <w:shd w:val="clear" w:color="auto" w:fill="auto"/>
          </w:tcPr>
          <w:p w14:paraId="70A7F1F6"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5FA67A5"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1710 - 1780 MHz</w:t>
            </w:r>
          </w:p>
        </w:tc>
        <w:tc>
          <w:tcPr>
            <w:tcW w:w="1276" w:type="dxa"/>
            <w:tcBorders>
              <w:left w:val="single" w:sz="4" w:space="0" w:color="auto"/>
              <w:right w:val="single" w:sz="4" w:space="0" w:color="auto"/>
            </w:tcBorders>
            <w:shd w:val="clear" w:color="auto" w:fill="auto"/>
          </w:tcPr>
          <w:p w14:paraId="226719C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6853E1D8"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750C0869"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69ABA864"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66, </w:t>
            </w:r>
            <w:r w:rsidRPr="002846BC">
              <w:rPr>
                <w:rFonts w:ascii="Arial" w:hAnsi="Arial" w:cs="v5.0.0"/>
                <w:sz w:val="18"/>
              </w:rPr>
              <w:t xml:space="preserve">since it is already covered by the requirement in clause 6.6.4.5.3. </w:t>
            </w:r>
            <w:r w:rsidRPr="002846BC">
              <w:rPr>
                <w:rFonts w:ascii="Arial" w:hAnsi="Arial" w:cs="Arial"/>
                <w:sz w:val="18"/>
              </w:rPr>
              <w:t>For E-UTRA BS operating in Band 4, it applies for 1755 MHz to 1780 MHz, while the rest is covered in clause </w:t>
            </w:r>
            <w:r w:rsidRPr="002846BC">
              <w:rPr>
                <w:rFonts w:ascii="Arial" w:hAnsi="Arial" w:cs="v4.2.0"/>
                <w:sz w:val="18"/>
              </w:rPr>
              <w:t>6.6.6.5.2.4</w:t>
            </w:r>
            <w:r w:rsidRPr="002846BC">
              <w:rPr>
                <w:rFonts w:ascii="Arial" w:hAnsi="Arial" w:cs="Arial"/>
                <w:sz w:val="18"/>
              </w:rPr>
              <w:t>. For E-UTRA BS operating in Band 10, it applies for 1770 MHz to 1780 MHz, while the rest is covered in clause </w:t>
            </w:r>
            <w:r w:rsidRPr="002846BC">
              <w:rPr>
                <w:rFonts w:ascii="Arial" w:hAnsi="Arial" w:cs="v4.2.0"/>
                <w:sz w:val="18"/>
              </w:rPr>
              <w:t>6.6.6.5.2.4</w:t>
            </w:r>
            <w:r w:rsidRPr="002846BC">
              <w:rPr>
                <w:rFonts w:ascii="Arial" w:hAnsi="Arial" w:cs="Arial"/>
                <w:sz w:val="18"/>
              </w:rPr>
              <w:t>.</w:t>
            </w:r>
          </w:p>
        </w:tc>
      </w:tr>
      <w:tr w:rsidR="001A4D07" w:rsidRPr="002846BC" w14:paraId="7C87C84B" w14:textId="77777777" w:rsidTr="001A4D07">
        <w:trPr>
          <w:cantSplit/>
          <w:jc w:val="center"/>
        </w:trPr>
        <w:tc>
          <w:tcPr>
            <w:tcW w:w="1247" w:type="dxa"/>
            <w:tcBorders>
              <w:left w:val="single" w:sz="4" w:space="0" w:color="auto"/>
              <w:bottom w:val="single" w:sz="4" w:space="0" w:color="auto"/>
              <w:right w:val="single" w:sz="4" w:space="0" w:color="auto"/>
            </w:tcBorders>
          </w:tcPr>
          <w:p w14:paraId="243281B9"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67 or NR band n67</w:t>
            </w:r>
          </w:p>
        </w:tc>
        <w:tc>
          <w:tcPr>
            <w:tcW w:w="1275" w:type="dxa"/>
            <w:tcBorders>
              <w:top w:val="single" w:sz="4" w:space="0" w:color="auto"/>
              <w:left w:val="single" w:sz="4" w:space="0" w:color="auto"/>
              <w:bottom w:val="single" w:sz="4" w:space="0" w:color="auto"/>
              <w:right w:val="single" w:sz="4" w:space="0" w:color="auto"/>
            </w:tcBorders>
          </w:tcPr>
          <w:p w14:paraId="40A74E2E"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738</w:t>
            </w:r>
            <w:r w:rsidRPr="002846BC">
              <w:rPr>
                <w:rFonts w:ascii="Arial" w:hAnsi="Arial" w:cs="Arial"/>
                <w:sz w:val="18"/>
                <w:lang w:eastAsia="ja-JP"/>
              </w:rPr>
              <w:t xml:space="preserve"> - 758</w:t>
            </w:r>
            <w:r w:rsidRPr="002846BC">
              <w:rPr>
                <w:rFonts w:ascii="Arial" w:hAnsi="Arial" w:cs="Arial"/>
                <w:sz w:val="18"/>
                <w:lang w:eastAsia="zh-CN"/>
              </w:rPr>
              <w:t xml:space="preserve"> MHz</w:t>
            </w:r>
          </w:p>
        </w:tc>
        <w:tc>
          <w:tcPr>
            <w:tcW w:w="1276" w:type="dxa"/>
            <w:tcBorders>
              <w:left w:val="single" w:sz="4" w:space="0" w:color="auto"/>
              <w:right w:val="single" w:sz="4" w:space="0" w:color="auto"/>
            </w:tcBorders>
            <w:shd w:val="clear" w:color="auto" w:fill="auto"/>
          </w:tcPr>
          <w:p w14:paraId="6D6F087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57A56BB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00223043"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3AA23994"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28 or 67.</w:t>
            </w:r>
          </w:p>
        </w:tc>
      </w:tr>
      <w:tr w:rsidR="001A4D07" w:rsidRPr="002846BC" w14:paraId="2BECA587" w14:textId="77777777" w:rsidTr="001A4D07">
        <w:trPr>
          <w:cantSplit/>
          <w:jc w:val="center"/>
        </w:trPr>
        <w:tc>
          <w:tcPr>
            <w:tcW w:w="1247" w:type="dxa"/>
            <w:tcBorders>
              <w:left w:val="single" w:sz="4" w:space="0" w:color="auto"/>
              <w:bottom w:val="nil"/>
              <w:right w:val="single" w:sz="4" w:space="0" w:color="auto"/>
            </w:tcBorders>
            <w:shd w:val="clear" w:color="auto" w:fill="auto"/>
          </w:tcPr>
          <w:p w14:paraId="001BD232"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68</w:t>
            </w:r>
          </w:p>
        </w:tc>
        <w:tc>
          <w:tcPr>
            <w:tcW w:w="1275" w:type="dxa"/>
            <w:tcBorders>
              <w:top w:val="single" w:sz="4" w:space="0" w:color="auto"/>
              <w:left w:val="single" w:sz="4" w:space="0" w:color="auto"/>
              <w:bottom w:val="single" w:sz="4" w:space="0" w:color="auto"/>
              <w:right w:val="single" w:sz="4" w:space="0" w:color="auto"/>
            </w:tcBorders>
          </w:tcPr>
          <w:p w14:paraId="465B7FD6"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753 -783 MHz</w:t>
            </w:r>
          </w:p>
        </w:tc>
        <w:tc>
          <w:tcPr>
            <w:tcW w:w="1276" w:type="dxa"/>
            <w:tcBorders>
              <w:left w:val="single" w:sz="4" w:space="0" w:color="auto"/>
              <w:right w:val="single" w:sz="4" w:space="0" w:color="auto"/>
            </w:tcBorders>
            <w:shd w:val="clear" w:color="auto" w:fill="auto"/>
          </w:tcPr>
          <w:p w14:paraId="3F440D0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30B3ECE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01943855"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2E41C343"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BS operating in band 28, or 68.</w:t>
            </w:r>
          </w:p>
        </w:tc>
      </w:tr>
      <w:tr w:rsidR="001A4D07" w:rsidRPr="002846BC" w14:paraId="3E80F00F" w14:textId="77777777" w:rsidTr="001A4D07">
        <w:trPr>
          <w:cantSplit/>
          <w:jc w:val="center"/>
        </w:trPr>
        <w:tc>
          <w:tcPr>
            <w:tcW w:w="1247" w:type="dxa"/>
            <w:tcBorders>
              <w:top w:val="nil"/>
              <w:left w:val="single" w:sz="4" w:space="0" w:color="auto"/>
              <w:right w:val="single" w:sz="4" w:space="0" w:color="auto"/>
            </w:tcBorders>
            <w:shd w:val="clear" w:color="auto" w:fill="auto"/>
          </w:tcPr>
          <w:p w14:paraId="3096F643"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A722BBD"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698-728 MHz</w:t>
            </w:r>
          </w:p>
        </w:tc>
        <w:tc>
          <w:tcPr>
            <w:tcW w:w="1276" w:type="dxa"/>
            <w:tcBorders>
              <w:left w:val="single" w:sz="4" w:space="0" w:color="auto"/>
              <w:right w:val="single" w:sz="4" w:space="0" w:color="auto"/>
            </w:tcBorders>
            <w:shd w:val="clear" w:color="auto" w:fill="auto"/>
          </w:tcPr>
          <w:p w14:paraId="7904C71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475796BD"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063EA1D0" w14:textId="77777777" w:rsidR="001A4D07" w:rsidRPr="002846BC" w:rsidRDefault="001A4D07" w:rsidP="001A4D07">
            <w:pPr>
              <w:spacing w:after="0"/>
              <w:rPr>
                <w:rFonts w:ascii="Arial" w:hAnsi="Arial" w:cs="Arial"/>
                <w:sz w:val="18"/>
              </w:rPr>
            </w:pPr>
            <w:r w:rsidRPr="002846BC">
              <w:rPr>
                <w:rFonts w:ascii="Arial" w:hAnsi="Arial" w:cs="Arial"/>
                <w:sz w:val="18"/>
              </w:rPr>
              <w:t xml:space="preserve">This requirement does not apply to </w:t>
            </w:r>
            <w:r w:rsidRPr="002846BC">
              <w:rPr>
                <w:rFonts w:ascii="Arial" w:hAnsi="Arial" w:cs="v5.0.0"/>
                <w:sz w:val="18"/>
              </w:rPr>
              <w:t xml:space="preserve">UTRA </w:t>
            </w:r>
            <w:r w:rsidRPr="002846BC">
              <w:rPr>
                <w:rFonts w:ascii="Arial" w:hAnsi="Arial" w:cs="Arial"/>
                <w:sz w:val="18"/>
              </w:rPr>
              <w:t>BS.</w:t>
            </w:r>
          </w:p>
          <w:p w14:paraId="2BD2512D"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w:t>
            </w:r>
            <w:r w:rsidRPr="002846BC">
              <w:rPr>
                <w:rFonts w:ascii="Arial" w:hAnsi="Arial" w:cs="v5.0.0"/>
                <w:sz w:val="18"/>
              </w:rPr>
              <w:t xml:space="preserve">UTRA </w:t>
            </w:r>
            <w:r w:rsidRPr="002846BC">
              <w:rPr>
                <w:rFonts w:ascii="Arial" w:hAnsi="Arial" w:cs="Arial"/>
                <w:sz w:val="18"/>
              </w:rPr>
              <w:t xml:space="preserve">BS operating in band 68,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 xml:space="preserve">. </w:t>
            </w:r>
            <w:r w:rsidRPr="002846BC">
              <w:rPr>
                <w:rFonts w:ascii="Arial" w:hAnsi="Arial" w:cs="Arial"/>
                <w:sz w:val="18"/>
              </w:rPr>
              <w:t>For E-UTRA BS operating in Band 28, it applies between 698 MHz and 703 MHz, while the rest is covered in clause </w:t>
            </w:r>
            <w:r w:rsidRPr="002846BC">
              <w:rPr>
                <w:rFonts w:ascii="Arial" w:hAnsi="Arial" w:cs="v4.2.0"/>
                <w:sz w:val="18"/>
              </w:rPr>
              <w:t>6.6.6.5.2.4</w:t>
            </w:r>
            <w:r w:rsidRPr="002846BC">
              <w:rPr>
                <w:rFonts w:ascii="Arial" w:hAnsi="Arial" w:cs="Arial"/>
                <w:sz w:val="18"/>
              </w:rPr>
              <w:t>.</w:t>
            </w:r>
          </w:p>
        </w:tc>
      </w:tr>
      <w:tr w:rsidR="001A4D07" w:rsidRPr="002846BC" w14:paraId="694A9878" w14:textId="77777777" w:rsidTr="001A4D07">
        <w:trPr>
          <w:cantSplit/>
          <w:jc w:val="center"/>
        </w:trPr>
        <w:tc>
          <w:tcPr>
            <w:tcW w:w="1247" w:type="dxa"/>
            <w:tcBorders>
              <w:left w:val="single" w:sz="4" w:space="0" w:color="auto"/>
              <w:bottom w:val="single" w:sz="4" w:space="0" w:color="auto"/>
              <w:right w:val="single" w:sz="4" w:space="0" w:color="auto"/>
            </w:tcBorders>
          </w:tcPr>
          <w:p w14:paraId="73863894"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69</w:t>
            </w:r>
          </w:p>
        </w:tc>
        <w:tc>
          <w:tcPr>
            <w:tcW w:w="1275" w:type="dxa"/>
            <w:tcBorders>
              <w:top w:val="single" w:sz="4" w:space="0" w:color="auto"/>
              <w:left w:val="single" w:sz="4" w:space="0" w:color="auto"/>
              <w:bottom w:val="single" w:sz="4" w:space="0" w:color="auto"/>
              <w:right w:val="single" w:sz="4" w:space="0" w:color="auto"/>
            </w:tcBorders>
          </w:tcPr>
          <w:p w14:paraId="7F356A64" w14:textId="77777777" w:rsidR="001A4D07" w:rsidRPr="002846BC" w:rsidRDefault="001A4D07" w:rsidP="001A4D07">
            <w:pPr>
              <w:spacing w:after="0"/>
              <w:jc w:val="center"/>
              <w:rPr>
                <w:rFonts w:ascii="Arial" w:hAnsi="Arial" w:cs="Arial"/>
                <w:sz w:val="18"/>
              </w:rPr>
            </w:pPr>
            <w:r w:rsidRPr="002846BC">
              <w:rPr>
                <w:rFonts w:ascii="Arial" w:hAnsi="Arial" w:cs="Arial"/>
                <w:sz w:val="18"/>
              </w:rPr>
              <w:t>2570 - 2620 MHz</w:t>
            </w:r>
          </w:p>
        </w:tc>
        <w:tc>
          <w:tcPr>
            <w:tcW w:w="1276" w:type="dxa"/>
            <w:tcBorders>
              <w:left w:val="single" w:sz="4" w:space="0" w:color="auto"/>
              <w:right w:val="single" w:sz="4" w:space="0" w:color="auto"/>
            </w:tcBorders>
            <w:shd w:val="clear" w:color="auto" w:fill="auto"/>
          </w:tcPr>
          <w:p w14:paraId="3F3F7C6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01957CC7"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5EE09896"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38 or 69.</w:t>
            </w:r>
          </w:p>
        </w:tc>
      </w:tr>
      <w:tr w:rsidR="001A4D07" w:rsidRPr="002846BC" w14:paraId="52886254" w14:textId="77777777" w:rsidTr="001A4D07">
        <w:trPr>
          <w:cantSplit/>
          <w:jc w:val="center"/>
        </w:trPr>
        <w:tc>
          <w:tcPr>
            <w:tcW w:w="1247" w:type="dxa"/>
            <w:tcBorders>
              <w:left w:val="single" w:sz="4" w:space="0" w:color="auto"/>
              <w:bottom w:val="nil"/>
              <w:right w:val="single" w:sz="4" w:space="0" w:color="auto"/>
            </w:tcBorders>
            <w:shd w:val="clear" w:color="auto" w:fill="auto"/>
          </w:tcPr>
          <w:p w14:paraId="6DC82110"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31A94B1D" w14:textId="77777777" w:rsidR="001A4D07" w:rsidRPr="002846BC" w:rsidRDefault="001A4D07" w:rsidP="001A4D07">
            <w:pPr>
              <w:spacing w:after="0"/>
              <w:jc w:val="center"/>
              <w:rPr>
                <w:rFonts w:ascii="Arial" w:hAnsi="Arial" w:cs="Arial"/>
                <w:sz w:val="18"/>
              </w:rPr>
            </w:pPr>
            <w:r w:rsidRPr="002846BC">
              <w:rPr>
                <w:rFonts w:ascii="Arial" w:hAnsi="Arial" w:cs="Arial"/>
                <w:sz w:val="18"/>
                <w:u w:val="single"/>
              </w:rPr>
              <w:t>1995 - 2020 MHz</w:t>
            </w:r>
          </w:p>
        </w:tc>
        <w:tc>
          <w:tcPr>
            <w:tcW w:w="1276" w:type="dxa"/>
            <w:tcBorders>
              <w:left w:val="single" w:sz="4" w:space="0" w:color="auto"/>
              <w:right w:val="single" w:sz="4" w:space="0" w:color="auto"/>
            </w:tcBorders>
            <w:shd w:val="clear" w:color="auto" w:fill="auto"/>
          </w:tcPr>
          <w:p w14:paraId="46B36B6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6C2B4BE4"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540B59FF"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2, 25 or 70 or NR BS operating in band n2 or n25.</w:t>
            </w:r>
          </w:p>
        </w:tc>
      </w:tr>
      <w:tr w:rsidR="001A4D07" w:rsidRPr="002846BC" w14:paraId="4C928AAC"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531106C"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564FEC41" w14:textId="77777777" w:rsidR="001A4D07" w:rsidRPr="002846BC" w:rsidRDefault="001A4D07" w:rsidP="001A4D07">
            <w:pPr>
              <w:spacing w:after="0"/>
              <w:jc w:val="center"/>
              <w:rPr>
                <w:rFonts w:ascii="Arial" w:hAnsi="Arial" w:cs="Arial"/>
                <w:sz w:val="18"/>
              </w:rPr>
            </w:pPr>
            <w:r w:rsidRPr="002846BC">
              <w:rPr>
                <w:rFonts w:ascii="Arial" w:hAnsi="Arial" w:cs="Arial"/>
                <w:sz w:val="18"/>
                <w:u w:val="single"/>
              </w:rPr>
              <w:t>1695 – 1710 MHz</w:t>
            </w:r>
          </w:p>
        </w:tc>
        <w:tc>
          <w:tcPr>
            <w:tcW w:w="1276" w:type="dxa"/>
            <w:tcBorders>
              <w:left w:val="single" w:sz="4" w:space="0" w:color="auto"/>
              <w:right w:val="single" w:sz="4" w:space="0" w:color="auto"/>
            </w:tcBorders>
            <w:shd w:val="clear" w:color="auto" w:fill="auto"/>
          </w:tcPr>
          <w:p w14:paraId="53275E7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285FE7CE"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024C84E2" w14:textId="77777777" w:rsidR="001A4D07" w:rsidRPr="002846BC" w:rsidRDefault="001A4D07" w:rsidP="001A4D07">
            <w:pPr>
              <w:spacing w:after="0"/>
              <w:rPr>
                <w:rFonts w:ascii="Arial" w:hAnsi="Arial" w:cs="Arial"/>
                <w:sz w:val="18"/>
              </w:rPr>
            </w:pPr>
            <w:r w:rsidRPr="002846BC">
              <w:rPr>
                <w:rFonts w:ascii="Arial" w:hAnsi="Arial" w:cs="Arial"/>
                <w:sz w:val="18"/>
              </w:rPr>
              <w:t>This requirement does not apply to E-UTRA BS operating in Band 70, since it is already covered by the requirement in clause </w:t>
            </w:r>
            <w:r w:rsidRPr="002846BC">
              <w:rPr>
                <w:rFonts w:ascii="Arial" w:hAnsi="Arial" w:cs="v4.2.0"/>
                <w:sz w:val="18"/>
              </w:rPr>
              <w:t>6.6.6.5.2.4</w:t>
            </w:r>
            <w:r w:rsidRPr="002846BC">
              <w:rPr>
                <w:rFonts w:ascii="Arial" w:hAnsi="Arial" w:cs="Arial"/>
                <w:sz w:val="18"/>
              </w:rPr>
              <w:t>.</w:t>
            </w:r>
          </w:p>
        </w:tc>
      </w:tr>
      <w:tr w:rsidR="001A4D07" w:rsidRPr="002846BC" w14:paraId="1B3A0E87" w14:textId="77777777" w:rsidTr="001A4D07">
        <w:trPr>
          <w:cantSplit/>
          <w:jc w:val="center"/>
        </w:trPr>
        <w:tc>
          <w:tcPr>
            <w:tcW w:w="1247" w:type="dxa"/>
            <w:tcBorders>
              <w:left w:val="single" w:sz="4" w:space="0" w:color="auto"/>
              <w:bottom w:val="nil"/>
              <w:right w:val="single" w:sz="4" w:space="0" w:color="auto"/>
            </w:tcBorders>
            <w:shd w:val="clear" w:color="auto" w:fill="auto"/>
          </w:tcPr>
          <w:p w14:paraId="2CDEC7A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799DE9A4"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617 – 652 MHz</w:t>
            </w:r>
          </w:p>
        </w:tc>
        <w:tc>
          <w:tcPr>
            <w:tcW w:w="1276" w:type="dxa"/>
            <w:tcBorders>
              <w:left w:val="single" w:sz="4" w:space="0" w:color="auto"/>
              <w:right w:val="single" w:sz="4" w:space="0" w:color="auto"/>
            </w:tcBorders>
            <w:shd w:val="clear" w:color="auto" w:fill="auto"/>
          </w:tcPr>
          <w:p w14:paraId="3A193D94"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755C1A2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696322C7"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n71</w:t>
            </w:r>
          </w:p>
        </w:tc>
      </w:tr>
      <w:tr w:rsidR="001A4D07" w:rsidRPr="002846BC" w14:paraId="1A3752DE"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vAlign w:val="center"/>
          </w:tcPr>
          <w:p w14:paraId="1D4C098B"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0916CB54"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663 – 698 MHz</w:t>
            </w:r>
          </w:p>
        </w:tc>
        <w:tc>
          <w:tcPr>
            <w:tcW w:w="1276" w:type="dxa"/>
            <w:tcBorders>
              <w:left w:val="single" w:sz="4" w:space="0" w:color="auto"/>
              <w:right w:val="single" w:sz="4" w:space="0" w:color="auto"/>
            </w:tcBorders>
            <w:shd w:val="clear" w:color="auto" w:fill="auto"/>
          </w:tcPr>
          <w:p w14:paraId="4A8300F9"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1EC937C9"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86DE001"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n71, since it is already covered by the requirement in clause </w:t>
            </w:r>
            <w:r w:rsidRPr="002846BC">
              <w:rPr>
                <w:rFonts w:ascii="Arial" w:hAnsi="Arial" w:cs="v4.2.0"/>
                <w:sz w:val="18"/>
              </w:rPr>
              <w:t>6.6.6.5.2.4</w:t>
            </w:r>
            <w:r w:rsidRPr="002846BC">
              <w:rPr>
                <w:rFonts w:ascii="Arial" w:hAnsi="Arial" w:cs="v5.0.0"/>
                <w:sz w:val="18"/>
              </w:rPr>
              <w:t>.</w:t>
            </w:r>
          </w:p>
        </w:tc>
      </w:tr>
      <w:tr w:rsidR="001A4D07" w:rsidRPr="002846BC" w14:paraId="6C88E59C" w14:textId="77777777" w:rsidTr="001A4D07">
        <w:trPr>
          <w:cantSplit/>
          <w:jc w:val="center"/>
        </w:trPr>
        <w:tc>
          <w:tcPr>
            <w:tcW w:w="1247" w:type="dxa"/>
            <w:tcBorders>
              <w:left w:val="single" w:sz="4" w:space="0" w:color="auto"/>
              <w:bottom w:val="nil"/>
              <w:right w:val="single" w:sz="4" w:space="0" w:color="auto"/>
            </w:tcBorders>
            <w:shd w:val="clear" w:color="auto" w:fill="auto"/>
          </w:tcPr>
          <w:p w14:paraId="5772D395" w14:textId="77777777" w:rsidR="001A4D07" w:rsidRPr="002846BC" w:rsidRDefault="001A4D07" w:rsidP="001A4D07">
            <w:pPr>
              <w:spacing w:after="0"/>
              <w:jc w:val="center"/>
              <w:rPr>
                <w:rFonts w:ascii="Arial" w:hAnsi="Arial" w:cs="Arial"/>
                <w:sz w:val="18"/>
              </w:rPr>
            </w:pPr>
            <w:r w:rsidRPr="002846BC">
              <w:rPr>
                <w:rFonts w:ascii="Arial" w:hAnsi="Arial"/>
                <w:sz w:val="18"/>
                <w:lang w:eastAsia="ko-KR"/>
              </w:rPr>
              <w:t>E-UTRA Band 72</w:t>
            </w:r>
          </w:p>
        </w:tc>
        <w:tc>
          <w:tcPr>
            <w:tcW w:w="1275" w:type="dxa"/>
            <w:tcBorders>
              <w:top w:val="single" w:sz="4" w:space="0" w:color="auto"/>
              <w:left w:val="single" w:sz="4" w:space="0" w:color="auto"/>
              <w:bottom w:val="single" w:sz="4" w:space="0" w:color="auto"/>
              <w:right w:val="single" w:sz="4" w:space="0" w:color="auto"/>
            </w:tcBorders>
          </w:tcPr>
          <w:p w14:paraId="6B2BD929" w14:textId="77777777" w:rsidR="001A4D07" w:rsidRPr="002846BC" w:rsidRDefault="001A4D07" w:rsidP="001A4D07">
            <w:pPr>
              <w:spacing w:after="0"/>
              <w:jc w:val="center"/>
              <w:rPr>
                <w:rFonts w:ascii="Arial" w:hAnsi="Arial" w:cs="Arial"/>
                <w:sz w:val="18"/>
                <w:u w:val="single"/>
              </w:rPr>
            </w:pPr>
            <w:r w:rsidRPr="002846BC">
              <w:rPr>
                <w:rFonts w:ascii="Arial" w:hAnsi="Arial" w:cs="Arial"/>
                <w:sz w:val="18"/>
                <w:lang w:eastAsia="zh-CN"/>
              </w:rPr>
              <w:t>461 – 466 MHz</w:t>
            </w:r>
          </w:p>
        </w:tc>
        <w:tc>
          <w:tcPr>
            <w:tcW w:w="1276" w:type="dxa"/>
            <w:tcBorders>
              <w:left w:val="single" w:sz="4" w:space="0" w:color="auto"/>
              <w:right w:val="single" w:sz="4" w:space="0" w:color="auto"/>
            </w:tcBorders>
            <w:shd w:val="clear" w:color="auto" w:fill="auto"/>
          </w:tcPr>
          <w:p w14:paraId="0C36F887" w14:textId="77777777" w:rsidR="001A4D07" w:rsidRPr="002846BC" w:rsidRDefault="001A4D07" w:rsidP="001A4D07">
            <w:pPr>
              <w:spacing w:after="0"/>
              <w:jc w:val="center"/>
              <w:rPr>
                <w:rFonts w:ascii="Arial" w:hAnsi="Arial" w:cs="Arial"/>
                <w:sz w:val="18"/>
              </w:rPr>
            </w:pPr>
            <w:r w:rsidRPr="002846BC">
              <w:rPr>
                <w:rFonts w:ascii="Arial" w:hAnsi="Arial"/>
                <w:sz w:val="18"/>
                <w:lang w:eastAsia="ko-KR"/>
              </w:rPr>
              <w:t xml:space="preserve">-52 </w:t>
            </w:r>
            <w:proofErr w:type="spellStart"/>
            <w:r w:rsidRPr="002846BC">
              <w:rPr>
                <w:rFonts w:ascii="Arial" w:hAnsi="Arial"/>
                <w:sz w:val="18"/>
                <w:lang w:eastAsia="ko-KR"/>
              </w:rPr>
              <w:t>dBm</w:t>
            </w:r>
            <w:proofErr w:type="spellEnd"/>
          </w:p>
        </w:tc>
        <w:tc>
          <w:tcPr>
            <w:tcW w:w="1276" w:type="dxa"/>
            <w:tcBorders>
              <w:left w:val="single" w:sz="4" w:space="0" w:color="auto"/>
              <w:right w:val="single" w:sz="4" w:space="0" w:color="auto"/>
            </w:tcBorders>
            <w:shd w:val="clear" w:color="auto" w:fill="auto"/>
          </w:tcPr>
          <w:p w14:paraId="33E9059F" w14:textId="77777777" w:rsidR="001A4D07" w:rsidRPr="002846BC" w:rsidRDefault="001A4D07" w:rsidP="001A4D07">
            <w:pPr>
              <w:spacing w:after="0"/>
              <w:jc w:val="center"/>
              <w:rPr>
                <w:rFonts w:ascii="Arial" w:hAnsi="Arial" w:cs="Arial"/>
                <w:sz w:val="18"/>
              </w:rPr>
            </w:pPr>
            <w:r w:rsidRPr="002846BC">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0D896F8B" w14:textId="77777777" w:rsidR="001A4D07" w:rsidRPr="002846BC" w:rsidRDefault="001A4D07" w:rsidP="001A4D07">
            <w:pPr>
              <w:spacing w:after="0"/>
              <w:rPr>
                <w:rFonts w:ascii="Arial" w:hAnsi="Arial" w:cs="Arial"/>
                <w:sz w:val="18"/>
              </w:rPr>
            </w:pPr>
            <w:r w:rsidRPr="002846BC">
              <w:rPr>
                <w:rFonts w:ascii="Arial" w:hAnsi="Arial"/>
                <w:sz w:val="18"/>
                <w:lang w:eastAsia="ko-KR"/>
              </w:rPr>
              <w:t xml:space="preserve">This requirement does not apply to E-UTRA BS operating in band 31, 72 </w:t>
            </w:r>
            <w:r w:rsidRPr="002846BC" w:rsidDel="00324883">
              <w:rPr>
                <w:rFonts w:ascii="Arial" w:hAnsi="Arial"/>
                <w:sz w:val="18"/>
                <w:lang w:eastAsia="ko-KR"/>
              </w:rPr>
              <w:t xml:space="preserve">and </w:t>
            </w:r>
            <w:r w:rsidRPr="002846BC">
              <w:rPr>
                <w:rFonts w:ascii="Arial" w:hAnsi="Arial"/>
                <w:sz w:val="18"/>
                <w:lang w:eastAsia="ko-KR"/>
              </w:rPr>
              <w:t>or 73</w:t>
            </w:r>
            <w:r w:rsidRPr="002846BC">
              <w:rPr>
                <w:rFonts w:ascii="Arial" w:hAnsi="Arial" w:cs="v5.0.0"/>
                <w:sz w:val="18"/>
                <w:lang w:eastAsia="ko-KR"/>
              </w:rPr>
              <w:t>.</w:t>
            </w:r>
          </w:p>
        </w:tc>
      </w:tr>
      <w:tr w:rsidR="001A4D07" w:rsidRPr="002846BC" w14:paraId="48872447"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ADD81C3"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EC80BD9" w14:textId="77777777" w:rsidR="001A4D07" w:rsidRPr="002846BC" w:rsidRDefault="001A4D07" w:rsidP="001A4D07">
            <w:pPr>
              <w:spacing w:after="0"/>
              <w:jc w:val="center"/>
              <w:rPr>
                <w:rFonts w:ascii="Arial" w:hAnsi="Arial" w:cs="Arial"/>
                <w:sz w:val="18"/>
                <w:u w:val="single"/>
              </w:rPr>
            </w:pPr>
            <w:r w:rsidRPr="002846BC">
              <w:rPr>
                <w:rFonts w:ascii="Arial" w:hAnsi="Arial" w:cs="Arial"/>
                <w:sz w:val="18"/>
                <w:lang w:eastAsia="zh-CN"/>
              </w:rPr>
              <w:t>451 – 456 MHz</w:t>
            </w:r>
          </w:p>
        </w:tc>
        <w:tc>
          <w:tcPr>
            <w:tcW w:w="1276" w:type="dxa"/>
            <w:tcBorders>
              <w:left w:val="single" w:sz="4" w:space="0" w:color="auto"/>
              <w:right w:val="single" w:sz="4" w:space="0" w:color="auto"/>
            </w:tcBorders>
            <w:shd w:val="clear" w:color="auto" w:fill="auto"/>
          </w:tcPr>
          <w:p w14:paraId="5B7B8741" w14:textId="77777777" w:rsidR="001A4D07" w:rsidRPr="002846BC" w:rsidRDefault="001A4D07" w:rsidP="001A4D07">
            <w:pPr>
              <w:spacing w:after="0"/>
              <w:jc w:val="center"/>
              <w:rPr>
                <w:rFonts w:ascii="Arial" w:hAnsi="Arial" w:cs="Arial"/>
                <w:sz w:val="18"/>
              </w:rPr>
            </w:pPr>
            <w:r w:rsidRPr="002846BC">
              <w:rPr>
                <w:rFonts w:ascii="Arial" w:hAnsi="Arial"/>
                <w:sz w:val="18"/>
                <w:lang w:eastAsia="ko-KR"/>
              </w:rPr>
              <w:t xml:space="preserve">-49 </w:t>
            </w:r>
            <w:proofErr w:type="spellStart"/>
            <w:r w:rsidRPr="002846BC">
              <w:rPr>
                <w:rFonts w:ascii="Arial" w:hAnsi="Arial"/>
                <w:sz w:val="18"/>
                <w:lang w:eastAsia="ko-KR"/>
              </w:rPr>
              <w:t>dBm</w:t>
            </w:r>
            <w:proofErr w:type="spellEnd"/>
          </w:p>
        </w:tc>
        <w:tc>
          <w:tcPr>
            <w:tcW w:w="1276" w:type="dxa"/>
            <w:tcBorders>
              <w:left w:val="single" w:sz="4" w:space="0" w:color="auto"/>
              <w:right w:val="single" w:sz="4" w:space="0" w:color="auto"/>
            </w:tcBorders>
            <w:shd w:val="clear" w:color="auto" w:fill="auto"/>
          </w:tcPr>
          <w:p w14:paraId="2D00B988" w14:textId="77777777" w:rsidR="001A4D07" w:rsidRPr="002846BC" w:rsidRDefault="001A4D07" w:rsidP="001A4D07">
            <w:pPr>
              <w:spacing w:after="0"/>
              <w:jc w:val="center"/>
              <w:rPr>
                <w:rFonts w:ascii="Arial" w:hAnsi="Arial" w:cs="Arial"/>
                <w:sz w:val="18"/>
              </w:rPr>
            </w:pPr>
            <w:r w:rsidRPr="002846BC">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0FDA65FC" w14:textId="77777777" w:rsidR="001A4D07" w:rsidRPr="002846BC" w:rsidRDefault="001A4D07" w:rsidP="001A4D07">
            <w:pPr>
              <w:spacing w:after="0"/>
              <w:rPr>
                <w:rFonts w:ascii="Arial" w:hAnsi="Arial" w:cs="Arial"/>
                <w:sz w:val="18"/>
              </w:rPr>
            </w:pPr>
            <w:r w:rsidRPr="002846BC">
              <w:rPr>
                <w:rFonts w:ascii="Arial" w:hAnsi="Arial"/>
                <w:sz w:val="18"/>
                <w:lang w:eastAsia="ko-KR"/>
              </w:rPr>
              <w:t>This requirement does not apply to E-UTRA BS operating in band 72</w:t>
            </w:r>
            <w:r w:rsidRPr="002846BC">
              <w:rPr>
                <w:rFonts w:ascii="Arial" w:hAnsi="Arial" w:cs="v5.0.0"/>
                <w:sz w:val="18"/>
                <w:lang w:eastAsia="ko-KR"/>
              </w:rPr>
              <w:t xml:space="preserve">, </w:t>
            </w:r>
            <w:r w:rsidRPr="002846BC">
              <w:rPr>
                <w:rFonts w:ascii="Arial" w:hAnsi="Arial"/>
                <w:sz w:val="18"/>
                <w:lang w:eastAsia="ko-KR"/>
              </w:rPr>
              <w:t>since it is already covered by the requirement in clause </w:t>
            </w:r>
            <w:r w:rsidRPr="002846BC">
              <w:rPr>
                <w:rFonts w:ascii="Arial" w:hAnsi="Arial" w:cs="v4.2.0"/>
                <w:sz w:val="18"/>
              </w:rPr>
              <w:t>6.6.6.5.2.4</w:t>
            </w:r>
            <w:r w:rsidRPr="002846BC">
              <w:rPr>
                <w:rFonts w:ascii="Arial" w:hAnsi="Arial"/>
                <w:sz w:val="18"/>
                <w:lang w:eastAsia="ko-KR"/>
              </w:rPr>
              <w:t>.</w:t>
            </w:r>
            <w:r w:rsidRPr="002846BC">
              <w:rPr>
                <w:rFonts w:ascii="Arial" w:hAnsi="Arial" w:cs="Arial"/>
                <w:sz w:val="18"/>
              </w:rPr>
              <w:t xml:space="preserve"> This requirement does not apply to E-</w:t>
            </w:r>
            <w:r w:rsidRPr="002846BC">
              <w:rPr>
                <w:rFonts w:ascii="Arial" w:hAnsi="Arial" w:cs="v5.0.0"/>
                <w:sz w:val="18"/>
              </w:rPr>
              <w:t xml:space="preserve">UTRA </w:t>
            </w:r>
            <w:r w:rsidRPr="002846BC">
              <w:rPr>
                <w:rFonts w:ascii="Arial" w:hAnsi="Arial" w:cs="Arial"/>
                <w:sz w:val="18"/>
              </w:rPr>
              <w:t>BS operating in band</w:t>
            </w:r>
            <w:r w:rsidRPr="002846BC">
              <w:rPr>
                <w:rFonts w:ascii="Arial" w:hAnsi="Arial" w:cs="Arial"/>
                <w:sz w:val="18"/>
                <w:lang w:eastAsia="zh-CN"/>
              </w:rPr>
              <w:t xml:space="preserve"> 73.</w:t>
            </w:r>
          </w:p>
        </w:tc>
      </w:tr>
      <w:tr w:rsidR="001A4D07" w:rsidRPr="002846BC" w14:paraId="1C58D511" w14:textId="77777777" w:rsidTr="001A4D07">
        <w:trPr>
          <w:cantSplit/>
          <w:jc w:val="center"/>
        </w:trPr>
        <w:tc>
          <w:tcPr>
            <w:tcW w:w="1247" w:type="dxa"/>
            <w:tcBorders>
              <w:left w:val="single" w:sz="4" w:space="0" w:color="auto"/>
              <w:bottom w:val="nil"/>
              <w:right w:val="single" w:sz="4" w:space="0" w:color="auto"/>
            </w:tcBorders>
            <w:shd w:val="clear" w:color="auto" w:fill="auto"/>
          </w:tcPr>
          <w:p w14:paraId="03878652" w14:textId="77777777" w:rsidR="001A4D07" w:rsidRPr="002846BC" w:rsidRDefault="001A4D07" w:rsidP="001A4D07">
            <w:pPr>
              <w:spacing w:after="0"/>
              <w:jc w:val="center"/>
              <w:rPr>
                <w:rFonts w:ascii="Arial" w:hAnsi="Arial" w:cs="Arial"/>
                <w:sz w:val="18"/>
                <w:lang w:eastAsia="ko-KR"/>
              </w:rPr>
            </w:pPr>
            <w:r w:rsidRPr="002846BC">
              <w:rPr>
                <w:rFonts w:ascii="Arial" w:hAnsi="Arial"/>
                <w:sz w:val="18"/>
                <w:lang w:eastAsia="ko-KR"/>
              </w:rPr>
              <w:t>E-UTRA Band 7</w:t>
            </w:r>
            <w:r w:rsidRPr="002846BC">
              <w:rPr>
                <w:rFonts w:ascii="Arial" w:hAnsi="Arial"/>
                <w:sz w:val="18"/>
                <w:lang w:eastAsia="zh-CN"/>
              </w:rPr>
              <w:t>3</w:t>
            </w:r>
          </w:p>
        </w:tc>
        <w:tc>
          <w:tcPr>
            <w:tcW w:w="1275" w:type="dxa"/>
            <w:tcBorders>
              <w:top w:val="single" w:sz="4" w:space="0" w:color="auto"/>
              <w:left w:val="single" w:sz="4" w:space="0" w:color="auto"/>
              <w:bottom w:val="single" w:sz="4" w:space="0" w:color="auto"/>
              <w:right w:val="single" w:sz="4" w:space="0" w:color="auto"/>
            </w:tcBorders>
          </w:tcPr>
          <w:p w14:paraId="0138B90E" w14:textId="77777777" w:rsidR="001A4D07" w:rsidRPr="002846BC" w:rsidRDefault="001A4D07" w:rsidP="001A4D07">
            <w:pPr>
              <w:spacing w:after="0"/>
              <w:jc w:val="center"/>
              <w:rPr>
                <w:rFonts w:ascii="Arial" w:hAnsi="Arial" w:cs="Arial"/>
                <w:sz w:val="18"/>
                <w:lang w:eastAsia="ja-JP"/>
              </w:rPr>
            </w:pPr>
            <w:r w:rsidRPr="002846BC">
              <w:rPr>
                <w:rFonts w:ascii="Arial" w:hAnsi="Arial" w:cs="Arial"/>
                <w:sz w:val="18"/>
                <w:lang w:eastAsia="zh-CN"/>
              </w:rPr>
              <w:t>460 - 465 MHz</w:t>
            </w:r>
          </w:p>
        </w:tc>
        <w:tc>
          <w:tcPr>
            <w:tcW w:w="1276" w:type="dxa"/>
            <w:tcBorders>
              <w:left w:val="single" w:sz="4" w:space="0" w:color="auto"/>
              <w:right w:val="single" w:sz="4" w:space="0" w:color="auto"/>
            </w:tcBorders>
            <w:shd w:val="clear" w:color="auto" w:fill="auto"/>
          </w:tcPr>
          <w:p w14:paraId="78200993" w14:textId="77777777" w:rsidR="001A4D07" w:rsidRPr="002846BC" w:rsidRDefault="001A4D07" w:rsidP="001A4D07">
            <w:pPr>
              <w:spacing w:after="0"/>
              <w:jc w:val="center"/>
              <w:rPr>
                <w:rFonts w:ascii="Arial" w:hAnsi="Arial" w:cs="Arial"/>
                <w:sz w:val="18"/>
                <w:lang w:eastAsia="ja-JP"/>
              </w:rPr>
            </w:pPr>
            <w:r w:rsidRPr="002846BC">
              <w:rPr>
                <w:rFonts w:ascii="Arial" w:hAnsi="Arial"/>
                <w:sz w:val="18"/>
                <w:lang w:eastAsia="ko-KR"/>
              </w:rPr>
              <w:t xml:space="preserve">-52 </w:t>
            </w:r>
            <w:proofErr w:type="spellStart"/>
            <w:r w:rsidRPr="002846BC">
              <w:rPr>
                <w:rFonts w:ascii="Arial" w:hAnsi="Arial"/>
                <w:sz w:val="18"/>
                <w:lang w:eastAsia="ko-KR"/>
              </w:rPr>
              <w:t>dBm</w:t>
            </w:r>
            <w:proofErr w:type="spellEnd"/>
          </w:p>
        </w:tc>
        <w:tc>
          <w:tcPr>
            <w:tcW w:w="1276" w:type="dxa"/>
            <w:tcBorders>
              <w:left w:val="single" w:sz="4" w:space="0" w:color="auto"/>
              <w:right w:val="single" w:sz="4" w:space="0" w:color="auto"/>
            </w:tcBorders>
            <w:shd w:val="clear" w:color="auto" w:fill="auto"/>
          </w:tcPr>
          <w:p w14:paraId="001C5527" w14:textId="77777777" w:rsidR="001A4D07" w:rsidRPr="002846BC" w:rsidRDefault="001A4D07" w:rsidP="001A4D07">
            <w:pPr>
              <w:spacing w:after="0"/>
              <w:jc w:val="center"/>
              <w:rPr>
                <w:rFonts w:ascii="Arial" w:hAnsi="Arial" w:cs="Arial"/>
                <w:sz w:val="18"/>
                <w:lang w:eastAsia="ja-JP"/>
              </w:rPr>
            </w:pPr>
            <w:r w:rsidRPr="002846BC">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59FB64DA" w14:textId="77777777" w:rsidR="001A4D07" w:rsidRPr="002846BC" w:rsidRDefault="001A4D07" w:rsidP="001A4D07">
            <w:pPr>
              <w:spacing w:after="0"/>
              <w:rPr>
                <w:rFonts w:ascii="Arial" w:hAnsi="Arial" w:cs="Arial"/>
                <w:sz w:val="18"/>
                <w:lang w:eastAsia="ko-KR"/>
              </w:rPr>
            </w:pPr>
            <w:r w:rsidRPr="002846BC">
              <w:rPr>
                <w:rFonts w:ascii="Arial" w:hAnsi="Arial"/>
                <w:sz w:val="18"/>
              </w:rPr>
              <w:t xml:space="preserve">This requirement does not apply to E-UTRA BS operating in band </w:t>
            </w:r>
            <w:r w:rsidRPr="002846BC">
              <w:rPr>
                <w:rFonts w:ascii="Arial" w:hAnsi="Arial" w:cs="Arial"/>
                <w:sz w:val="18"/>
                <w:lang w:eastAsia="zh-CN"/>
              </w:rPr>
              <w:t>31, 72 or 73.</w:t>
            </w:r>
          </w:p>
        </w:tc>
      </w:tr>
      <w:tr w:rsidR="001A4D07" w:rsidRPr="002846BC" w14:paraId="4E3159DD"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vAlign w:val="center"/>
          </w:tcPr>
          <w:p w14:paraId="16F2B52F" w14:textId="77777777" w:rsidR="001A4D07" w:rsidRPr="002846BC" w:rsidRDefault="001A4D07" w:rsidP="001A4D07">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781D94E7" w14:textId="77777777" w:rsidR="001A4D07" w:rsidRPr="002846BC" w:rsidRDefault="001A4D07" w:rsidP="001A4D07">
            <w:pPr>
              <w:spacing w:after="0"/>
              <w:jc w:val="center"/>
              <w:rPr>
                <w:rFonts w:ascii="Arial" w:hAnsi="Arial" w:cs="Arial"/>
                <w:sz w:val="18"/>
                <w:lang w:eastAsia="ja-JP"/>
              </w:rPr>
            </w:pPr>
            <w:r w:rsidRPr="002846BC">
              <w:rPr>
                <w:rFonts w:ascii="Arial" w:hAnsi="Arial" w:cs="Arial"/>
                <w:sz w:val="18"/>
                <w:lang w:eastAsia="zh-CN"/>
              </w:rPr>
              <w:t>450 - 455 MHz</w:t>
            </w:r>
          </w:p>
        </w:tc>
        <w:tc>
          <w:tcPr>
            <w:tcW w:w="1276" w:type="dxa"/>
            <w:tcBorders>
              <w:left w:val="single" w:sz="4" w:space="0" w:color="auto"/>
              <w:right w:val="single" w:sz="4" w:space="0" w:color="auto"/>
            </w:tcBorders>
            <w:shd w:val="clear" w:color="auto" w:fill="auto"/>
          </w:tcPr>
          <w:p w14:paraId="21E6510A" w14:textId="77777777" w:rsidR="001A4D07" w:rsidRPr="002846BC" w:rsidRDefault="001A4D07" w:rsidP="001A4D07">
            <w:pPr>
              <w:spacing w:after="0"/>
              <w:jc w:val="center"/>
              <w:rPr>
                <w:rFonts w:ascii="Arial" w:hAnsi="Arial" w:cs="Arial"/>
                <w:sz w:val="18"/>
                <w:lang w:eastAsia="ja-JP"/>
              </w:rPr>
            </w:pPr>
            <w:r w:rsidRPr="002846BC">
              <w:rPr>
                <w:rFonts w:ascii="Arial" w:hAnsi="Arial"/>
                <w:sz w:val="18"/>
                <w:lang w:eastAsia="ko-KR"/>
              </w:rPr>
              <w:t xml:space="preserve">-49 </w:t>
            </w:r>
            <w:proofErr w:type="spellStart"/>
            <w:r w:rsidRPr="002846BC">
              <w:rPr>
                <w:rFonts w:ascii="Arial" w:hAnsi="Arial"/>
                <w:sz w:val="18"/>
                <w:lang w:eastAsia="ko-KR"/>
              </w:rPr>
              <w:t>dBm</w:t>
            </w:r>
            <w:proofErr w:type="spellEnd"/>
          </w:p>
        </w:tc>
        <w:tc>
          <w:tcPr>
            <w:tcW w:w="1276" w:type="dxa"/>
            <w:tcBorders>
              <w:left w:val="single" w:sz="4" w:space="0" w:color="auto"/>
              <w:right w:val="single" w:sz="4" w:space="0" w:color="auto"/>
            </w:tcBorders>
            <w:shd w:val="clear" w:color="auto" w:fill="auto"/>
          </w:tcPr>
          <w:p w14:paraId="1BBFAE7F" w14:textId="77777777" w:rsidR="001A4D07" w:rsidRPr="002846BC" w:rsidRDefault="001A4D07" w:rsidP="001A4D07">
            <w:pPr>
              <w:spacing w:after="0"/>
              <w:jc w:val="center"/>
              <w:rPr>
                <w:rFonts w:ascii="Arial" w:hAnsi="Arial" w:cs="Arial"/>
                <w:sz w:val="18"/>
                <w:lang w:eastAsia="ja-JP"/>
              </w:rPr>
            </w:pPr>
            <w:r w:rsidRPr="002846BC">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23960B04" w14:textId="77777777" w:rsidR="001A4D07" w:rsidRPr="002846BC" w:rsidRDefault="001A4D07" w:rsidP="001A4D07">
            <w:pPr>
              <w:spacing w:after="0"/>
              <w:rPr>
                <w:rFonts w:ascii="Arial" w:hAnsi="Arial" w:cs="Arial"/>
                <w:sz w:val="18"/>
                <w:lang w:eastAsia="ko-KR"/>
              </w:rPr>
            </w:pPr>
            <w:r w:rsidRPr="002846BC">
              <w:rPr>
                <w:rFonts w:ascii="Arial" w:hAnsi="Arial"/>
                <w:sz w:val="18"/>
              </w:rPr>
              <w:t>This requirement does not apply to E-UTRA BS operating in band 73</w:t>
            </w:r>
            <w:r w:rsidRPr="002846BC">
              <w:rPr>
                <w:rFonts w:ascii="Arial" w:hAnsi="Arial" w:cs="v5.0.0"/>
                <w:sz w:val="18"/>
              </w:rPr>
              <w:t xml:space="preserve">, </w:t>
            </w:r>
            <w:r w:rsidRPr="002846BC">
              <w:rPr>
                <w:rFonts w:ascii="Arial" w:hAnsi="Arial"/>
                <w:sz w:val="18"/>
              </w:rPr>
              <w:t>since it is already covered by the requirement in clause </w:t>
            </w:r>
            <w:r w:rsidRPr="002846BC">
              <w:rPr>
                <w:rFonts w:ascii="Arial" w:hAnsi="Arial" w:cs="v4.2.0"/>
                <w:sz w:val="18"/>
              </w:rPr>
              <w:t>6.6.6.5.2.4</w:t>
            </w:r>
            <w:r w:rsidRPr="002846BC">
              <w:rPr>
                <w:rFonts w:ascii="Arial" w:hAnsi="Arial"/>
                <w:sz w:val="18"/>
              </w:rPr>
              <w:t>.</w:t>
            </w:r>
          </w:p>
        </w:tc>
      </w:tr>
      <w:tr w:rsidR="001A4D07" w:rsidRPr="002846BC" w14:paraId="640E8638" w14:textId="77777777" w:rsidTr="001A4D07">
        <w:trPr>
          <w:cantSplit/>
          <w:jc w:val="center"/>
        </w:trPr>
        <w:tc>
          <w:tcPr>
            <w:tcW w:w="1247" w:type="dxa"/>
            <w:tcBorders>
              <w:left w:val="single" w:sz="4" w:space="0" w:color="auto"/>
              <w:bottom w:val="nil"/>
              <w:right w:val="single" w:sz="4" w:space="0" w:color="auto"/>
            </w:tcBorders>
            <w:shd w:val="clear" w:color="auto" w:fill="auto"/>
          </w:tcPr>
          <w:p w14:paraId="56516314"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E-UTRA</w:t>
            </w:r>
            <w:r w:rsidRPr="002846BC">
              <w:rPr>
                <w:rFonts w:ascii="Arial" w:hAnsi="Arial" w:cs="Arial"/>
                <w:sz w:val="18"/>
                <w:lang w:eastAsia="ja-JP"/>
              </w:rPr>
              <w:t xml:space="preserve"> Band 74 or NR Band n74</w:t>
            </w:r>
          </w:p>
        </w:tc>
        <w:tc>
          <w:tcPr>
            <w:tcW w:w="1275" w:type="dxa"/>
            <w:tcBorders>
              <w:top w:val="single" w:sz="4" w:space="0" w:color="auto"/>
              <w:left w:val="single" w:sz="4" w:space="0" w:color="auto"/>
              <w:bottom w:val="single" w:sz="4" w:space="0" w:color="auto"/>
              <w:right w:val="single" w:sz="4" w:space="0" w:color="auto"/>
            </w:tcBorders>
          </w:tcPr>
          <w:p w14:paraId="0B52D068" w14:textId="77777777" w:rsidR="001A4D07" w:rsidRPr="002846BC" w:rsidRDefault="001A4D07" w:rsidP="001A4D07">
            <w:pPr>
              <w:spacing w:after="0"/>
              <w:jc w:val="center"/>
              <w:rPr>
                <w:rFonts w:ascii="Arial" w:hAnsi="Arial" w:cs="Arial"/>
                <w:sz w:val="18"/>
                <w:u w:val="single"/>
              </w:rPr>
            </w:pPr>
            <w:r w:rsidRPr="002846BC">
              <w:rPr>
                <w:rFonts w:ascii="Arial" w:hAnsi="Arial" w:cs="Arial"/>
                <w:sz w:val="18"/>
                <w:lang w:eastAsia="ja-JP"/>
              </w:rPr>
              <w:t>1475 – 1518 MHz</w:t>
            </w:r>
          </w:p>
        </w:tc>
        <w:tc>
          <w:tcPr>
            <w:tcW w:w="1276" w:type="dxa"/>
            <w:tcBorders>
              <w:left w:val="single" w:sz="4" w:space="0" w:color="auto"/>
              <w:right w:val="single" w:sz="4" w:space="0" w:color="auto"/>
            </w:tcBorders>
            <w:shd w:val="clear" w:color="auto" w:fill="auto"/>
          </w:tcPr>
          <w:p w14:paraId="0311ECF8"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ja-JP"/>
              </w:rPr>
              <w:t xml:space="preserve">-52 </w:t>
            </w:r>
            <w:proofErr w:type="spellStart"/>
            <w:r w:rsidRPr="002846BC">
              <w:rPr>
                <w:rFonts w:ascii="Arial" w:hAnsi="Arial" w:cs="Arial"/>
                <w:sz w:val="18"/>
                <w:lang w:eastAsia="ja-JP"/>
              </w:rPr>
              <w:t>dBm</w:t>
            </w:r>
            <w:proofErr w:type="spellEnd"/>
          </w:p>
        </w:tc>
        <w:tc>
          <w:tcPr>
            <w:tcW w:w="1276" w:type="dxa"/>
            <w:tcBorders>
              <w:left w:val="single" w:sz="4" w:space="0" w:color="auto"/>
              <w:right w:val="single" w:sz="4" w:space="0" w:color="auto"/>
            </w:tcBorders>
            <w:shd w:val="clear" w:color="auto" w:fill="auto"/>
          </w:tcPr>
          <w:p w14:paraId="61BC88A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ja-JP"/>
              </w:rPr>
              <w:t>1 MHz</w:t>
            </w:r>
          </w:p>
        </w:tc>
        <w:tc>
          <w:tcPr>
            <w:tcW w:w="4619" w:type="dxa"/>
            <w:tcBorders>
              <w:left w:val="single" w:sz="4" w:space="0" w:color="auto"/>
              <w:right w:val="single" w:sz="4" w:space="0" w:color="auto"/>
            </w:tcBorders>
            <w:shd w:val="clear" w:color="auto" w:fill="auto"/>
          </w:tcPr>
          <w:p w14:paraId="18D2A4F2"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 xml:space="preserve">This requirement does not apply to BS operating in band n50, n74, </w:t>
            </w:r>
            <w:r w:rsidRPr="002846BC">
              <w:rPr>
                <w:rFonts w:ascii="Arial" w:hAnsi="Arial" w:cs="Arial"/>
                <w:sz w:val="18"/>
                <w:lang w:eastAsia="ja-JP"/>
              </w:rPr>
              <w:t>n75, n92 or n94.</w:t>
            </w:r>
          </w:p>
        </w:tc>
      </w:tr>
      <w:tr w:rsidR="001A4D07" w:rsidRPr="002846BC" w14:paraId="30DC1A5B" w14:textId="77777777" w:rsidTr="001A4D07">
        <w:trPr>
          <w:cantSplit/>
          <w:jc w:val="center"/>
        </w:trPr>
        <w:tc>
          <w:tcPr>
            <w:tcW w:w="1247" w:type="dxa"/>
            <w:tcBorders>
              <w:top w:val="nil"/>
              <w:left w:val="single" w:sz="4" w:space="0" w:color="auto"/>
              <w:right w:val="single" w:sz="4" w:space="0" w:color="auto"/>
            </w:tcBorders>
            <w:shd w:val="clear" w:color="auto" w:fill="auto"/>
          </w:tcPr>
          <w:p w14:paraId="1C3FF5ED"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5CCA47EF" w14:textId="77777777" w:rsidR="001A4D07" w:rsidRPr="002846BC" w:rsidRDefault="001A4D07" w:rsidP="001A4D07">
            <w:pPr>
              <w:spacing w:after="0"/>
              <w:jc w:val="center"/>
              <w:rPr>
                <w:rFonts w:ascii="Arial" w:hAnsi="Arial" w:cs="Arial"/>
                <w:sz w:val="18"/>
                <w:u w:val="single"/>
              </w:rPr>
            </w:pPr>
            <w:r w:rsidRPr="002846BC">
              <w:rPr>
                <w:rFonts w:ascii="Arial" w:hAnsi="Arial" w:cs="Arial"/>
                <w:sz w:val="18"/>
                <w:lang w:eastAsia="ja-JP"/>
              </w:rPr>
              <w:t>1427 – 1470 MHz</w:t>
            </w:r>
          </w:p>
        </w:tc>
        <w:tc>
          <w:tcPr>
            <w:tcW w:w="1276" w:type="dxa"/>
            <w:tcBorders>
              <w:left w:val="single" w:sz="4" w:space="0" w:color="auto"/>
              <w:right w:val="single" w:sz="4" w:space="0" w:color="auto"/>
            </w:tcBorders>
            <w:shd w:val="clear" w:color="auto" w:fill="auto"/>
          </w:tcPr>
          <w:p w14:paraId="5736769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ja-JP"/>
              </w:rPr>
              <w:t xml:space="preserve">-49 </w:t>
            </w:r>
            <w:proofErr w:type="spellStart"/>
            <w:r w:rsidRPr="002846BC">
              <w:rPr>
                <w:rFonts w:ascii="Arial" w:hAnsi="Arial" w:cs="Arial"/>
                <w:sz w:val="18"/>
                <w:lang w:eastAsia="ja-JP"/>
              </w:rPr>
              <w:t>dBm</w:t>
            </w:r>
            <w:proofErr w:type="spellEnd"/>
          </w:p>
        </w:tc>
        <w:tc>
          <w:tcPr>
            <w:tcW w:w="1276" w:type="dxa"/>
            <w:tcBorders>
              <w:left w:val="single" w:sz="4" w:space="0" w:color="auto"/>
              <w:right w:val="single" w:sz="4" w:space="0" w:color="auto"/>
            </w:tcBorders>
            <w:shd w:val="clear" w:color="auto" w:fill="auto"/>
          </w:tcPr>
          <w:p w14:paraId="5F6F4AE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ja-JP"/>
              </w:rPr>
              <w:t>1MHz</w:t>
            </w:r>
          </w:p>
        </w:tc>
        <w:tc>
          <w:tcPr>
            <w:tcW w:w="4619" w:type="dxa"/>
            <w:tcBorders>
              <w:left w:val="single" w:sz="4" w:space="0" w:color="auto"/>
              <w:right w:val="single" w:sz="4" w:space="0" w:color="auto"/>
            </w:tcBorders>
            <w:shd w:val="clear" w:color="auto" w:fill="auto"/>
          </w:tcPr>
          <w:p w14:paraId="4B98680A" w14:textId="77777777" w:rsidR="001A4D07" w:rsidRPr="002846BC" w:rsidRDefault="001A4D07" w:rsidP="001A4D07">
            <w:pPr>
              <w:spacing w:after="0"/>
              <w:rPr>
                <w:rFonts w:ascii="Arial" w:hAnsi="Arial" w:cs="Arial"/>
                <w:sz w:val="18"/>
              </w:rPr>
            </w:pPr>
            <w:r w:rsidRPr="002846BC">
              <w:rPr>
                <w:rFonts w:ascii="Arial" w:hAnsi="Arial" w:cs="v5.0.0"/>
                <w:sz w:val="18"/>
                <w:lang w:eastAsia="ko-KR"/>
              </w:rPr>
              <w:t>This requirement does not apply to BS operating in band n50, n51, n74, n75, n76, n91, n92, n93 or n94.</w:t>
            </w:r>
          </w:p>
        </w:tc>
      </w:tr>
      <w:tr w:rsidR="001A4D07" w:rsidRPr="002846BC" w14:paraId="6FAE4E63" w14:textId="77777777" w:rsidTr="001A4D07">
        <w:trPr>
          <w:cantSplit/>
          <w:jc w:val="center"/>
        </w:trPr>
        <w:tc>
          <w:tcPr>
            <w:tcW w:w="1247" w:type="dxa"/>
            <w:tcBorders>
              <w:left w:val="single" w:sz="4" w:space="0" w:color="auto"/>
              <w:right w:val="single" w:sz="4" w:space="0" w:color="auto"/>
            </w:tcBorders>
          </w:tcPr>
          <w:p w14:paraId="06EBDCEB"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E-UTRA Band 75 or NR Band n75</w:t>
            </w:r>
          </w:p>
        </w:tc>
        <w:tc>
          <w:tcPr>
            <w:tcW w:w="1275" w:type="dxa"/>
            <w:tcBorders>
              <w:top w:val="single" w:sz="4" w:space="0" w:color="auto"/>
              <w:left w:val="single" w:sz="4" w:space="0" w:color="auto"/>
              <w:bottom w:val="single" w:sz="4" w:space="0" w:color="auto"/>
              <w:right w:val="single" w:sz="4" w:space="0" w:color="auto"/>
            </w:tcBorders>
          </w:tcPr>
          <w:p w14:paraId="2186DE44" w14:textId="77777777" w:rsidR="001A4D07" w:rsidRPr="002846BC" w:rsidRDefault="001A4D07" w:rsidP="001A4D07">
            <w:pPr>
              <w:spacing w:after="0"/>
              <w:jc w:val="center"/>
              <w:rPr>
                <w:rFonts w:ascii="Arial" w:hAnsi="Arial" w:cs="Arial"/>
                <w:sz w:val="18"/>
                <w:u w:val="single"/>
              </w:rPr>
            </w:pPr>
            <w:r w:rsidRPr="002846BC">
              <w:rPr>
                <w:rFonts w:ascii="Arial" w:hAnsi="Arial" w:cs="Arial"/>
                <w:sz w:val="18"/>
                <w:lang w:eastAsia="ko-KR"/>
              </w:rPr>
              <w:t>1432 – 1517 MHz</w:t>
            </w:r>
          </w:p>
        </w:tc>
        <w:tc>
          <w:tcPr>
            <w:tcW w:w="1276" w:type="dxa"/>
            <w:tcBorders>
              <w:left w:val="single" w:sz="4" w:space="0" w:color="auto"/>
              <w:right w:val="single" w:sz="4" w:space="0" w:color="auto"/>
            </w:tcBorders>
            <w:shd w:val="clear" w:color="auto" w:fill="auto"/>
          </w:tcPr>
          <w:p w14:paraId="4E09A7B3"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6373656D"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5D06F9E9"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n50, n51, n74, n75, n76, n91, n92, n93 or n94.</w:t>
            </w:r>
          </w:p>
        </w:tc>
      </w:tr>
      <w:tr w:rsidR="001A4D07" w:rsidRPr="002846BC" w14:paraId="7A3887AF" w14:textId="77777777" w:rsidTr="001A4D07">
        <w:trPr>
          <w:cantSplit/>
          <w:jc w:val="center"/>
        </w:trPr>
        <w:tc>
          <w:tcPr>
            <w:tcW w:w="1247" w:type="dxa"/>
            <w:tcBorders>
              <w:left w:val="single" w:sz="4" w:space="0" w:color="auto"/>
              <w:right w:val="single" w:sz="4" w:space="0" w:color="auto"/>
            </w:tcBorders>
          </w:tcPr>
          <w:p w14:paraId="0D0217A4"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E-UTRA Band 76 or NR Band n76</w:t>
            </w:r>
          </w:p>
        </w:tc>
        <w:tc>
          <w:tcPr>
            <w:tcW w:w="1275" w:type="dxa"/>
            <w:tcBorders>
              <w:top w:val="single" w:sz="4" w:space="0" w:color="auto"/>
              <w:left w:val="single" w:sz="4" w:space="0" w:color="auto"/>
              <w:bottom w:val="single" w:sz="4" w:space="0" w:color="auto"/>
              <w:right w:val="single" w:sz="4" w:space="0" w:color="auto"/>
            </w:tcBorders>
          </w:tcPr>
          <w:p w14:paraId="2451A2CE" w14:textId="77777777" w:rsidR="001A4D07" w:rsidRPr="002846BC" w:rsidRDefault="001A4D07" w:rsidP="001A4D07">
            <w:pPr>
              <w:spacing w:after="0"/>
              <w:jc w:val="center"/>
              <w:rPr>
                <w:rFonts w:ascii="Arial" w:hAnsi="Arial" w:cs="Arial"/>
                <w:sz w:val="18"/>
                <w:u w:val="single"/>
              </w:rPr>
            </w:pPr>
            <w:r w:rsidRPr="002846BC">
              <w:rPr>
                <w:rFonts w:ascii="Arial" w:hAnsi="Arial" w:cs="Arial"/>
                <w:sz w:val="18"/>
                <w:lang w:eastAsia="ko-KR"/>
              </w:rPr>
              <w:t>1427 – 1432 MHz</w:t>
            </w:r>
          </w:p>
        </w:tc>
        <w:tc>
          <w:tcPr>
            <w:tcW w:w="1276" w:type="dxa"/>
            <w:tcBorders>
              <w:left w:val="single" w:sz="4" w:space="0" w:color="auto"/>
              <w:right w:val="single" w:sz="4" w:space="0" w:color="auto"/>
            </w:tcBorders>
            <w:shd w:val="clear" w:color="auto" w:fill="auto"/>
          </w:tcPr>
          <w:p w14:paraId="6ADF837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1BC342C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CE577FA"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n50, n51, n75, n76, n91, n92, n93 or n94.</w:t>
            </w:r>
          </w:p>
        </w:tc>
      </w:tr>
      <w:tr w:rsidR="001A4D07" w:rsidRPr="002846BC" w14:paraId="52F40AEE" w14:textId="77777777" w:rsidTr="001A4D07">
        <w:trPr>
          <w:cantSplit/>
          <w:jc w:val="center"/>
        </w:trPr>
        <w:tc>
          <w:tcPr>
            <w:tcW w:w="1247" w:type="dxa"/>
            <w:tcBorders>
              <w:left w:val="single" w:sz="4" w:space="0" w:color="auto"/>
              <w:right w:val="single" w:sz="4" w:space="0" w:color="auto"/>
            </w:tcBorders>
          </w:tcPr>
          <w:p w14:paraId="65BA4AEB"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NR Band n77</w:t>
            </w:r>
          </w:p>
        </w:tc>
        <w:tc>
          <w:tcPr>
            <w:tcW w:w="1275" w:type="dxa"/>
            <w:tcBorders>
              <w:top w:val="single" w:sz="4" w:space="0" w:color="auto"/>
              <w:left w:val="single" w:sz="4" w:space="0" w:color="auto"/>
              <w:bottom w:val="single" w:sz="4" w:space="0" w:color="auto"/>
              <w:right w:val="single" w:sz="4" w:space="0" w:color="auto"/>
            </w:tcBorders>
          </w:tcPr>
          <w:p w14:paraId="36D90D70"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3.3 – 4.2 GHz</w:t>
            </w:r>
          </w:p>
        </w:tc>
        <w:tc>
          <w:tcPr>
            <w:tcW w:w="1276" w:type="dxa"/>
            <w:tcBorders>
              <w:left w:val="single" w:sz="4" w:space="0" w:color="auto"/>
              <w:right w:val="single" w:sz="4" w:space="0" w:color="auto"/>
            </w:tcBorders>
            <w:shd w:val="clear" w:color="auto" w:fill="auto"/>
          </w:tcPr>
          <w:p w14:paraId="3FE5430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59492601"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6643D29F"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 xml:space="preserve">This requirement does not apply to BS operating in Band </w:t>
            </w:r>
            <w:r w:rsidRPr="002846BC">
              <w:rPr>
                <w:rFonts w:ascii="Arial" w:hAnsi="Arial" w:cs="Arial"/>
                <w:sz w:val="18"/>
              </w:rPr>
              <w:t xml:space="preserve">22, 42, 43, 48, 52, </w:t>
            </w:r>
            <w:r w:rsidRPr="002846BC">
              <w:rPr>
                <w:rFonts w:ascii="Arial" w:hAnsi="Arial" w:cs="Arial"/>
                <w:sz w:val="18"/>
                <w:lang w:eastAsia="ko-KR"/>
              </w:rPr>
              <w:t>n77 and n78</w:t>
            </w:r>
          </w:p>
        </w:tc>
      </w:tr>
      <w:tr w:rsidR="001A4D07" w:rsidRPr="002846BC" w14:paraId="5651B83A" w14:textId="77777777" w:rsidTr="001A4D07">
        <w:trPr>
          <w:cantSplit/>
          <w:jc w:val="center"/>
        </w:trPr>
        <w:tc>
          <w:tcPr>
            <w:tcW w:w="1247" w:type="dxa"/>
            <w:tcBorders>
              <w:left w:val="single" w:sz="4" w:space="0" w:color="auto"/>
              <w:right w:val="single" w:sz="4" w:space="0" w:color="auto"/>
            </w:tcBorders>
          </w:tcPr>
          <w:p w14:paraId="77543F3F"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NR Band n78</w:t>
            </w:r>
          </w:p>
        </w:tc>
        <w:tc>
          <w:tcPr>
            <w:tcW w:w="1275" w:type="dxa"/>
            <w:tcBorders>
              <w:top w:val="single" w:sz="4" w:space="0" w:color="auto"/>
              <w:left w:val="single" w:sz="4" w:space="0" w:color="auto"/>
              <w:bottom w:val="single" w:sz="4" w:space="0" w:color="auto"/>
              <w:right w:val="single" w:sz="4" w:space="0" w:color="auto"/>
            </w:tcBorders>
          </w:tcPr>
          <w:p w14:paraId="760B5E93"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3.3 – 3.8 GHz</w:t>
            </w:r>
          </w:p>
        </w:tc>
        <w:tc>
          <w:tcPr>
            <w:tcW w:w="1276" w:type="dxa"/>
            <w:tcBorders>
              <w:left w:val="single" w:sz="4" w:space="0" w:color="auto"/>
              <w:right w:val="single" w:sz="4" w:space="0" w:color="auto"/>
            </w:tcBorders>
            <w:shd w:val="clear" w:color="auto" w:fill="auto"/>
          </w:tcPr>
          <w:p w14:paraId="2D38360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607C569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1D11FE33"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 xml:space="preserve">This requirement does not apply to BS operating in Band </w:t>
            </w:r>
            <w:r w:rsidRPr="002846BC">
              <w:rPr>
                <w:rFonts w:ascii="Arial" w:hAnsi="Arial" w:cs="Arial"/>
                <w:sz w:val="18"/>
              </w:rPr>
              <w:t xml:space="preserve">22, 42, 43, 48, 52, </w:t>
            </w:r>
            <w:r w:rsidRPr="002846BC">
              <w:rPr>
                <w:rFonts w:ascii="Arial" w:hAnsi="Arial" w:cs="Arial"/>
                <w:sz w:val="18"/>
                <w:lang w:eastAsia="ko-KR"/>
              </w:rPr>
              <w:t>n77 and n78</w:t>
            </w:r>
          </w:p>
        </w:tc>
      </w:tr>
      <w:tr w:rsidR="001A4D07" w:rsidRPr="002846BC" w14:paraId="130FFC68" w14:textId="77777777" w:rsidTr="001A4D07">
        <w:trPr>
          <w:cantSplit/>
          <w:jc w:val="center"/>
        </w:trPr>
        <w:tc>
          <w:tcPr>
            <w:tcW w:w="1247" w:type="dxa"/>
            <w:tcBorders>
              <w:left w:val="single" w:sz="4" w:space="0" w:color="auto"/>
              <w:right w:val="single" w:sz="4" w:space="0" w:color="auto"/>
            </w:tcBorders>
          </w:tcPr>
          <w:p w14:paraId="181570C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lastRenderedPageBreak/>
              <w:t>NR Band n79</w:t>
            </w:r>
          </w:p>
        </w:tc>
        <w:tc>
          <w:tcPr>
            <w:tcW w:w="1275" w:type="dxa"/>
            <w:tcBorders>
              <w:top w:val="single" w:sz="4" w:space="0" w:color="auto"/>
              <w:left w:val="single" w:sz="4" w:space="0" w:color="auto"/>
              <w:bottom w:val="single" w:sz="4" w:space="0" w:color="auto"/>
              <w:right w:val="single" w:sz="4" w:space="0" w:color="auto"/>
            </w:tcBorders>
          </w:tcPr>
          <w:p w14:paraId="09941E65"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4.4 – 5.0 GHz</w:t>
            </w:r>
          </w:p>
        </w:tc>
        <w:tc>
          <w:tcPr>
            <w:tcW w:w="1276" w:type="dxa"/>
            <w:tcBorders>
              <w:left w:val="single" w:sz="4" w:space="0" w:color="auto"/>
              <w:right w:val="single" w:sz="4" w:space="0" w:color="auto"/>
            </w:tcBorders>
            <w:shd w:val="clear" w:color="auto" w:fill="auto"/>
          </w:tcPr>
          <w:p w14:paraId="125EC097"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580F27A9"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5871712F" w14:textId="14A0BD74" w:rsidR="001A4D07" w:rsidRPr="002846BC" w:rsidRDefault="001A4D07" w:rsidP="001A4D07">
            <w:pPr>
              <w:spacing w:after="0"/>
              <w:rPr>
                <w:rFonts w:ascii="Arial" w:hAnsi="Arial" w:cs="Arial"/>
                <w:sz w:val="18"/>
              </w:rPr>
            </w:pPr>
            <w:del w:id="82" w:author="Moderator - Huawei-RKy" w:date="2021-11-15T15:01:00Z">
              <w:r w:rsidRPr="002846BC" w:rsidDel="008A5FEF">
                <w:rPr>
                  <w:rFonts w:ascii="Arial" w:hAnsi="Arial" w:cs="Arial"/>
                  <w:sz w:val="18"/>
                  <w:lang w:eastAsia="ko-KR"/>
                </w:rPr>
                <w:delText>This requirement does not apply to BS operating in Band n79</w:delText>
              </w:r>
            </w:del>
          </w:p>
        </w:tc>
      </w:tr>
      <w:tr w:rsidR="001A4D07" w:rsidRPr="002846BC" w14:paraId="72DADDB8" w14:textId="77777777" w:rsidTr="001A4D07">
        <w:trPr>
          <w:cantSplit/>
          <w:jc w:val="center"/>
        </w:trPr>
        <w:tc>
          <w:tcPr>
            <w:tcW w:w="1247" w:type="dxa"/>
            <w:tcBorders>
              <w:left w:val="single" w:sz="4" w:space="0" w:color="auto"/>
              <w:right w:val="single" w:sz="4" w:space="0" w:color="auto"/>
            </w:tcBorders>
          </w:tcPr>
          <w:p w14:paraId="6752DD9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NR Band n80</w:t>
            </w:r>
          </w:p>
        </w:tc>
        <w:tc>
          <w:tcPr>
            <w:tcW w:w="1275" w:type="dxa"/>
            <w:tcBorders>
              <w:top w:val="single" w:sz="4" w:space="0" w:color="auto"/>
              <w:left w:val="single" w:sz="4" w:space="0" w:color="auto"/>
              <w:bottom w:val="single" w:sz="4" w:space="0" w:color="auto"/>
              <w:right w:val="single" w:sz="4" w:space="0" w:color="auto"/>
            </w:tcBorders>
          </w:tcPr>
          <w:p w14:paraId="710B284A"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1710 – 1785 MHz</w:t>
            </w:r>
          </w:p>
        </w:tc>
        <w:tc>
          <w:tcPr>
            <w:tcW w:w="1276" w:type="dxa"/>
            <w:tcBorders>
              <w:left w:val="single" w:sz="4" w:space="0" w:color="auto"/>
              <w:right w:val="single" w:sz="4" w:space="0" w:color="auto"/>
            </w:tcBorders>
            <w:shd w:val="clear" w:color="auto" w:fill="auto"/>
          </w:tcPr>
          <w:p w14:paraId="5415A18F"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5CE3BC65"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7BF598A"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n3, since it is already covered by the requirement in clause 6.6.6.5.2.4.</w:t>
            </w:r>
          </w:p>
        </w:tc>
      </w:tr>
      <w:tr w:rsidR="001A4D07" w:rsidRPr="002846BC" w14:paraId="3EEC4DFA" w14:textId="77777777" w:rsidTr="001A4D07">
        <w:trPr>
          <w:cantSplit/>
          <w:jc w:val="center"/>
        </w:trPr>
        <w:tc>
          <w:tcPr>
            <w:tcW w:w="1247" w:type="dxa"/>
            <w:tcBorders>
              <w:left w:val="single" w:sz="4" w:space="0" w:color="auto"/>
              <w:right w:val="single" w:sz="4" w:space="0" w:color="auto"/>
            </w:tcBorders>
          </w:tcPr>
          <w:p w14:paraId="5178CCD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NR Band n81</w:t>
            </w:r>
          </w:p>
        </w:tc>
        <w:tc>
          <w:tcPr>
            <w:tcW w:w="1275" w:type="dxa"/>
            <w:tcBorders>
              <w:top w:val="single" w:sz="4" w:space="0" w:color="auto"/>
              <w:left w:val="single" w:sz="4" w:space="0" w:color="auto"/>
              <w:bottom w:val="single" w:sz="4" w:space="0" w:color="auto"/>
              <w:right w:val="single" w:sz="4" w:space="0" w:color="auto"/>
            </w:tcBorders>
          </w:tcPr>
          <w:p w14:paraId="22570449"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880 – 915 MHz</w:t>
            </w:r>
          </w:p>
        </w:tc>
        <w:tc>
          <w:tcPr>
            <w:tcW w:w="1276" w:type="dxa"/>
            <w:tcBorders>
              <w:left w:val="single" w:sz="4" w:space="0" w:color="auto"/>
              <w:right w:val="single" w:sz="4" w:space="0" w:color="auto"/>
            </w:tcBorders>
            <w:shd w:val="clear" w:color="auto" w:fill="auto"/>
          </w:tcPr>
          <w:p w14:paraId="7F4C367D"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29D34EAD"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A7E00AA"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n8, since it is already covered by the requirement in clause 6.6.6.5.2.4.</w:t>
            </w:r>
          </w:p>
        </w:tc>
      </w:tr>
      <w:tr w:rsidR="001A4D07" w:rsidRPr="002846BC" w14:paraId="203C369B" w14:textId="77777777" w:rsidTr="001A4D07">
        <w:trPr>
          <w:cantSplit/>
          <w:jc w:val="center"/>
        </w:trPr>
        <w:tc>
          <w:tcPr>
            <w:tcW w:w="1247" w:type="dxa"/>
            <w:tcBorders>
              <w:left w:val="single" w:sz="4" w:space="0" w:color="auto"/>
              <w:right w:val="single" w:sz="4" w:space="0" w:color="auto"/>
            </w:tcBorders>
          </w:tcPr>
          <w:p w14:paraId="0A784FF5"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NR Band n82</w:t>
            </w:r>
          </w:p>
        </w:tc>
        <w:tc>
          <w:tcPr>
            <w:tcW w:w="1275" w:type="dxa"/>
            <w:tcBorders>
              <w:top w:val="single" w:sz="4" w:space="0" w:color="auto"/>
              <w:left w:val="single" w:sz="4" w:space="0" w:color="auto"/>
              <w:bottom w:val="single" w:sz="4" w:space="0" w:color="auto"/>
              <w:right w:val="single" w:sz="4" w:space="0" w:color="auto"/>
            </w:tcBorders>
          </w:tcPr>
          <w:p w14:paraId="44A01F34"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832 – 862 MHz</w:t>
            </w:r>
          </w:p>
        </w:tc>
        <w:tc>
          <w:tcPr>
            <w:tcW w:w="1276" w:type="dxa"/>
            <w:tcBorders>
              <w:left w:val="single" w:sz="4" w:space="0" w:color="auto"/>
              <w:right w:val="single" w:sz="4" w:space="0" w:color="auto"/>
            </w:tcBorders>
            <w:shd w:val="clear" w:color="auto" w:fill="auto"/>
          </w:tcPr>
          <w:p w14:paraId="4DD9E661"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3B6804EF"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0921BAB"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n20, since it is already covered by the requirement in clause 6.6.6.5.2.4.</w:t>
            </w:r>
          </w:p>
        </w:tc>
      </w:tr>
      <w:tr w:rsidR="001A4D07" w:rsidRPr="002846BC" w14:paraId="71F0226D" w14:textId="77777777" w:rsidTr="001A4D07">
        <w:trPr>
          <w:cantSplit/>
          <w:jc w:val="center"/>
        </w:trPr>
        <w:tc>
          <w:tcPr>
            <w:tcW w:w="1247" w:type="dxa"/>
            <w:tcBorders>
              <w:left w:val="single" w:sz="4" w:space="0" w:color="auto"/>
              <w:right w:val="single" w:sz="4" w:space="0" w:color="auto"/>
            </w:tcBorders>
          </w:tcPr>
          <w:p w14:paraId="410796B9"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NR Band n83</w:t>
            </w:r>
          </w:p>
        </w:tc>
        <w:tc>
          <w:tcPr>
            <w:tcW w:w="1275" w:type="dxa"/>
            <w:tcBorders>
              <w:top w:val="single" w:sz="4" w:space="0" w:color="auto"/>
              <w:left w:val="single" w:sz="4" w:space="0" w:color="auto"/>
              <w:bottom w:val="single" w:sz="4" w:space="0" w:color="auto"/>
              <w:right w:val="single" w:sz="4" w:space="0" w:color="auto"/>
            </w:tcBorders>
          </w:tcPr>
          <w:p w14:paraId="5B2E1CCF"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703 – 748 MHz</w:t>
            </w:r>
          </w:p>
        </w:tc>
        <w:tc>
          <w:tcPr>
            <w:tcW w:w="1276" w:type="dxa"/>
            <w:tcBorders>
              <w:left w:val="single" w:sz="4" w:space="0" w:color="auto"/>
              <w:right w:val="single" w:sz="4" w:space="0" w:color="auto"/>
            </w:tcBorders>
            <w:shd w:val="clear" w:color="auto" w:fill="auto"/>
          </w:tcPr>
          <w:p w14:paraId="131416BB"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04B8BC2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E1620AB"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 xml:space="preserve">This requirement does not apply to BS operating in band n28, since it is already covered by the requirement in clause 6.6.6.5.2.4. </w:t>
            </w:r>
          </w:p>
        </w:tc>
      </w:tr>
      <w:tr w:rsidR="001A4D07" w:rsidRPr="002846BC" w14:paraId="15F6CFCE" w14:textId="77777777" w:rsidTr="001A4D07">
        <w:trPr>
          <w:cantSplit/>
          <w:jc w:val="center"/>
        </w:trPr>
        <w:tc>
          <w:tcPr>
            <w:tcW w:w="1247" w:type="dxa"/>
            <w:tcBorders>
              <w:left w:val="single" w:sz="4" w:space="0" w:color="auto"/>
              <w:bottom w:val="single" w:sz="4" w:space="0" w:color="auto"/>
              <w:right w:val="single" w:sz="4" w:space="0" w:color="auto"/>
            </w:tcBorders>
          </w:tcPr>
          <w:p w14:paraId="2465956D"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NR Band n84</w:t>
            </w:r>
          </w:p>
        </w:tc>
        <w:tc>
          <w:tcPr>
            <w:tcW w:w="1275" w:type="dxa"/>
            <w:tcBorders>
              <w:top w:val="single" w:sz="4" w:space="0" w:color="auto"/>
              <w:left w:val="single" w:sz="4" w:space="0" w:color="auto"/>
              <w:bottom w:val="single" w:sz="4" w:space="0" w:color="auto"/>
              <w:right w:val="single" w:sz="4" w:space="0" w:color="auto"/>
            </w:tcBorders>
          </w:tcPr>
          <w:p w14:paraId="68224AB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1920 – 1980 MHz</w:t>
            </w:r>
          </w:p>
          <w:p w14:paraId="069A3431" w14:textId="77777777" w:rsidR="001A4D07" w:rsidRPr="002846BC" w:rsidRDefault="001A4D07" w:rsidP="001A4D07">
            <w:pPr>
              <w:spacing w:after="0"/>
              <w:jc w:val="center"/>
              <w:rPr>
                <w:rFonts w:ascii="Arial" w:hAnsi="Arial" w:cs="Arial"/>
                <w:sz w:val="18"/>
                <w:u w:val="single"/>
              </w:rPr>
            </w:pPr>
          </w:p>
        </w:tc>
        <w:tc>
          <w:tcPr>
            <w:tcW w:w="1276" w:type="dxa"/>
            <w:tcBorders>
              <w:left w:val="single" w:sz="4" w:space="0" w:color="auto"/>
              <w:right w:val="single" w:sz="4" w:space="0" w:color="auto"/>
            </w:tcBorders>
            <w:shd w:val="clear" w:color="auto" w:fill="auto"/>
          </w:tcPr>
          <w:p w14:paraId="64D0F51E"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3F587E61"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40F51A18"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n1, since it is already covered by the requirement in clause 6.6.6.5.2.4.</w:t>
            </w:r>
          </w:p>
        </w:tc>
      </w:tr>
      <w:tr w:rsidR="001A4D07" w:rsidRPr="002846BC" w14:paraId="6F7A9F80" w14:textId="77777777" w:rsidTr="001A4D07">
        <w:trPr>
          <w:cantSplit/>
          <w:jc w:val="center"/>
        </w:trPr>
        <w:tc>
          <w:tcPr>
            <w:tcW w:w="1247" w:type="dxa"/>
            <w:tcBorders>
              <w:left w:val="single" w:sz="4" w:space="0" w:color="auto"/>
              <w:bottom w:val="nil"/>
              <w:right w:val="single" w:sz="4" w:space="0" w:color="auto"/>
            </w:tcBorders>
            <w:shd w:val="clear" w:color="auto" w:fill="auto"/>
          </w:tcPr>
          <w:p w14:paraId="388ED77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E-UTRA Band 85 or NR band n85</w:t>
            </w:r>
          </w:p>
        </w:tc>
        <w:tc>
          <w:tcPr>
            <w:tcW w:w="1275" w:type="dxa"/>
            <w:tcBorders>
              <w:top w:val="single" w:sz="4" w:space="0" w:color="auto"/>
              <w:left w:val="single" w:sz="4" w:space="0" w:color="auto"/>
              <w:bottom w:val="single" w:sz="4" w:space="0" w:color="auto"/>
              <w:right w:val="single" w:sz="4" w:space="0" w:color="auto"/>
            </w:tcBorders>
          </w:tcPr>
          <w:p w14:paraId="5AEC0070"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728 - 746 MHz</w:t>
            </w:r>
          </w:p>
        </w:tc>
        <w:tc>
          <w:tcPr>
            <w:tcW w:w="1276" w:type="dxa"/>
            <w:tcBorders>
              <w:left w:val="single" w:sz="4" w:space="0" w:color="auto"/>
              <w:right w:val="single" w:sz="4" w:space="0" w:color="auto"/>
            </w:tcBorders>
            <w:shd w:val="clear" w:color="auto" w:fill="auto"/>
          </w:tcPr>
          <w:p w14:paraId="2AD9A23A"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7A31673B"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54522C4E"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12/n12, 29 or 85.</w:t>
            </w:r>
          </w:p>
        </w:tc>
      </w:tr>
      <w:tr w:rsidR="001A4D07" w:rsidRPr="002846BC" w14:paraId="2E9566D9" w14:textId="77777777" w:rsidTr="001A4D07">
        <w:trPr>
          <w:cantSplit/>
          <w:jc w:val="center"/>
        </w:trPr>
        <w:tc>
          <w:tcPr>
            <w:tcW w:w="1247" w:type="dxa"/>
            <w:tcBorders>
              <w:top w:val="nil"/>
              <w:left w:val="single" w:sz="4" w:space="0" w:color="auto"/>
              <w:right w:val="single" w:sz="4" w:space="0" w:color="auto"/>
            </w:tcBorders>
            <w:shd w:val="clear" w:color="auto" w:fill="auto"/>
          </w:tcPr>
          <w:p w14:paraId="4E45D24F" w14:textId="77777777" w:rsidR="001A4D07" w:rsidRPr="002846BC" w:rsidRDefault="001A4D07" w:rsidP="001A4D07">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67A1EE3F"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698 - 716 MHz</w:t>
            </w:r>
          </w:p>
        </w:tc>
        <w:tc>
          <w:tcPr>
            <w:tcW w:w="1276" w:type="dxa"/>
            <w:tcBorders>
              <w:left w:val="single" w:sz="4" w:space="0" w:color="auto"/>
              <w:right w:val="single" w:sz="4" w:space="0" w:color="auto"/>
            </w:tcBorders>
            <w:shd w:val="clear" w:color="auto" w:fill="auto"/>
          </w:tcPr>
          <w:p w14:paraId="4A3DE704"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43D44F28"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42ED8F0B"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12/n12 or 85, since it is already covered by the requirement in clause 6.6.6.5.2.4.</w:t>
            </w:r>
            <w:r w:rsidRPr="002846BC">
              <w:rPr>
                <w:rFonts w:ascii="Arial" w:hAnsi="Arial" w:cs="Arial"/>
                <w:sz w:val="18"/>
              </w:rPr>
              <w:t xml:space="preserve"> For E-UTRA BS operating in Band 29 or NR BS operating in Band n29, it</w:t>
            </w:r>
            <w:r w:rsidRPr="002846BC">
              <w:rPr>
                <w:rFonts w:ascii="Arial" w:eastAsia="MS PGothic" w:hAnsi="Arial" w:cs="Arial"/>
                <w:kern w:val="24"/>
                <w:sz w:val="18"/>
                <w:szCs w:val="22"/>
              </w:rPr>
              <w:t xml:space="preserve"> applies 1 MHz below the Band 29 downlink operating band (Note 6).</w:t>
            </w:r>
          </w:p>
        </w:tc>
      </w:tr>
      <w:tr w:rsidR="001A4D07" w:rsidRPr="002846BC" w14:paraId="69EF0694" w14:textId="77777777" w:rsidTr="001A4D07">
        <w:trPr>
          <w:cantSplit/>
          <w:jc w:val="center"/>
        </w:trPr>
        <w:tc>
          <w:tcPr>
            <w:tcW w:w="1247" w:type="dxa"/>
            <w:tcBorders>
              <w:left w:val="single" w:sz="4" w:space="0" w:color="auto"/>
              <w:bottom w:val="single" w:sz="4" w:space="0" w:color="auto"/>
              <w:right w:val="single" w:sz="4" w:space="0" w:color="auto"/>
            </w:tcBorders>
          </w:tcPr>
          <w:p w14:paraId="3497621B"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NR Band n86</w:t>
            </w:r>
          </w:p>
        </w:tc>
        <w:tc>
          <w:tcPr>
            <w:tcW w:w="1275" w:type="dxa"/>
            <w:tcBorders>
              <w:top w:val="single" w:sz="4" w:space="0" w:color="auto"/>
              <w:left w:val="single" w:sz="4" w:space="0" w:color="auto"/>
              <w:bottom w:val="single" w:sz="4" w:space="0" w:color="auto"/>
              <w:right w:val="single" w:sz="4" w:space="0" w:color="auto"/>
            </w:tcBorders>
          </w:tcPr>
          <w:p w14:paraId="2E9B8664" w14:textId="77777777" w:rsidR="001A4D07" w:rsidRPr="002846BC" w:rsidRDefault="001A4D07" w:rsidP="001A4D07">
            <w:pPr>
              <w:spacing w:after="0"/>
              <w:jc w:val="center"/>
              <w:rPr>
                <w:rFonts w:ascii="Arial" w:hAnsi="Arial" w:cs="Arial"/>
                <w:sz w:val="18"/>
                <w:u w:val="single"/>
              </w:rPr>
            </w:pPr>
            <w:r w:rsidRPr="002846BC">
              <w:rPr>
                <w:rFonts w:ascii="Arial" w:hAnsi="Arial"/>
                <w:sz w:val="18"/>
              </w:rPr>
              <w:t>1710 – 1780 MHz</w:t>
            </w:r>
          </w:p>
        </w:tc>
        <w:tc>
          <w:tcPr>
            <w:tcW w:w="1276" w:type="dxa"/>
            <w:tcBorders>
              <w:left w:val="single" w:sz="4" w:space="0" w:color="auto"/>
              <w:right w:val="single" w:sz="4" w:space="0" w:color="auto"/>
            </w:tcBorders>
            <w:shd w:val="clear" w:color="auto" w:fill="auto"/>
          </w:tcPr>
          <w:p w14:paraId="1F7F8957"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7AC48E5E"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61969C17"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n66, since it is already covered by the requirement in clause 6.6.6.5.2.4.</w:t>
            </w:r>
          </w:p>
        </w:tc>
      </w:tr>
      <w:tr w:rsidR="001A4D07" w:rsidRPr="002846BC" w14:paraId="475EE2A8" w14:textId="77777777" w:rsidTr="001A4D07">
        <w:trPr>
          <w:cantSplit/>
          <w:jc w:val="center"/>
        </w:trPr>
        <w:tc>
          <w:tcPr>
            <w:tcW w:w="1247" w:type="dxa"/>
            <w:tcBorders>
              <w:left w:val="single" w:sz="4" w:space="0" w:color="auto"/>
              <w:bottom w:val="nil"/>
              <w:right w:val="single" w:sz="4" w:space="0" w:color="auto"/>
            </w:tcBorders>
            <w:shd w:val="clear" w:color="auto" w:fill="auto"/>
          </w:tcPr>
          <w:p w14:paraId="11DC4F02"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rPr>
              <w:t>E-UTRA Band 87</w:t>
            </w:r>
          </w:p>
        </w:tc>
        <w:tc>
          <w:tcPr>
            <w:tcW w:w="1275" w:type="dxa"/>
            <w:tcBorders>
              <w:top w:val="single" w:sz="4" w:space="0" w:color="auto"/>
              <w:left w:val="single" w:sz="4" w:space="0" w:color="auto"/>
              <w:bottom w:val="single" w:sz="4" w:space="0" w:color="auto"/>
              <w:right w:val="single" w:sz="4" w:space="0" w:color="auto"/>
            </w:tcBorders>
          </w:tcPr>
          <w:p w14:paraId="4BCFC123" w14:textId="77777777" w:rsidR="001A4D07" w:rsidRPr="002846BC" w:rsidRDefault="001A4D07" w:rsidP="001A4D07">
            <w:pPr>
              <w:spacing w:after="0"/>
              <w:jc w:val="center"/>
              <w:rPr>
                <w:rFonts w:ascii="Arial" w:hAnsi="Arial"/>
                <w:sz w:val="18"/>
              </w:rPr>
            </w:pPr>
            <w:r w:rsidRPr="002846BC">
              <w:rPr>
                <w:rFonts w:ascii="Arial" w:hAnsi="Arial" w:cs="Arial"/>
                <w:sz w:val="18"/>
              </w:rPr>
              <w:t>420 - 425 MHz</w:t>
            </w:r>
          </w:p>
        </w:tc>
        <w:tc>
          <w:tcPr>
            <w:tcW w:w="1276" w:type="dxa"/>
            <w:tcBorders>
              <w:left w:val="single" w:sz="4" w:space="0" w:color="auto"/>
              <w:right w:val="single" w:sz="4" w:space="0" w:color="auto"/>
            </w:tcBorders>
            <w:shd w:val="clear" w:color="auto" w:fill="auto"/>
          </w:tcPr>
          <w:p w14:paraId="7C314B81"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0A2A945E"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1E8AA168" w14:textId="77777777" w:rsidR="001A4D07" w:rsidRPr="002846BC" w:rsidRDefault="001A4D07" w:rsidP="001A4D07">
            <w:pPr>
              <w:spacing w:after="0"/>
              <w:rPr>
                <w:rFonts w:ascii="Arial" w:hAnsi="Arial" w:cs="Arial"/>
                <w:sz w:val="18"/>
                <w:lang w:eastAsia="ko-KR"/>
              </w:rPr>
            </w:pPr>
            <w:r w:rsidRPr="002846BC">
              <w:rPr>
                <w:rFonts w:ascii="Arial" w:hAnsi="Arial" w:cs="Arial"/>
                <w:sz w:val="18"/>
              </w:rPr>
              <w:t>This requirement does not apply to E-UTRA BS operating in band 87 or 88.</w:t>
            </w:r>
          </w:p>
        </w:tc>
      </w:tr>
      <w:tr w:rsidR="001A4D07" w:rsidRPr="002846BC" w14:paraId="752C7F4D"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1E2A12A3" w14:textId="77777777" w:rsidR="001A4D07" w:rsidRPr="002846BC" w:rsidRDefault="001A4D07" w:rsidP="001A4D07">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4F19B541" w14:textId="77777777" w:rsidR="001A4D07" w:rsidRPr="002846BC" w:rsidRDefault="001A4D07" w:rsidP="001A4D07">
            <w:pPr>
              <w:spacing w:after="0"/>
              <w:jc w:val="center"/>
              <w:rPr>
                <w:rFonts w:ascii="Arial" w:hAnsi="Arial"/>
                <w:sz w:val="18"/>
              </w:rPr>
            </w:pPr>
            <w:r w:rsidRPr="002846BC">
              <w:rPr>
                <w:rFonts w:ascii="Arial" w:hAnsi="Arial" w:cs="Arial"/>
                <w:sz w:val="18"/>
              </w:rPr>
              <w:t>410 – 415 MHz</w:t>
            </w:r>
          </w:p>
        </w:tc>
        <w:tc>
          <w:tcPr>
            <w:tcW w:w="1276" w:type="dxa"/>
            <w:tcBorders>
              <w:left w:val="single" w:sz="4" w:space="0" w:color="auto"/>
              <w:right w:val="single" w:sz="4" w:space="0" w:color="auto"/>
            </w:tcBorders>
            <w:shd w:val="clear" w:color="auto" w:fill="auto"/>
          </w:tcPr>
          <w:p w14:paraId="284B67BD"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6FD7916D"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3BF305A6" w14:textId="77777777" w:rsidR="001A4D07" w:rsidRPr="002846BC" w:rsidRDefault="001A4D07" w:rsidP="001A4D07">
            <w:pPr>
              <w:spacing w:after="0"/>
              <w:rPr>
                <w:rFonts w:ascii="Arial" w:hAnsi="Arial" w:cs="Arial"/>
                <w:sz w:val="18"/>
                <w:lang w:eastAsia="ko-KR"/>
              </w:rPr>
            </w:pPr>
            <w:r w:rsidRPr="002846BC">
              <w:rPr>
                <w:rFonts w:ascii="Arial" w:hAnsi="Arial" w:cs="Arial"/>
                <w:sz w:val="18"/>
              </w:rPr>
              <w:t>This requirement does not apply to E-UTRA BS operating in band 87, since it is already covered by the requirement in clause 6.6.4.2</w:t>
            </w:r>
          </w:p>
        </w:tc>
      </w:tr>
      <w:tr w:rsidR="001A4D07" w:rsidRPr="002846BC" w14:paraId="1DA51675" w14:textId="77777777" w:rsidTr="001A4D07">
        <w:trPr>
          <w:cantSplit/>
          <w:jc w:val="center"/>
        </w:trPr>
        <w:tc>
          <w:tcPr>
            <w:tcW w:w="1247" w:type="dxa"/>
            <w:tcBorders>
              <w:left w:val="single" w:sz="4" w:space="0" w:color="auto"/>
              <w:bottom w:val="nil"/>
              <w:right w:val="single" w:sz="4" w:space="0" w:color="auto"/>
            </w:tcBorders>
            <w:shd w:val="clear" w:color="auto" w:fill="auto"/>
          </w:tcPr>
          <w:p w14:paraId="471CB08C"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rPr>
              <w:t>E-UTRA Band 88</w:t>
            </w:r>
          </w:p>
        </w:tc>
        <w:tc>
          <w:tcPr>
            <w:tcW w:w="1275" w:type="dxa"/>
            <w:tcBorders>
              <w:top w:val="single" w:sz="4" w:space="0" w:color="auto"/>
              <w:left w:val="single" w:sz="4" w:space="0" w:color="auto"/>
              <w:bottom w:val="single" w:sz="4" w:space="0" w:color="auto"/>
              <w:right w:val="single" w:sz="4" w:space="0" w:color="auto"/>
            </w:tcBorders>
          </w:tcPr>
          <w:p w14:paraId="32ADC333" w14:textId="77777777" w:rsidR="001A4D07" w:rsidRPr="002846BC" w:rsidRDefault="001A4D07" w:rsidP="001A4D07">
            <w:pPr>
              <w:spacing w:after="0"/>
              <w:jc w:val="center"/>
              <w:rPr>
                <w:rFonts w:ascii="Arial" w:hAnsi="Arial"/>
                <w:sz w:val="18"/>
              </w:rPr>
            </w:pPr>
            <w:r w:rsidRPr="002846BC">
              <w:rPr>
                <w:rFonts w:ascii="Arial" w:hAnsi="Arial" w:cs="Arial"/>
                <w:sz w:val="18"/>
                <w:lang w:eastAsia="zh-CN"/>
              </w:rPr>
              <w:t>422 - 427 MHz</w:t>
            </w:r>
          </w:p>
        </w:tc>
        <w:tc>
          <w:tcPr>
            <w:tcW w:w="1276" w:type="dxa"/>
            <w:tcBorders>
              <w:left w:val="single" w:sz="4" w:space="0" w:color="auto"/>
              <w:right w:val="single" w:sz="4" w:space="0" w:color="auto"/>
            </w:tcBorders>
            <w:shd w:val="clear" w:color="auto" w:fill="auto"/>
          </w:tcPr>
          <w:p w14:paraId="4F265B49" w14:textId="77777777" w:rsidR="001A4D07" w:rsidRPr="002846BC" w:rsidRDefault="001A4D07" w:rsidP="001A4D07">
            <w:pPr>
              <w:spacing w:after="0"/>
              <w:jc w:val="center"/>
              <w:rPr>
                <w:rFonts w:ascii="Arial" w:hAnsi="Arial" w:cs="Arial"/>
                <w:sz w:val="18"/>
                <w:lang w:eastAsia="ko-KR"/>
              </w:rPr>
            </w:pPr>
            <w:r w:rsidRPr="002846BC">
              <w:rPr>
                <w:rFonts w:ascii="Arial" w:hAnsi="Arial"/>
                <w:sz w:val="18"/>
              </w:rPr>
              <w:t xml:space="preserve">-52 </w:t>
            </w:r>
            <w:proofErr w:type="spellStart"/>
            <w:r w:rsidRPr="002846BC">
              <w:rPr>
                <w:rFonts w:ascii="Arial" w:hAnsi="Arial"/>
                <w:sz w:val="18"/>
              </w:rPr>
              <w:t>dBm</w:t>
            </w:r>
            <w:proofErr w:type="spellEnd"/>
          </w:p>
        </w:tc>
        <w:tc>
          <w:tcPr>
            <w:tcW w:w="1276" w:type="dxa"/>
            <w:tcBorders>
              <w:left w:val="single" w:sz="4" w:space="0" w:color="auto"/>
              <w:right w:val="single" w:sz="4" w:space="0" w:color="auto"/>
            </w:tcBorders>
            <w:shd w:val="clear" w:color="auto" w:fill="auto"/>
          </w:tcPr>
          <w:p w14:paraId="0D88DE9B" w14:textId="77777777" w:rsidR="001A4D07" w:rsidRPr="002846BC" w:rsidRDefault="001A4D07" w:rsidP="001A4D07">
            <w:pPr>
              <w:spacing w:after="0"/>
              <w:jc w:val="center"/>
              <w:rPr>
                <w:rFonts w:ascii="Arial" w:hAnsi="Arial" w:cs="Arial"/>
                <w:sz w:val="18"/>
                <w:lang w:eastAsia="ko-KR"/>
              </w:rPr>
            </w:pPr>
            <w:r w:rsidRPr="002846BC">
              <w:rPr>
                <w:rFonts w:ascii="Arial" w:hAnsi="Arial"/>
                <w:sz w:val="18"/>
              </w:rPr>
              <w:t>1 MHz</w:t>
            </w:r>
          </w:p>
        </w:tc>
        <w:tc>
          <w:tcPr>
            <w:tcW w:w="4619" w:type="dxa"/>
            <w:tcBorders>
              <w:left w:val="single" w:sz="4" w:space="0" w:color="auto"/>
              <w:right w:val="single" w:sz="4" w:space="0" w:color="auto"/>
            </w:tcBorders>
            <w:shd w:val="clear" w:color="auto" w:fill="auto"/>
          </w:tcPr>
          <w:p w14:paraId="56D0A70A" w14:textId="77777777" w:rsidR="001A4D07" w:rsidRPr="002846BC" w:rsidRDefault="001A4D07" w:rsidP="001A4D07">
            <w:pPr>
              <w:spacing w:after="0"/>
              <w:rPr>
                <w:rFonts w:ascii="Arial" w:hAnsi="Arial" w:cs="Arial"/>
                <w:sz w:val="18"/>
                <w:lang w:eastAsia="ko-KR"/>
              </w:rPr>
            </w:pPr>
            <w:r w:rsidRPr="002846BC">
              <w:rPr>
                <w:rFonts w:ascii="Arial" w:hAnsi="Arial"/>
                <w:sz w:val="18"/>
              </w:rPr>
              <w:t>This requirement does not apply to E-UTRA BS operating in band 87 or 88</w:t>
            </w:r>
            <w:r w:rsidRPr="002846BC">
              <w:rPr>
                <w:rFonts w:ascii="Arial" w:hAnsi="Arial" w:cs="v5.0.0"/>
                <w:sz w:val="18"/>
              </w:rPr>
              <w:t>.</w:t>
            </w:r>
          </w:p>
        </w:tc>
      </w:tr>
      <w:tr w:rsidR="001A4D07" w:rsidRPr="002846BC" w14:paraId="46E3ED22" w14:textId="77777777" w:rsidTr="001A4D07">
        <w:trPr>
          <w:cantSplit/>
          <w:jc w:val="center"/>
        </w:trPr>
        <w:tc>
          <w:tcPr>
            <w:tcW w:w="1247" w:type="dxa"/>
            <w:tcBorders>
              <w:top w:val="nil"/>
              <w:left w:val="single" w:sz="4" w:space="0" w:color="auto"/>
              <w:right w:val="single" w:sz="4" w:space="0" w:color="auto"/>
            </w:tcBorders>
            <w:shd w:val="clear" w:color="auto" w:fill="auto"/>
          </w:tcPr>
          <w:p w14:paraId="615B4897" w14:textId="77777777" w:rsidR="001A4D07" w:rsidRPr="002846BC" w:rsidRDefault="001A4D07" w:rsidP="001A4D07">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05FCAAA4" w14:textId="77777777" w:rsidR="001A4D07" w:rsidRPr="002846BC" w:rsidRDefault="001A4D07" w:rsidP="001A4D07">
            <w:pPr>
              <w:spacing w:after="0"/>
              <w:jc w:val="center"/>
              <w:rPr>
                <w:rFonts w:ascii="Arial" w:hAnsi="Arial"/>
                <w:sz w:val="18"/>
              </w:rPr>
            </w:pPr>
            <w:r w:rsidRPr="002846BC">
              <w:rPr>
                <w:rFonts w:ascii="Arial" w:hAnsi="Arial" w:cs="Arial"/>
                <w:sz w:val="18"/>
                <w:lang w:eastAsia="zh-CN"/>
              </w:rPr>
              <w:t>412 - 417 MHz</w:t>
            </w:r>
          </w:p>
        </w:tc>
        <w:tc>
          <w:tcPr>
            <w:tcW w:w="1276" w:type="dxa"/>
            <w:tcBorders>
              <w:left w:val="single" w:sz="4" w:space="0" w:color="auto"/>
              <w:right w:val="single" w:sz="4" w:space="0" w:color="auto"/>
            </w:tcBorders>
            <w:shd w:val="clear" w:color="auto" w:fill="auto"/>
          </w:tcPr>
          <w:p w14:paraId="492B0AA1" w14:textId="77777777" w:rsidR="001A4D07" w:rsidRPr="002846BC" w:rsidRDefault="001A4D07" w:rsidP="001A4D07">
            <w:pPr>
              <w:spacing w:after="0"/>
              <w:jc w:val="center"/>
              <w:rPr>
                <w:rFonts w:ascii="Arial" w:hAnsi="Arial" w:cs="Arial"/>
                <w:sz w:val="18"/>
                <w:lang w:eastAsia="ko-KR"/>
              </w:rPr>
            </w:pPr>
            <w:r w:rsidRPr="002846BC">
              <w:rPr>
                <w:rFonts w:ascii="Arial" w:hAnsi="Arial"/>
                <w:sz w:val="18"/>
              </w:rPr>
              <w:t xml:space="preserve">-49 </w:t>
            </w:r>
            <w:proofErr w:type="spellStart"/>
            <w:r w:rsidRPr="002846BC">
              <w:rPr>
                <w:rFonts w:ascii="Arial" w:hAnsi="Arial"/>
                <w:sz w:val="18"/>
              </w:rPr>
              <w:t>dBm</w:t>
            </w:r>
            <w:proofErr w:type="spellEnd"/>
          </w:p>
        </w:tc>
        <w:tc>
          <w:tcPr>
            <w:tcW w:w="1276" w:type="dxa"/>
            <w:tcBorders>
              <w:left w:val="single" w:sz="4" w:space="0" w:color="auto"/>
              <w:right w:val="single" w:sz="4" w:space="0" w:color="auto"/>
            </w:tcBorders>
            <w:shd w:val="clear" w:color="auto" w:fill="auto"/>
          </w:tcPr>
          <w:p w14:paraId="13438D0C" w14:textId="77777777" w:rsidR="001A4D07" w:rsidRPr="002846BC" w:rsidRDefault="001A4D07" w:rsidP="001A4D07">
            <w:pPr>
              <w:spacing w:after="0"/>
              <w:jc w:val="center"/>
              <w:rPr>
                <w:rFonts w:ascii="Arial" w:hAnsi="Arial" w:cs="Arial"/>
                <w:sz w:val="18"/>
                <w:lang w:eastAsia="ko-KR"/>
              </w:rPr>
            </w:pPr>
            <w:r w:rsidRPr="002846BC">
              <w:rPr>
                <w:rFonts w:ascii="Arial" w:hAnsi="Arial"/>
                <w:sz w:val="18"/>
              </w:rPr>
              <w:t>1 MHz</w:t>
            </w:r>
          </w:p>
        </w:tc>
        <w:tc>
          <w:tcPr>
            <w:tcW w:w="4619" w:type="dxa"/>
            <w:tcBorders>
              <w:left w:val="single" w:sz="4" w:space="0" w:color="auto"/>
              <w:right w:val="single" w:sz="4" w:space="0" w:color="auto"/>
            </w:tcBorders>
            <w:shd w:val="clear" w:color="auto" w:fill="auto"/>
          </w:tcPr>
          <w:p w14:paraId="2186AE92" w14:textId="77777777" w:rsidR="001A4D07" w:rsidRPr="002846BC" w:rsidRDefault="001A4D07" w:rsidP="001A4D07">
            <w:pPr>
              <w:spacing w:after="0"/>
              <w:rPr>
                <w:rFonts w:ascii="Arial" w:hAnsi="Arial" w:cs="Arial"/>
                <w:sz w:val="18"/>
                <w:lang w:eastAsia="ko-KR"/>
              </w:rPr>
            </w:pPr>
            <w:r w:rsidRPr="002846BC">
              <w:rPr>
                <w:rFonts w:ascii="Arial" w:hAnsi="Arial"/>
                <w:sz w:val="18"/>
              </w:rPr>
              <w:t>This requirement does not apply to E-UTRA BS operating in band 88</w:t>
            </w:r>
            <w:r w:rsidRPr="002846BC">
              <w:rPr>
                <w:rFonts w:ascii="Arial" w:hAnsi="Arial" w:cs="v5.0.0"/>
                <w:sz w:val="18"/>
              </w:rPr>
              <w:t xml:space="preserve">, </w:t>
            </w:r>
            <w:r w:rsidRPr="002846BC">
              <w:rPr>
                <w:rFonts w:ascii="Arial" w:hAnsi="Arial"/>
                <w:sz w:val="18"/>
              </w:rPr>
              <w:t>since it is already covered by the requirement in clause 6.6.4.2.</w:t>
            </w:r>
            <w:r w:rsidRPr="002846BC">
              <w:rPr>
                <w:rFonts w:ascii="Arial" w:hAnsi="Arial" w:cs="Arial"/>
                <w:sz w:val="18"/>
              </w:rPr>
              <w:t xml:space="preserve"> This requirement does not apply to E-</w:t>
            </w:r>
            <w:r w:rsidRPr="002846BC">
              <w:rPr>
                <w:rFonts w:ascii="Arial" w:hAnsi="Arial" w:cs="v5.0.0"/>
                <w:sz w:val="18"/>
              </w:rPr>
              <w:t xml:space="preserve">UTRA </w:t>
            </w:r>
            <w:r w:rsidRPr="002846BC">
              <w:rPr>
                <w:rFonts w:ascii="Arial" w:hAnsi="Arial" w:cs="Arial"/>
                <w:sz w:val="18"/>
              </w:rPr>
              <w:t>BS operating in band</w:t>
            </w:r>
            <w:r w:rsidRPr="002846BC">
              <w:rPr>
                <w:rFonts w:ascii="Arial" w:hAnsi="Arial" w:cs="Arial"/>
                <w:sz w:val="18"/>
                <w:lang w:eastAsia="zh-CN"/>
              </w:rPr>
              <w:t xml:space="preserve"> 87.</w:t>
            </w:r>
          </w:p>
        </w:tc>
      </w:tr>
      <w:tr w:rsidR="001A4D07" w:rsidRPr="002846BC" w14:paraId="44E04D87" w14:textId="77777777" w:rsidTr="001A4D07">
        <w:trPr>
          <w:cantSplit/>
          <w:jc w:val="center"/>
        </w:trPr>
        <w:tc>
          <w:tcPr>
            <w:tcW w:w="1247" w:type="dxa"/>
            <w:tcBorders>
              <w:left w:val="single" w:sz="4" w:space="0" w:color="auto"/>
              <w:bottom w:val="single" w:sz="4" w:space="0" w:color="auto"/>
              <w:right w:val="single" w:sz="4" w:space="0" w:color="auto"/>
            </w:tcBorders>
          </w:tcPr>
          <w:p w14:paraId="310CFFE1"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NR Band n89</w:t>
            </w:r>
          </w:p>
        </w:tc>
        <w:tc>
          <w:tcPr>
            <w:tcW w:w="1275" w:type="dxa"/>
            <w:tcBorders>
              <w:top w:val="single" w:sz="4" w:space="0" w:color="auto"/>
              <w:left w:val="single" w:sz="4" w:space="0" w:color="auto"/>
              <w:bottom w:val="single" w:sz="4" w:space="0" w:color="auto"/>
              <w:right w:val="single" w:sz="4" w:space="0" w:color="auto"/>
            </w:tcBorders>
          </w:tcPr>
          <w:p w14:paraId="5AC11C00"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824 - 849 MHz</w:t>
            </w:r>
          </w:p>
        </w:tc>
        <w:tc>
          <w:tcPr>
            <w:tcW w:w="1276" w:type="dxa"/>
            <w:tcBorders>
              <w:left w:val="single" w:sz="4" w:space="0" w:color="auto"/>
              <w:right w:val="single" w:sz="4" w:space="0" w:color="auto"/>
            </w:tcBorders>
            <w:shd w:val="clear" w:color="auto" w:fill="auto"/>
          </w:tcPr>
          <w:p w14:paraId="3D5C0DDB" w14:textId="77777777" w:rsidR="001A4D07" w:rsidRPr="002846BC" w:rsidRDefault="001A4D07" w:rsidP="001A4D07">
            <w:pPr>
              <w:spacing w:after="0"/>
              <w:jc w:val="center"/>
              <w:rPr>
                <w:rFonts w:ascii="Arial" w:hAnsi="Arial" w:cs="Arial"/>
                <w:sz w:val="18"/>
              </w:rPr>
            </w:pPr>
            <w:r w:rsidRPr="002846BC">
              <w:rPr>
                <w:rFonts w:ascii="Arial" w:hAnsi="Arial" w:cs="Arial"/>
                <w:sz w:val="18"/>
              </w:rPr>
              <w:t>-49 </w:t>
            </w:r>
            <w:proofErr w:type="spellStart"/>
            <w:r w:rsidRPr="002846BC">
              <w:rPr>
                <w:rFonts w:ascii="Arial" w:hAnsi="Arial" w:cs="Arial"/>
                <w:sz w:val="18"/>
              </w:rPr>
              <w:t>dBm</w:t>
            </w:r>
            <w:proofErr w:type="spellEnd"/>
          </w:p>
          <w:p w14:paraId="0F8C6CF1" w14:textId="77777777" w:rsidR="001A4D07" w:rsidRPr="002846BC" w:rsidRDefault="001A4D07" w:rsidP="001A4D07">
            <w:pPr>
              <w:spacing w:after="0"/>
              <w:jc w:val="center"/>
              <w:rPr>
                <w:rFonts w:ascii="Arial" w:hAnsi="Arial" w:cs="Arial"/>
                <w:sz w:val="18"/>
              </w:rPr>
            </w:pPr>
          </w:p>
          <w:p w14:paraId="193C1FFC"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w:t>
            </w:r>
          </w:p>
          <w:p w14:paraId="32A3D67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-43 </w:t>
            </w:r>
            <w:proofErr w:type="spellStart"/>
            <w:r w:rsidRPr="002846BC">
              <w:rPr>
                <w:rFonts w:ascii="Arial" w:hAnsi="Arial" w:cs="Arial"/>
                <w:sz w:val="18"/>
              </w:rPr>
              <w:t>dBm</w:t>
            </w:r>
            <w:proofErr w:type="spellEnd"/>
            <w:r w:rsidRPr="002846BC">
              <w:rPr>
                <w:rFonts w:ascii="Arial" w:hAnsi="Arial" w:cs="Arial"/>
                <w:sz w:val="18"/>
              </w:rPr>
              <w:t xml:space="preserve"> for WA BS</w:t>
            </w:r>
          </w:p>
          <w:p w14:paraId="526898B5" w14:textId="77777777" w:rsidR="001A4D07" w:rsidRPr="002846BC" w:rsidRDefault="001A4D07" w:rsidP="001A4D07">
            <w:pPr>
              <w:spacing w:after="0"/>
              <w:jc w:val="center"/>
              <w:rPr>
                <w:rFonts w:ascii="Arial" w:hAnsi="Arial"/>
                <w:sz w:val="18"/>
              </w:rPr>
            </w:pPr>
            <w:r w:rsidRPr="002846BC">
              <w:rPr>
                <w:rFonts w:ascii="Arial" w:hAnsi="Arial" w:cs="Arial"/>
                <w:sz w:val="18"/>
              </w:rPr>
              <w:t xml:space="preserve">-40 </w:t>
            </w:r>
            <w:proofErr w:type="spellStart"/>
            <w:r w:rsidRPr="002846BC">
              <w:rPr>
                <w:rFonts w:ascii="Arial" w:hAnsi="Arial" w:cs="Arial"/>
                <w:sz w:val="18"/>
              </w:rPr>
              <w:t>dBm</w:t>
            </w:r>
            <w:proofErr w:type="spellEnd"/>
            <w:r w:rsidRPr="002846BC">
              <w:rPr>
                <w:rFonts w:ascii="Arial" w:hAnsi="Arial" w:cs="Arial"/>
                <w:sz w:val="18"/>
              </w:rPr>
              <w:t xml:space="preserve"> for LA BS)</w:t>
            </w:r>
          </w:p>
        </w:tc>
        <w:tc>
          <w:tcPr>
            <w:tcW w:w="1276" w:type="dxa"/>
            <w:tcBorders>
              <w:left w:val="single" w:sz="4" w:space="0" w:color="auto"/>
              <w:right w:val="single" w:sz="4" w:space="0" w:color="auto"/>
            </w:tcBorders>
            <w:shd w:val="clear" w:color="auto" w:fill="auto"/>
          </w:tcPr>
          <w:p w14:paraId="11B7380A"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p w14:paraId="3CED9AC5" w14:textId="77777777" w:rsidR="001A4D07" w:rsidRPr="002846BC" w:rsidRDefault="001A4D07" w:rsidP="001A4D07">
            <w:pPr>
              <w:spacing w:after="0"/>
              <w:jc w:val="center"/>
              <w:rPr>
                <w:rFonts w:ascii="Arial" w:hAnsi="Arial" w:cs="Arial"/>
                <w:sz w:val="18"/>
              </w:rPr>
            </w:pPr>
          </w:p>
          <w:p w14:paraId="025747D2" w14:textId="77777777" w:rsidR="001A4D07" w:rsidRPr="002846BC" w:rsidRDefault="001A4D07" w:rsidP="001A4D07">
            <w:pPr>
              <w:spacing w:after="0"/>
              <w:jc w:val="center"/>
              <w:rPr>
                <w:rFonts w:ascii="Arial" w:hAnsi="Arial"/>
                <w:sz w:val="18"/>
              </w:rPr>
            </w:pPr>
            <w:r w:rsidRPr="002846BC">
              <w:rPr>
                <w:rFonts w:ascii="Arial" w:hAnsi="Arial" w:cs="Arial"/>
                <w:sz w:val="18"/>
              </w:rPr>
              <w:t>(UTRA TDD 3.84 MHz)</w:t>
            </w:r>
          </w:p>
        </w:tc>
        <w:tc>
          <w:tcPr>
            <w:tcW w:w="4619" w:type="dxa"/>
            <w:tcBorders>
              <w:left w:val="single" w:sz="4" w:space="0" w:color="auto"/>
              <w:right w:val="single" w:sz="4" w:space="0" w:color="auto"/>
            </w:tcBorders>
            <w:shd w:val="clear" w:color="auto" w:fill="auto"/>
          </w:tcPr>
          <w:p w14:paraId="696AE501" w14:textId="77777777" w:rsidR="001A4D07" w:rsidRPr="002846BC" w:rsidRDefault="001A4D07" w:rsidP="001A4D07">
            <w:pPr>
              <w:spacing w:after="0"/>
              <w:rPr>
                <w:rFonts w:ascii="Arial" w:hAnsi="Arial"/>
                <w:sz w:val="18"/>
              </w:rPr>
            </w:pPr>
            <w:r w:rsidRPr="002846BC">
              <w:rPr>
                <w:rFonts w:ascii="Arial" w:hAnsi="Arial" w:cs="Arial"/>
                <w:sz w:val="18"/>
              </w:rPr>
              <w:t xml:space="preserve">This requirement does not apply to NR BS operating in band n5, </w:t>
            </w:r>
            <w:r w:rsidRPr="002846BC">
              <w:rPr>
                <w:rFonts w:ascii="Arial" w:hAnsi="Arial" w:cs="v5.0.0"/>
                <w:sz w:val="18"/>
              </w:rPr>
              <w:t>since it is already covered by the requirement in clause </w:t>
            </w:r>
            <w:r w:rsidRPr="002846BC">
              <w:rPr>
                <w:rFonts w:ascii="Arial" w:hAnsi="Arial" w:cs="v4.2.0"/>
                <w:sz w:val="18"/>
              </w:rPr>
              <w:t>6.6.6.5.2.4</w:t>
            </w:r>
            <w:r w:rsidRPr="002846BC">
              <w:rPr>
                <w:rFonts w:ascii="Arial" w:hAnsi="Arial" w:cs="v5.0.0"/>
                <w:sz w:val="18"/>
              </w:rPr>
              <w:t>.</w:t>
            </w:r>
            <w:r w:rsidRPr="002846BC">
              <w:rPr>
                <w:rFonts w:ascii="Arial" w:hAnsi="Arial" w:cs="Arial"/>
                <w:sz w:val="18"/>
              </w:rPr>
              <w:t xml:space="preserve"> For E</w:t>
            </w:r>
            <w:r w:rsidRPr="002846BC">
              <w:rPr>
                <w:rFonts w:ascii="Arial" w:hAnsi="Arial" w:cs="Arial"/>
                <w:sz w:val="18"/>
              </w:rPr>
              <w:noBreakHyphen/>
              <w:t>UTRA BS operating in Band 27, it</w:t>
            </w:r>
            <w:r w:rsidRPr="002846BC">
              <w:rPr>
                <w:rFonts w:ascii="Arial" w:eastAsia="MS PGothic" w:hAnsi="Arial" w:cs="Arial"/>
                <w:kern w:val="24"/>
                <w:sz w:val="18"/>
                <w:szCs w:val="22"/>
              </w:rPr>
              <w:t xml:space="preserve"> applies 3 MHz below the Band 27 downlink operating band.</w:t>
            </w:r>
          </w:p>
        </w:tc>
      </w:tr>
      <w:tr w:rsidR="001A4D07" w:rsidRPr="002846BC" w14:paraId="11DDF73B" w14:textId="77777777" w:rsidTr="001A4D07">
        <w:trPr>
          <w:cantSplit/>
          <w:jc w:val="center"/>
        </w:trPr>
        <w:tc>
          <w:tcPr>
            <w:tcW w:w="1247" w:type="dxa"/>
            <w:tcBorders>
              <w:left w:val="single" w:sz="4" w:space="0" w:color="auto"/>
              <w:bottom w:val="nil"/>
              <w:right w:val="single" w:sz="4" w:space="0" w:color="auto"/>
            </w:tcBorders>
            <w:shd w:val="clear" w:color="auto" w:fill="auto"/>
          </w:tcPr>
          <w:p w14:paraId="6C0B0FAE"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zh-CN"/>
              </w:rPr>
              <w:t>NR Band n91</w:t>
            </w:r>
          </w:p>
        </w:tc>
        <w:tc>
          <w:tcPr>
            <w:tcW w:w="1275" w:type="dxa"/>
            <w:tcBorders>
              <w:top w:val="single" w:sz="4" w:space="0" w:color="auto"/>
              <w:left w:val="single" w:sz="4" w:space="0" w:color="auto"/>
              <w:bottom w:val="single" w:sz="4" w:space="0" w:color="auto"/>
              <w:right w:val="single" w:sz="4" w:space="0" w:color="auto"/>
            </w:tcBorders>
          </w:tcPr>
          <w:p w14:paraId="7F6565AB"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1427 – 1432 MHz</w:t>
            </w:r>
          </w:p>
        </w:tc>
        <w:tc>
          <w:tcPr>
            <w:tcW w:w="1276" w:type="dxa"/>
            <w:tcBorders>
              <w:left w:val="single" w:sz="4" w:space="0" w:color="auto"/>
              <w:right w:val="single" w:sz="4" w:space="0" w:color="auto"/>
            </w:tcBorders>
            <w:shd w:val="clear" w:color="auto" w:fill="auto"/>
          </w:tcPr>
          <w:p w14:paraId="6FFA3AD8"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6DB055B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0D476CA"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n50, n51, n75, n76, n91, n92, n93 or n94.</w:t>
            </w:r>
          </w:p>
        </w:tc>
      </w:tr>
      <w:tr w:rsidR="001A4D07" w:rsidRPr="002846BC" w14:paraId="4C62E653"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B624FBA" w14:textId="77777777" w:rsidR="001A4D07" w:rsidRPr="002846BC" w:rsidRDefault="001A4D07" w:rsidP="001A4D07">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55995C60" w14:textId="77777777" w:rsidR="001A4D07" w:rsidRPr="002846BC" w:rsidRDefault="001A4D07" w:rsidP="001A4D07">
            <w:pPr>
              <w:spacing w:after="0"/>
              <w:jc w:val="center"/>
              <w:rPr>
                <w:rFonts w:ascii="Arial" w:hAnsi="Arial" w:cs="Arial"/>
                <w:sz w:val="18"/>
              </w:rPr>
            </w:pPr>
            <w:r w:rsidRPr="002846BC">
              <w:rPr>
                <w:rFonts w:ascii="Arial" w:hAnsi="Arial"/>
                <w:sz w:val="18"/>
              </w:rPr>
              <w:t>832 – 862 MHz</w:t>
            </w:r>
          </w:p>
        </w:tc>
        <w:tc>
          <w:tcPr>
            <w:tcW w:w="1276" w:type="dxa"/>
            <w:tcBorders>
              <w:left w:val="single" w:sz="4" w:space="0" w:color="auto"/>
              <w:right w:val="single" w:sz="4" w:space="0" w:color="auto"/>
            </w:tcBorders>
            <w:shd w:val="clear" w:color="auto" w:fill="auto"/>
          </w:tcPr>
          <w:p w14:paraId="7779A57D"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10CEABB7"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639E5655"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n20, since it is already covered by the requirement in clause 6.6.6.5.2.4.</w:t>
            </w:r>
          </w:p>
        </w:tc>
      </w:tr>
      <w:tr w:rsidR="001A4D07" w:rsidRPr="002846BC" w14:paraId="0DF3B284" w14:textId="77777777" w:rsidTr="001A4D07">
        <w:trPr>
          <w:cantSplit/>
          <w:jc w:val="center"/>
        </w:trPr>
        <w:tc>
          <w:tcPr>
            <w:tcW w:w="1247" w:type="dxa"/>
            <w:tcBorders>
              <w:left w:val="single" w:sz="4" w:space="0" w:color="auto"/>
              <w:bottom w:val="nil"/>
              <w:right w:val="single" w:sz="4" w:space="0" w:color="auto"/>
            </w:tcBorders>
            <w:shd w:val="clear" w:color="auto" w:fill="auto"/>
          </w:tcPr>
          <w:p w14:paraId="092AEA21"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zh-CN"/>
              </w:rPr>
              <w:t>NR Band n92</w:t>
            </w:r>
          </w:p>
        </w:tc>
        <w:tc>
          <w:tcPr>
            <w:tcW w:w="1275" w:type="dxa"/>
            <w:tcBorders>
              <w:top w:val="single" w:sz="4" w:space="0" w:color="auto"/>
              <w:left w:val="single" w:sz="4" w:space="0" w:color="auto"/>
              <w:bottom w:val="single" w:sz="4" w:space="0" w:color="auto"/>
              <w:right w:val="single" w:sz="4" w:space="0" w:color="auto"/>
            </w:tcBorders>
          </w:tcPr>
          <w:p w14:paraId="4E649DA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1432 – 1517 MHz</w:t>
            </w:r>
          </w:p>
        </w:tc>
        <w:tc>
          <w:tcPr>
            <w:tcW w:w="1276" w:type="dxa"/>
            <w:tcBorders>
              <w:left w:val="single" w:sz="4" w:space="0" w:color="auto"/>
              <w:right w:val="single" w:sz="4" w:space="0" w:color="auto"/>
            </w:tcBorders>
            <w:shd w:val="clear" w:color="auto" w:fill="auto"/>
          </w:tcPr>
          <w:p w14:paraId="0500C2D9"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093FB4A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6C016E5C"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n50, n51, n74, n75, n76, n91, n92, n93 or n94.</w:t>
            </w:r>
          </w:p>
        </w:tc>
      </w:tr>
      <w:tr w:rsidR="001A4D07" w:rsidRPr="002846BC" w14:paraId="6D89CDBB"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914256D" w14:textId="77777777" w:rsidR="001A4D07" w:rsidRPr="002846BC" w:rsidRDefault="001A4D07" w:rsidP="001A4D07">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74ECBEA1" w14:textId="77777777" w:rsidR="001A4D07" w:rsidRPr="002846BC" w:rsidRDefault="001A4D07" w:rsidP="001A4D07">
            <w:pPr>
              <w:spacing w:after="0"/>
              <w:jc w:val="center"/>
              <w:rPr>
                <w:rFonts w:ascii="Arial" w:hAnsi="Arial" w:cs="Arial"/>
                <w:sz w:val="18"/>
              </w:rPr>
            </w:pPr>
            <w:r w:rsidRPr="002846BC">
              <w:rPr>
                <w:rFonts w:ascii="Arial" w:hAnsi="Arial"/>
                <w:sz w:val="18"/>
              </w:rPr>
              <w:t>832 – 862 MHz</w:t>
            </w:r>
          </w:p>
        </w:tc>
        <w:tc>
          <w:tcPr>
            <w:tcW w:w="1276" w:type="dxa"/>
            <w:tcBorders>
              <w:left w:val="single" w:sz="4" w:space="0" w:color="auto"/>
              <w:right w:val="single" w:sz="4" w:space="0" w:color="auto"/>
            </w:tcBorders>
            <w:shd w:val="clear" w:color="auto" w:fill="auto"/>
          </w:tcPr>
          <w:p w14:paraId="395A263E"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5279E6D3"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998FF60"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n20, since it is already covered by the requirement in clause 6.6.6.5.2.4.</w:t>
            </w:r>
          </w:p>
        </w:tc>
      </w:tr>
      <w:tr w:rsidR="001A4D07" w:rsidRPr="002846BC" w14:paraId="1BEF1ACA" w14:textId="77777777" w:rsidTr="001A4D07">
        <w:trPr>
          <w:cantSplit/>
          <w:jc w:val="center"/>
        </w:trPr>
        <w:tc>
          <w:tcPr>
            <w:tcW w:w="1247" w:type="dxa"/>
            <w:tcBorders>
              <w:left w:val="single" w:sz="4" w:space="0" w:color="auto"/>
              <w:bottom w:val="nil"/>
              <w:right w:val="single" w:sz="4" w:space="0" w:color="auto"/>
            </w:tcBorders>
            <w:shd w:val="clear" w:color="auto" w:fill="auto"/>
          </w:tcPr>
          <w:p w14:paraId="5AA66030"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zh-CN"/>
              </w:rPr>
              <w:t>NR Band n93</w:t>
            </w:r>
          </w:p>
        </w:tc>
        <w:tc>
          <w:tcPr>
            <w:tcW w:w="1275" w:type="dxa"/>
            <w:tcBorders>
              <w:top w:val="single" w:sz="4" w:space="0" w:color="auto"/>
              <w:left w:val="single" w:sz="4" w:space="0" w:color="auto"/>
              <w:bottom w:val="single" w:sz="4" w:space="0" w:color="auto"/>
              <w:right w:val="single" w:sz="4" w:space="0" w:color="auto"/>
            </w:tcBorders>
          </w:tcPr>
          <w:p w14:paraId="3BC508F3"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1427 – 1432 MHz</w:t>
            </w:r>
          </w:p>
        </w:tc>
        <w:tc>
          <w:tcPr>
            <w:tcW w:w="1276" w:type="dxa"/>
            <w:tcBorders>
              <w:left w:val="single" w:sz="4" w:space="0" w:color="auto"/>
              <w:right w:val="single" w:sz="4" w:space="0" w:color="auto"/>
            </w:tcBorders>
            <w:shd w:val="clear" w:color="auto" w:fill="auto"/>
          </w:tcPr>
          <w:p w14:paraId="10F52141"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27097F53"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2665C49"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n50, n51, n75, n76, n91, n92, n93 or n94.</w:t>
            </w:r>
          </w:p>
        </w:tc>
      </w:tr>
      <w:tr w:rsidR="001A4D07" w:rsidRPr="002846BC" w14:paraId="6251DE63" w14:textId="77777777" w:rsidTr="001A4D07">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EE368B0" w14:textId="77777777" w:rsidR="001A4D07" w:rsidRPr="002846BC" w:rsidRDefault="001A4D07" w:rsidP="001A4D07">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3533EF58" w14:textId="77777777" w:rsidR="001A4D07" w:rsidRPr="002846BC" w:rsidRDefault="001A4D07" w:rsidP="001A4D07">
            <w:pPr>
              <w:spacing w:after="0"/>
              <w:jc w:val="center"/>
              <w:rPr>
                <w:rFonts w:ascii="Arial" w:hAnsi="Arial" w:cs="Arial"/>
                <w:sz w:val="18"/>
              </w:rPr>
            </w:pPr>
            <w:r w:rsidRPr="002846BC">
              <w:rPr>
                <w:rFonts w:ascii="Arial" w:hAnsi="Arial"/>
                <w:sz w:val="18"/>
              </w:rPr>
              <w:t>880 – 915 MHz</w:t>
            </w:r>
          </w:p>
        </w:tc>
        <w:tc>
          <w:tcPr>
            <w:tcW w:w="1276" w:type="dxa"/>
            <w:tcBorders>
              <w:left w:val="single" w:sz="4" w:space="0" w:color="auto"/>
              <w:right w:val="single" w:sz="4" w:space="0" w:color="auto"/>
            </w:tcBorders>
            <w:shd w:val="clear" w:color="auto" w:fill="auto"/>
          </w:tcPr>
          <w:p w14:paraId="2471E0C8"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3FC91C04"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144AA9C"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n8, since it is already covered by the requirement in clause 6.6.6.5.2.4.</w:t>
            </w:r>
          </w:p>
        </w:tc>
      </w:tr>
      <w:tr w:rsidR="001A4D07" w:rsidRPr="002846BC" w14:paraId="33C4B327" w14:textId="77777777" w:rsidTr="001A4D07">
        <w:trPr>
          <w:cantSplit/>
          <w:jc w:val="center"/>
        </w:trPr>
        <w:tc>
          <w:tcPr>
            <w:tcW w:w="1247" w:type="dxa"/>
            <w:tcBorders>
              <w:left w:val="single" w:sz="4" w:space="0" w:color="auto"/>
              <w:bottom w:val="nil"/>
              <w:right w:val="single" w:sz="4" w:space="0" w:color="auto"/>
            </w:tcBorders>
            <w:shd w:val="clear" w:color="auto" w:fill="auto"/>
          </w:tcPr>
          <w:p w14:paraId="79CD733F"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zh-CN"/>
              </w:rPr>
              <w:lastRenderedPageBreak/>
              <w:t>NR Band n94</w:t>
            </w:r>
          </w:p>
        </w:tc>
        <w:tc>
          <w:tcPr>
            <w:tcW w:w="1275" w:type="dxa"/>
            <w:tcBorders>
              <w:top w:val="single" w:sz="4" w:space="0" w:color="auto"/>
              <w:left w:val="single" w:sz="4" w:space="0" w:color="auto"/>
              <w:bottom w:val="single" w:sz="4" w:space="0" w:color="auto"/>
              <w:right w:val="single" w:sz="4" w:space="0" w:color="auto"/>
            </w:tcBorders>
          </w:tcPr>
          <w:p w14:paraId="59CB3EAE"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1432 – 1517 MHz</w:t>
            </w:r>
          </w:p>
        </w:tc>
        <w:tc>
          <w:tcPr>
            <w:tcW w:w="1276" w:type="dxa"/>
            <w:tcBorders>
              <w:left w:val="single" w:sz="4" w:space="0" w:color="auto"/>
              <w:right w:val="single" w:sz="4" w:space="0" w:color="auto"/>
            </w:tcBorders>
            <w:shd w:val="clear" w:color="auto" w:fill="auto"/>
          </w:tcPr>
          <w:p w14:paraId="653090B8"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-52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132CD82F"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A6E47C9"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n50, n51, n74, n75, n76, n91, n92, n93 or n94.</w:t>
            </w:r>
          </w:p>
        </w:tc>
      </w:tr>
      <w:tr w:rsidR="001A4D07" w:rsidRPr="002846BC" w14:paraId="73658648" w14:textId="77777777" w:rsidTr="001A4D07">
        <w:trPr>
          <w:cantSplit/>
          <w:jc w:val="center"/>
        </w:trPr>
        <w:tc>
          <w:tcPr>
            <w:tcW w:w="1247" w:type="dxa"/>
            <w:tcBorders>
              <w:top w:val="nil"/>
              <w:left w:val="single" w:sz="4" w:space="0" w:color="auto"/>
              <w:right w:val="single" w:sz="4" w:space="0" w:color="auto"/>
            </w:tcBorders>
            <w:shd w:val="clear" w:color="auto" w:fill="auto"/>
          </w:tcPr>
          <w:p w14:paraId="1C199D70" w14:textId="77777777" w:rsidR="001A4D07" w:rsidRPr="002846BC" w:rsidRDefault="001A4D07" w:rsidP="001A4D07">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1DB982FE" w14:textId="77777777" w:rsidR="001A4D07" w:rsidRPr="002846BC" w:rsidRDefault="001A4D07" w:rsidP="001A4D07">
            <w:pPr>
              <w:spacing w:after="0"/>
              <w:jc w:val="center"/>
              <w:rPr>
                <w:rFonts w:ascii="Arial" w:hAnsi="Arial" w:cs="Arial"/>
                <w:sz w:val="18"/>
              </w:rPr>
            </w:pPr>
            <w:r w:rsidRPr="002846BC">
              <w:rPr>
                <w:rFonts w:ascii="Arial" w:hAnsi="Arial"/>
                <w:sz w:val="18"/>
              </w:rPr>
              <w:t>880 – 915 MHz</w:t>
            </w:r>
          </w:p>
        </w:tc>
        <w:tc>
          <w:tcPr>
            <w:tcW w:w="1276" w:type="dxa"/>
            <w:tcBorders>
              <w:left w:val="single" w:sz="4" w:space="0" w:color="auto"/>
              <w:right w:val="single" w:sz="4" w:space="0" w:color="auto"/>
            </w:tcBorders>
            <w:shd w:val="clear" w:color="auto" w:fill="auto"/>
          </w:tcPr>
          <w:p w14:paraId="70E311AD"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-49 </w:t>
            </w:r>
            <w:proofErr w:type="spellStart"/>
            <w:r w:rsidRPr="002846BC">
              <w:rPr>
                <w:rFonts w:ascii="Arial" w:hAnsi="Arial" w:cs="Arial"/>
                <w:sz w:val="18"/>
                <w:lang w:eastAsia="ko-KR"/>
              </w:rPr>
              <w:t>dBm</w:t>
            </w:r>
            <w:proofErr w:type="spellEnd"/>
          </w:p>
        </w:tc>
        <w:tc>
          <w:tcPr>
            <w:tcW w:w="1276" w:type="dxa"/>
            <w:tcBorders>
              <w:left w:val="single" w:sz="4" w:space="0" w:color="auto"/>
              <w:right w:val="single" w:sz="4" w:space="0" w:color="auto"/>
            </w:tcBorders>
            <w:shd w:val="clear" w:color="auto" w:fill="auto"/>
          </w:tcPr>
          <w:p w14:paraId="522A1E05"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4CE8F8B"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n8, since it is already covered by the requirement in clause 6.6.6.5.2.4.</w:t>
            </w:r>
          </w:p>
        </w:tc>
      </w:tr>
      <w:tr w:rsidR="001A4D07" w:rsidRPr="002846BC" w14:paraId="53E18941" w14:textId="77777777" w:rsidTr="001A4D07">
        <w:trPr>
          <w:cantSplit/>
          <w:jc w:val="center"/>
        </w:trPr>
        <w:tc>
          <w:tcPr>
            <w:tcW w:w="1247" w:type="dxa"/>
            <w:tcBorders>
              <w:left w:val="single" w:sz="4" w:space="0" w:color="auto"/>
              <w:right w:val="single" w:sz="4" w:space="0" w:color="auto"/>
            </w:tcBorders>
          </w:tcPr>
          <w:p w14:paraId="18DD809A"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NR Band n</w:t>
            </w:r>
            <w:r w:rsidRPr="002846BC">
              <w:rPr>
                <w:rFonts w:ascii="Arial" w:hAnsi="Arial" w:cs="Arial"/>
                <w:sz w:val="18"/>
                <w:lang w:eastAsia="zh-CN"/>
              </w:rPr>
              <w:t>95</w:t>
            </w:r>
          </w:p>
        </w:tc>
        <w:tc>
          <w:tcPr>
            <w:tcW w:w="1275" w:type="dxa"/>
            <w:tcBorders>
              <w:top w:val="single" w:sz="4" w:space="0" w:color="auto"/>
              <w:left w:val="single" w:sz="4" w:space="0" w:color="auto"/>
              <w:bottom w:val="single" w:sz="4" w:space="0" w:color="auto"/>
              <w:right w:val="single" w:sz="4" w:space="0" w:color="auto"/>
            </w:tcBorders>
          </w:tcPr>
          <w:p w14:paraId="049B64F2" w14:textId="77777777" w:rsidR="001A4D07" w:rsidRPr="002846BC" w:rsidRDefault="001A4D07" w:rsidP="001A4D07">
            <w:pPr>
              <w:spacing w:after="0"/>
              <w:jc w:val="center"/>
              <w:rPr>
                <w:rFonts w:ascii="Arial" w:hAnsi="Arial" w:cs="Arial"/>
                <w:sz w:val="18"/>
              </w:rPr>
            </w:pPr>
            <w:r w:rsidRPr="002846BC">
              <w:rPr>
                <w:rFonts w:ascii="Arial" w:hAnsi="Arial" w:cs="Arial"/>
                <w:sz w:val="18"/>
              </w:rPr>
              <w:t>2010 - 2025 MHz</w:t>
            </w:r>
          </w:p>
        </w:tc>
        <w:tc>
          <w:tcPr>
            <w:tcW w:w="1276" w:type="dxa"/>
            <w:tcBorders>
              <w:left w:val="single" w:sz="4" w:space="0" w:color="auto"/>
              <w:right w:val="single" w:sz="4" w:space="0" w:color="auto"/>
            </w:tcBorders>
            <w:shd w:val="clear" w:color="auto" w:fill="auto"/>
          </w:tcPr>
          <w:p w14:paraId="587C58F3"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356D5598"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3E79709A" w14:textId="77777777" w:rsidR="001A4D07" w:rsidRPr="002846BC" w:rsidRDefault="001A4D07" w:rsidP="001A4D07">
            <w:pPr>
              <w:spacing w:after="0"/>
              <w:rPr>
                <w:rFonts w:ascii="Arial" w:hAnsi="Arial" w:cs="Arial"/>
                <w:sz w:val="18"/>
              </w:rPr>
            </w:pPr>
          </w:p>
        </w:tc>
      </w:tr>
      <w:tr w:rsidR="001A4D07" w:rsidRPr="002846BC" w14:paraId="1646168E" w14:textId="77777777" w:rsidTr="001A4D07">
        <w:trPr>
          <w:cantSplit/>
          <w:jc w:val="center"/>
        </w:trPr>
        <w:tc>
          <w:tcPr>
            <w:tcW w:w="1247" w:type="dxa"/>
            <w:tcBorders>
              <w:left w:val="single" w:sz="4" w:space="0" w:color="auto"/>
              <w:right w:val="single" w:sz="4" w:space="0" w:color="auto"/>
            </w:tcBorders>
          </w:tcPr>
          <w:p w14:paraId="0E5B5D21"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rPr>
              <w:t>NR band n</w:t>
            </w:r>
            <w:r w:rsidRPr="002846BC">
              <w:rPr>
                <w:rFonts w:ascii="Arial" w:hAnsi="Arial" w:cs="Arial"/>
                <w:sz w:val="18"/>
                <w:lang w:eastAsia="zh-CN"/>
              </w:rPr>
              <w:t>96</w:t>
            </w:r>
          </w:p>
        </w:tc>
        <w:tc>
          <w:tcPr>
            <w:tcW w:w="1275" w:type="dxa"/>
            <w:tcBorders>
              <w:top w:val="single" w:sz="4" w:space="0" w:color="auto"/>
              <w:left w:val="single" w:sz="4" w:space="0" w:color="auto"/>
              <w:bottom w:val="single" w:sz="4" w:space="0" w:color="auto"/>
              <w:right w:val="single" w:sz="4" w:space="0" w:color="auto"/>
            </w:tcBorders>
          </w:tcPr>
          <w:p w14:paraId="62107EA6" w14:textId="77777777" w:rsidR="001A4D07" w:rsidRPr="002846BC" w:rsidRDefault="001A4D07" w:rsidP="001A4D07">
            <w:pPr>
              <w:spacing w:after="0"/>
              <w:jc w:val="center"/>
              <w:rPr>
                <w:rFonts w:ascii="Arial" w:hAnsi="Arial" w:cs="Arial"/>
                <w:sz w:val="18"/>
              </w:rPr>
            </w:pPr>
            <w:r w:rsidRPr="002846BC">
              <w:rPr>
                <w:rFonts w:ascii="Arial" w:hAnsi="Arial" w:cs="Arial"/>
                <w:sz w:val="18"/>
              </w:rPr>
              <w:t>5925 – 7125 MHz</w:t>
            </w:r>
          </w:p>
        </w:tc>
        <w:tc>
          <w:tcPr>
            <w:tcW w:w="1276" w:type="dxa"/>
            <w:tcBorders>
              <w:left w:val="single" w:sz="4" w:space="0" w:color="auto"/>
              <w:right w:val="single" w:sz="4" w:space="0" w:color="auto"/>
            </w:tcBorders>
            <w:shd w:val="clear" w:color="auto" w:fill="auto"/>
          </w:tcPr>
          <w:p w14:paraId="2DD780F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3F7B7BB1"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7F4507B8" w14:textId="77777777" w:rsidR="001A4D07" w:rsidRPr="002846BC" w:rsidRDefault="001A4D07" w:rsidP="001A4D07">
            <w:pPr>
              <w:spacing w:after="0"/>
              <w:rPr>
                <w:rFonts w:ascii="Arial" w:hAnsi="Arial" w:cs="Arial"/>
                <w:sz w:val="18"/>
              </w:rPr>
            </w:pPr>
          </w:p>
        </w:tc>
      </w:tr>
      <w:tr w:rsidR="001A4D07" w:rsidRPr="002846BC" w14:paraId="319CEAE1" w14:textId="77777777" w:rsidTr="001A4D07">
        <w:trPr>
          <w:cantSplit/>
          <w:jc w:val="center"/>
        </w:trPr>
        <w:tc>
          <w:tcPr>
            <w:tcW w:w="1247" w:type="dxa"/>
            <w:tcBorders>
              <w:left w:val="single" w:sz="4" w:space="0" w:color="auto"/>
              <w:right w:val="single" w:sz="4" w:space="0" w:color="auto"/>
            </w:tcBorders>
          </w:tcPr>
          <w:p w14:paraId="19DC110B"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NR Band n97</w:t>
            </w:r>
          </w:p>
        </w:tc>
        <w:tc>
          <w:tcPr>
            <w:tcW w:w="1275" w:type="dxa"/>
            <w:tcBorders>
              <w:top w:val="single" w:sz="4" w:space="0" w:color="auto"/>
              <w:left w:val="single" w:sz="4" w:space="0" w:color="auto"/>
              <w:bottom w:val="single" w:sz="4" w:space="0" w:color="auto"/>
              <w:right w:val="single" w:sz="4" w:space="0" w:color="auto"/>
            </w:tcBorders>
          </w:tcPr>
          <w:p w14:paraId="2A86831A" w14:textId="77777777" w:rsidR="001A4D07" w:rsidRPr="002846BC" w:rsidRDefault="001A4D07" w:rsidP="001A4D07">
            <w:pPr>
              <w:spacing w:after="0"/>
              <w:jc w:val="center"/>
              <w:rPr>
                <w:rFonts w:ascii="Arial" w:hAnsi="Arial" w:cs="Arial"/>
                <w:sz w:val="18"/>
              </w:rPr>
            </w:pPr>
            <w:r w:rsidRPr="002846BC">
              <w:rPr>
                <w:rFonts w:ascii="Arial" w:hAnsi="Arial" w:cs="Arial"/>
                <w:sz w:val="18"/>
              </w:rPr>
              <w:t>2300 - 2400 MHz</w:t>
            </w:r>
          </w:p>
        </w:tc>
        <w:tc>
          <w:tcPr>
            <w:tcW w:w="1276" w:type="dxa"/>
            <w:tcBorders>
              <w:left w:val="single" w:sz="4" w:space="0" w:color="auto"/>
              <w:right w:val="single" w:sz="4" w:space="0" w:color="auto"/>
            </w:tcBorders>
            <w:shd w:val="clear" w:color="auto" w:fill="auto"/>
          </w:tcPr>
          <w:p w14:paraId="0560477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59A1D9CC"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312D4AD7" w14:textId="77777777" w:rsidR="001A4D07" w:rsidRPr="002846BC" w:rsidRDefault="001A4D07" w:rsidP="001A4D07">
            <w:pPr>
              <w:spacing w:after="0"/>
              <w:rPr>
                <w:rFonts w:ascii="Arial" w:hAnsi="Arial" w:cs="Arial"/>
                <w:sz w:val="18"/>
              </w:rPr>
            </w:pPr>
          </w:p>
        </w:tc>
      </w:tr>
      <w:tr w:rsidR="001A4D07" w:rsidRPr="002846BC" w14:paraId="7246A830" w14:textId="77777777" w:rsidTr="001A4D07">
        <w:trPr>
          <w:cantSplit/>
          <w:jc w:val="center"/>
        </w:trPr>
        <w:tc>
          <w:tcPr>
            <w:tcW w:w="1247" w:type="dxa"/>
            <w:tcBorders>
              <w:left w:val="single" w:sz="4" w:space="0" w:color="auto"/>
              <w:right w:val="single" w:sz="4" w:space="0" w:color="auto"/>
            </w:tcBorders>
          </w:tcPr>
          <w:p w14:paraId="6BEB8C3B"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NR Band n98</w:t>
            </w:r>
          </w:p>
        </w:tc>
        <w:tc>
          <w:tcPr>
            <w:tcW w:w="1275" w:type="dxa"/>
            <w:tcBorders>
              <w:top w:val="single" w:sz="4" w:space="0" w:color="auto"/>
              <w:left w:val="single" w:sz="4" w:space="0" w:color="auto"/>
              <w:bottom w:val="single" w:sz="4" w:space="0" w:color="auto"/>
              <w:right w:val="single" w:sz="4" w:space="0" w:color="auto"/>
            </w:tcBorders>
          </w:tcPr>
          <w:p w14:paraId="466FB31D" w14:textId="77777777" w:rsidR="001A4D07" w:rsidRPr="002846BC" w:rsidRDefault="001A4D07" w:rsidP="001A4D07">
            <w:pPr>
              <w:spacing w:after="0"/>
              <w:jc w:val="center"/>
              <w:rPr>
                <w:rFonts w:ascii="Arial" w:hAnsi="Arial" w:cs="Arial"/>
                <w:sz w:val="18"/>
              </w:rPr>
            </w:pPr>
            <w:r w:rsidRPr="002846BC">
              <w:rPr>
                <w:rFonts w:ascii="Arial" w:hAnsi="Arial" w:cs="Arial"/>
                <w:sz w:val="18"/>
              </w:rPr>
              <w:t>1880 - 1920 MHz</w:t>
            </w:r>
          </w:p>
        </w:tc>
        <w:tc>
          <w:tcPr>
            <w:tcW w:w="1276" w:type="dxa"/>
            <w:tcBorders>
              <w:left w:val="single" w:sz="4" w:space="0" w:color="auto"/>
              <w:right w:val="single" w:sz="4" w:space="0" w:color="auto"/>
            </w:tcBorders>
            <w:shd w:val="clear" w:color="auto" w:fill="auto"/>
          </w:tcPr>
          <w:p w14:paraId="463726C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-52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4CD8099F"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16F5E45E" w14:textId="77777777" w:rsidR="001A4D07" w:rsidRPr="002846BC" w:rsidRDefault="001A4D07" w:rsidP="001A4D07">
            <w:pPr>
              <w:spacing w:after="0"/>
              <w:rPr>
                <w:rFonts w:ascii="Arial" w:hAnsi="Arial" w:cs="Arial"/>
                <w:sz w:val="18"/>
              </w:rPr>
            </w:pPr>
          </w:p>
        </w:tc>
      </w:tr>
      <w:tr w:rsidR="001A4D07" w:rsidRPr="002846BC" w14:paraId="69FBF9F6" w14:textId="77777777" w:rsidTr="001A4D07">
        <w:trPr>
          <w:cantSplit/>
          <w:jc w:val="center"/>
        </w:trPr>
        <w:tc>
          <w:tcPr>
            <w:tcW w:w="1247" w:type="dxa"/>
            <w:tcBorders>
              <w:left w:val="single" w:sz="4" w:space="0" w:color="auto"/>
              <w:right w:val="single" w:sz="4" w:space="0" w:color="auto"/>
            </w:tcBorders>
          </w:tcPr>
          <w:p w14:paraId="1BAF2290"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NR Band n99</w:t>
            </w:r>
          </w:p>
        </w:tc>
        <w:tc>
          <w:tcPr>
            <w:tcW w:w="1275" w:type="dxa"/>
            <w:tcBorders>
              <w:top w:val="single" w:sz="4" w:space="0" w:color="auto"/>
              <w:left w:val="single" w:sz="4" w:space="0" w:color="auto"/>
              <w:bottom w:val="single" w:sz="4" w:space="0" w:color="auto"/>
              <w:right w:val="single" w:sz="4" w:space="0" w:color="auto"/>
            </w:tcBorders>
          </w:tcPr>
          <w:p w14:paraId="28CDC229" w14:textId="77777777" w:rsidR="001A4D07" w:rsidRPr="002846BC" w:rsidRDefault="001A4D07" w:rsidP="001A4D07">
            <w:pPr>
              <w:spacing w:after="0"/>
              <w:jc w:val="center"/>
              <w:rPr>
                <w:rFonts w:ascii="Arial" w:hAnsi="Arial" w:cs="Arial"/>
                <w:sz w:val="18"/>
              </w:rPr>
            </w:pPr>
            <w:r w:rsidRPr="002846BC">
              <w:rPr>
                <w:rFonts w:ascii="Arial" w:hAnsi="Arial" w:cs="Arial"/>
                <w:sz w:val="18"/>
              </w:rPr>
              <w:t>1626.5 – 1660.5 MHz</w:t>
            </w:r>
          </w:p>
        </w:tc>
        <w:tc>
          <w:tcPr>
            <w:tcW w:w="1276" w:type="dxa"/>
            <w:tcBorders>
              <w:left w:val="single" w:sz="4" w:space="0" w:color="auto"/>
              <w:right w:val="single" w:sz="4" w:space="0" w:color="auto"/>
            </w:tcBorders>
            <w:shd w:val="clear" w:color="auto" w:fill="auto"/>
          </w:tcPr>
          <w:p w14:paraId="789E5C2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-49 </w:t>
            </w:r>
            <w:proofErr w:type="spellStart"/>
            <w:r w:rsidRPr="002846BC">
              <w:rPr>
                <w:rFonts w:ascii="Arial" w:hAnsi="Arial" w:cs="Arial"/>
                <w:sz w:val="18"/>
              </w:rPr>
              <w:t>dBm</w:t>
            </w:r>
            <w:proofErr w:type="spellEnd"/>
          </w:p>
        </w:tc>
        <w:tc>
          <w:tcPr>
            <w:tcW w:w="1276" w:type="dxa"/>
            <w:tcBorders>
              <w:left w:val="single" w:sz="4" w:space="0" w:color="auto"/>
              <w:right w:val="single" w:sz="4" w:space="0" w:color="auto"/>
            </w:tcBorders>
            <w:shd w:val="clear" w:color="auto" w:fill="auto"/>
          </w:tcPr>
          <w:p w14:paraId="6E43673D" w14:textId="77777777" w:rsidR="001A4D07" w:rsidRPr="002846BC" w:rsidRDefault="001A4D07" w:rsidP="001A4D07">
            <w:pPr>
              <w:spacing w:after="0"/>
              <w:jc w:val="center"/>
              <w:rPr>
                <w:rFonts w:ascii="Arial" w:hAnsi="Arial" w:cs="Arial"/>
                <w:sz w:val="18"/>
              </w:rPr>
            </w:pPr>
            <w:r w:rsidRPr="002846BC">
              <w:rPr>
                <w:rFonts w:ascii="Arial" w:hAnsi="Arial" w:cs="Arial"/>
                <w:sz w:val="18"/>
              </w:rPr>
              <w:t>1 MHz</w:t>
            </w:r>
          </w:p>
        </w:tc>
        <w:tc>
          <w:tcPr>
            <w:tcW w:w="4619" w:type="dxa"/>
            <w:tcBorders>
              <w:left w:val="single" w:sz="4" w:space="0" w:color="auto"/>
              <w:right w:val="single" w:sz="4" w:space="0" w:color="auto"/>
            </w:tcBorders>
            <w:shd w:val="clear" w:color="auto" w:fill="auto"/>
          </w:tcPr>
          <w:p w14:paraId="2ADC8C38" w14:textId="77777777" w:rsidR="001A4D07" w:rsidRPr="002846BC" w:rsidRDefault="001A4D07" w:rsidP="001A4D07">
            <w:pPr>
              <w:spacing w:after="0"/>
              <w:rPr>
                <w:rFonts w:ascii="Arial" w:hAnsi="Arial" w:cs="Arial"/>
                <w:sz w:val="18"/>
              </w:rPr>
            </w:pPr>
            <w:r w:rsidRPr="002846BC">
              <w:rPr>
                <w:rFonts w:ascii="Arial" w:hAnsi="Arial" w:cs="Arial"/>
                <w:sz w:val="18"/>
                <w:lang w:eastAsia="ko-KR"/>
              </w:rPr>
              <w:t>This requirement does not apply to BS operating in band n24, since it is already covered by the requirement in clause 6.6.6.5.2.4.</w:t>
            </w:r>
          </w:p>
        </w:tc>
      </w:tr>
      <w:tr w:rsidR="001A4D07" w:rsidRPr="002846BC" w14:paraId="38E4EE68" w14:textId="77777777" w:rsidTr="001A4D07">
        <w:trPr>
          <w:cantSplit/>
          <w:jc w:val="center"/>
        </w:trPr>
        <w:tc>
          <w:tcPr>
            <w:tcW w:w="9693" w:type="dxa"/>
            <w:gridSpan w:val="5"/>
            <w:tcBorders>
              <w:left w:val="single" w:sz="4" w:space="0" w:color="auto"/>
              <w:bottom w:val="single" w:sz="4" w:space="0" w:color="auto"/>
              <w:right w:val="single" w:sz="4" w:space="0" w:color="auto"/>
            </w:tcBorders>
          </w:tcPr>
          <w:p w14:paraId="02B1465C" w14:textId="77777777" w:rsidR="001A4D07" w:rsidRPr="002846BC" w:rsidRDefault="001A4D07" w:rsidP="001A4D07">
            <w:pPr>
              <w:spacing w:after="0"/>
              <w:ind w:left="851" w:hanging="851"/>
              <w:rPr>
                <w:rFonts w:ascii="Arial" w:hAnsi="Arial" w:cs="Arial"/>
                <w:sz w:val="18"/>
              </w:rPr>
            </w:pPr>
            <w:r w:rsidRPr="002846BC">
              <w:rPr>
                <w:rFonts w:ascii="Arial" w:hAnsi="Arial" w:cs="Arial"/>
                <w:sz w:val="18"/>
              </w:rPr>
              <w:t>NOTE 1:</w:t>
            </w:r>
            <w:r w:rsidRPr="002846BC">
              <w:rPr>
                <w:rFonts w:ascii="Arial" w:hAnsi="Arial" w:cs="Arial"/>
                <w:sz w:val="18"/>
              </w:rPr>
              <w:tab/>
              <w:t>The co-existence requirements do not apply for the 10 MHz frequency range immediately outside the downlink</w:t>
            </w:r>
            <w:r w:rsidRPr="002846BC" w:rsidDel="00B62512">
              <w:rPr>
                <w:rFonts w:ascii="Arial" w:hAnsi="Arial" w:cs="Arial"/>
                <w:sz w:val="18"/>
              </w:rPr>
              <w:t xml:space="preserve"> </w:t>
            </w:r>
            <w:r w:rsidRPr="002846BC">
              <w:rPr>
                <w:rFonts w:ascii="Arial" w:hAnsi="Arial" w:cs="Arial"/>
                <w:sz w:val="18"/>
              </w:rPr>
              <w:t>operating band (see clause 4.5.). Emission limits for this excluded frequency range may be covered by local or regional requirements.</w:t>
            </w:r>
          </w:p>
          <w:p w14:paraId="65E4F1CA" w14:textId="77777777" w:rsidR="001A4D07" w:rsidRPr="002846BC" w:rsidRDefault="001A4D07" w:rsidP="001A4D07">
            <w:pPr>
              <w:spacing w:after="0"/>
              <w:ind w:left="851" w:hanging="851"/>
              <w:rPr>
                <w:rFonts w:ascii="Arial" w:hAnsi="Arial" w:cs="Arial"/>
                <w:sz w:val="18"/>
              </w:rPr>
            </w:pPr>
            <w:r w:rsidRPr="002846BC">
              <w:rPr>
                <w:rFonts w:ascii="Arial" w:hAnsi="Arial" w:cs="Arial"/>
                <w:sz w:val="18"/>
              </w:rPr>
              <w:t>NOTE 2:</w:t>
            </w:r>
            <w:r w:rsidRPr="002846BC">
              <w:rPr>
                <w:rFonts w:ascii="Arial" w:hAnsi="Arial" w:cs="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p w14:paraId="1B1CBF55" w14:textId="77777777" w:rsidR="001A4D07" w:rsidRPr="002846BC" w:rsidRDefault="001A4D07" w:rsidP="001A4D07">
            <w:pPr>
              <w:spacing w:after="0"/>
              <w:ind w:left="851" w:hanging="851"/>
              <w:rPr>
                <w:rFonts w:ascii="Arial" w:hAnsi="Arial" w:cs="Arial"/>
                <w:sz w:val="18"/>
              </w:rPr>
            </w:pPr>
          </w:p>
        </w:tc>
      </w:tr>
    </w:tbl>
    <w:p w14:paraId="419ACD0B" w14:textId="77777777" w:rsidR="001A4D07" w:rsidRPr="002846BC" w:rsidRDefault="001A4D07" w:rsidP="001A4D07"/>
    <w:p w14:paraId="6AB900DA" w14:textId="77777777" w:rsidR="001A4D07" w:rsidRPr="002846BC" w:rsidRDefault="001A4D07" w:rsidP="001A4D07">
      <w:pPr>
        <w:ind w:left="1135" w:hanging="851"/>
      </w:pPr>
      <w:r w:rsidRPr="002846BC">
        <w:t>NOTE 1:</w:t>
      </w:r>
      <w:r w:rsidRPr="002846BC">
        <w:tab/>
        <w:t>As defined in the scope for spurious emissions in this clause, except for the cases where the noted requirements apply to a BS operating in Band 25/n25, Band 27, Band 28/n28 or Band 29, the co-existence requirements in Table 6.6.6.5.2.5-1 do not apply for the 10 MHz frequency range immediately outside the downlink operating band (see Tables 4.5-1 and 4.5-2). Emission limits for this excluded frequency range may be covered by local or regional requirements.</w:t>
      </w:r>
    </w:p>
    <w:p w14:paraId="56628D93" w14:textId="77777777" w:rsidR="001A4D07" w:rsidRPr="002846BC" w:rsidRDefault="001A4D07" w:rsidP="001A4D07">
      <w:pPr>
        <w:ind w:left="1135" w:hanging="851"/>
      </w:pPr>
      <w:r w:rsidRPr="002846BC">
        <w:t>NOTE 2:</w:t>
      </w:r>
      <w:r w:rsidRPr="002846BC">
        <w:tab/>
        <w:t>Table 6.6.6.5.2.5-1 assumes that two operating bands, where the frequency ranges in table 4.4-1 or table 4.4</w:t>
      </w:r>
      <w:r w:rsidRPr="002846BC">
        <w:noBreakHyphen/>
        <w:t>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1DDE2D33" w14:textId="77777777" w:rsidR="001A4D07" w:rsidRPr="002846BC" w:rsidRDefault="001A4D07" w:rsidP="001A4D07">
      <w:pPr>
        <w:ind w:left="1135" w:hanging="851"/>
      </w:pPr>
      <w:r w:rsidRPr="002846BC">
        <w:t>NOTE 3:</w:t>
      </w:r>
      <w:r w:rsidRPr="002846BC">
        <w:tab/>
        <w:t>For the protection of DCS1800, UTRA Band III, E-UTRA Band 3 or NR Band n3 in China, the frequency ranges of the downlink and uplink protection requirements are 1805 – 1850 MHz and 1710 – 1755 MHz respectively.</w:t>
      </w:r>
    </w:p>
    <w:p w14:paraId="6F78CD79" w14:textId="77777777" w:rsidR="001A4D07" w:rsidRPr="002846BC" w:rsidRDefault="001A4D07" w:rsidP="001A4D07">
      <w:pPr>
        <w:ind w:left="1135" w:hanging="851"/>
      </w:pPr>
      <w:r w:rsidRPr="002846BC">
        <w:t>NOTE 4:</w:t>
      </w:r>
      <w:r w:rsidRPr="002846BC">
        <w:tab/>
        <w:t>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the 3GPP specifications.</w:t>
      </w:r>
    </w:p>
    <w:p w14:paraId="086F93E5" w14:textId="77777777" w:rsidR="001A4D07" w:rsidRPr="002846BC" w:rsidRDefault="001A4D07" w:rsidP="001A4D07">
      <w:pPr>
        <w:ind w:left="1135" w:hanging="851"/>
      </w:pPr>
      <w:r w:rsidRPr="002846BC">
        <w:t>NOTE 5:</w:t>
      </w:r>
      <w:r w:rsidRPr="002846BC">
        <w:tab/>
        <w:t>For Band 28/n28 BS, specific solutions may be required to fulfil the spurious emissions limits for BS for co-existence with Band 27 UL operating band.</w:t>
      </w:r>
    </w:p>
    <w:p w14:paraId="3B897243" w14:textId="77777777" w:rsidR="001A4D07" w:rsidRPr="002846BC" w:rsidRDefault="001A4D07" w:rsidP="001A4D07">
      <w:pPr>
        <w:ind w:left="1135" w:hanging="851"/>
      </w:pPr>
      <w:r w:rsidRPr="002846BC">
        <w:t>NOTE 6:</w:t>
      </w:r>
      <w:r w:rsidRPr="002846BC">
        <w:tab/>
        <w:t>For Band 29 BS, specific solutions may be required to fulfil the spurious emissions limits for BS for co</w:t>
      </w:r>
      <w:r w:rsidRPr="002846BC">
        <w:noBreakHyphen/>
        <w:t>existence with UTRA Band XII, E-UTRA Band 12 or NR Band n12 UL operating band, E-UTRA Band 17 UL operating band or E-UTRA Band 85 UL operating band.</w:t>
      </w:r>
    </w:p>
    <w:p w14:paraId="22F1456A" w14:textId="77777777" w:rsidR="001A4D07" w:rsidRPr="002846BC" w:rsidRDefault="001A4D07" w:rsidP="001A4D07">
      <w:pPr>
        <w:rPr>
          <w:rFonts w:cs="v3.8.0"/>
          <w:lang w:eastAsia="zh-CN"/>
        </w:rPr>
      </w:pPr>
      <w:r w:rsidRPr="002846BC">
        <w:t>The following requirement may be applied for the protection of PHS.</w:t>
      </w:r>
      <w:r w:rsidRPr="002846BC">
        <w:rPr>
          <w:rFonts w:cs="v3.8.0"/>
        </w:rPr>
        <w:t xml:space="preserve"> This requirement is also applicable at specified frequencies falling between </w:t>
      </w:r>
      <w:proofErr w:type="spellStart"/>
      <w:r w:rsidRPr="002846BC">
        <w:t>Δf</w:t>
      </w:r>
      <w:r w:rsidRPr="002846BC">
        <w:rPr>
          <w:vertAlign w:val="subscript"/>
        </w:rPr>
        <w:t>OBUE</w:t>
      </w:r>
      <w:proofErr w:type="spellEnd"/>
      <w:r w:rsidRPr="002846BC">
        <w:rPr>
          <w:rFonts w:cs="v3.8.0"/>
        </w:rPr>
        <w:t xml:space="preserve"> below the </w:t>
      </w:r>
      <w:r w:rsidRPr="002846BC">
        <w:t xml:space="preserve">lowest BS transmitter frequency of the downlink operating band and </w:t>
      </w:r>
      <w:proofErr w:type="spellStart"/>
      <w:r w:rsidRPr="002846BC">
        <w:t>Δf</w:t>
      </w:r>
      <w:r w:rsidRPr="002846BC">
        <w:rPr>
          <w:vertAlign w:val="subscript"/>
        </w:rPr>
        <w:t>OBUE</w:t>
      </w:r>
      <w:proofErr w:type="spellEnd"/>
      <w:r w:rsidRPr="002846BC">
        <w:t xml:space="preserve"> above the highest BS transmitter frequency of the downlink operating band.</w:t>
      </w:r>
    </w:p>
    <w:p w14:paraId="1D00BB84" w14:textId="77777777" w:rsidR="001A4D07" w:rsidRPr="002846BC" w:rsidRDefault="001A4D07" w:rsidP="001A4D07">
      <w:r w:rsidRPr="002846BC">
        <w:t>The basic limit for any spurious emission is:</w:t>
      </w:r>
    </w:p>
    <w:p w14:paraId="40267FC9" w14:textId="77777777" w:rsidR="001A4D07" w:rsidRPr="002846BC" w:rsidRDefault="001A4D07" w:rsidP="001A4D07">
      <w:pPr>
        <w:keepNext/>
        <w:keepLines/>
        <w:spacing w:before="60"/>
        <w:jc w:val="center"/>
        <w:rPr>
          <w:rFonts w:ascii="Arial" w:hAnsi="Arial"/>
          <w:b/>
        </w:rPr>
      </w:pPr>
      <w:r w:rsidRPr="002846BC">
        <w:rPr>
          <w:rFonts w:ascii="Arial" w:hAnsi="Arial"/>
          <w:b/>
        </w:rPr>
        <w:lastRenderedPageBreak/>
        <w:t xml:space="preserve">Table 6.6.6.5.2.5-2: Spurious emissions </w:t>
      </w:r>
      <w:r w:rsidRPr="002846BC">
        <w:rPr>
          <w:rFonts w:ascii="Arial" w:hAnsi="Arial"/>
          <w:b/>
          <w:i/>
        </w:rPr>
        <w:t>basic limits</w:t>
      </w:r>
      <w:r w:rsidRPr="002846BC">
        <w:rPr>
          <w:rFonts w:ascii="Arial" w:hAnsi="Arial"/>
          <w:b/>
        </w:rPr>
        <w:t xml:space="preserve"> for co-existence with</w:t>
      </w:r>
      <w:r w:rsidRPr="002846BC" w:rsidDel="00E2020E">
        <w:rPr>
          <w:rFonts w:ascii="Arial" w:hAnsi="Arial"/>
          <w:b/>
        </w:rPr>
        <w:t xml:space="preserve"> </w:t>
      </w:r>
      <w:r w:rsidRPr="002846BC">
        <w:rPr>
          <w:rFonts w:ascii="Arial" w:hAnsi="Arial"/>
          <w:b/>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538"/>
        <w:gridCol w:w="1276"/>
        <w:gridCol w:w="1418"/>
        <w:gridCol w:w="3617"/>
      </w:tblGrid>
      <w:tr w:rsidR="001A4D07" w:rsidRPr="002846BC" w14:paraId="55B1C12D" w14:textId="77777777" w:rsidTr="001A4D07">
        <w:trPr>
          <w:cantSplit/>
          <w:jc w:val="center"/>
        </w:trPr>
        <w:tc>
          <w:tcPr>
            <w:tcW w:w="2538" w:type="dxa"/>
          </w:tcPr>
          <w:p w14:paraId="20010AC7" w14:textId="77777777" w:rsidR="001A4D07" w:rsidRPr="002846BC" w:rsidRDefault="001A4D07" w:rsidP="001A4D07">
            <w:pPr>
              <w:keepNext/>
              <w:keepLines/>
              <w:spacing w:after="0"/>
              <w:jc w:val="center"/>
              <w:rPr>
                <w:rFonts w:ascii="Arial" w:hAnsi="Arial" w:cs="Arial"/>
                <w:b/>
                <w:sz w:val="18"/>
              </w:rPr>
            </w:pPr>
            <w:r w:rsidRPr="002846BC">
              <w:rPr>
                <w:rFonts w:ascii="Arial" w:hAnsi="Arial" w:cs="Arial"/>
                <w:b/>
                <w:sz w:val="18"/>
              </w:rPr>
              <w:t>Frequency range</w:t>
            </w:r>
          </w:p>
        </w:tc>
        <w:tc>
          <w:tcPr>
            <w:tcW w:w="1276" w:type="dxa"/>
          </w:tcPr>
          <w:p w14:paraId="63073614" w14:textId="77777777" w:rsidR="001A4D07" w:rsidRPr="002846BC" w:rsidRDefault="001A4D07" w:rsidP="001A4D07">
            <w:pPr>
              <w:keepNext/>
              <w:keepLines/>
              <w:spacing w:after="0"/>
              <w:jc w:val="center"/>
              <w:rPr>
                <w:rFonts w:ascii="Arial" w:hAnsi="Arial" w:cs="Arial"/>
                <w:b/>
                <w:sz w:val="18"/>
              </w:rPr>
            </w:pPr>
            <w:r w:rsidRPr="002846BC">
              <w:rPr>
                <w:rFonts w:ascii="Arial" w:hAnsi="Arial" w:cs="Arial"/>
                <w:b/>
                <w:i/>
                <w:sz w:val="18"/>
              </w:rPr>
              <w:t>Basic limit</w:t>
            </w:r>
          </w:p>
        </w:tc>
        <w:tc>
          <w:tcPr>
            <w:tcW w:w="1418" w:type="dxa"/>
          </w:tcPr>
          <w:p w14:paraId="26B2898A" w14:textId="77777777" w:rsidR="001A4D07" w:rsidRPr="002846BC" w:rsidRDefault="001A4D07" w:rsidP="001A4D07">
            <w:pPr>
              <w:keepNext/>
              <w:keepLines/>
              <w:spacing w:after="0"/>
              <w:jc w:val="center"/>
              <w:rPr>
                <w:rFonts w:ascii="Arial" w:hAnsi="Arial" w:cs="Arial"/>
                <w:b/>
                <w:sz w:val="18"/>
              </w:rPr>
            </w:pPr>
            <w:r w:rsidRPr="002846BC">
              <w:rPr>
                <w:rFonts w:ascii="Arial" w:hAnsi="Arial" w:cs="Arial"/>
                <w:b/>
                <w:sz w:val="18"/>
              </w:rPr>
              <w:t>Measurement Bandwidth</w:t>
            </w:r>
          </w:p>
        </w:tc>
        <w:tc>
          <w:tcPr>
            <w:tcW w:w="3617" w:type="dxa"/>
          </w:tcPr>
          <w:p w14:paraId="2A5338AB" w14:textId="77777777" w:rsidR="001A4D07" w:rsidRPr="002846BC" w:rsidRDefault="001A4D07" w:rsidP="001A4D07">
            <w:pPr>
              <w:keepNext/>
              <w:keepLines/>
              <w:spacing w:after="0"/>
              <w:jc w:val="center"/>
              <w:rPr>
                <w:rFonts w:ascii="Arial" w:hAnsi="Arial" w:cs="Arial"/>
                <w:b/>
                <w:sz w:val="18"/>
              </w:rPr>
            </w:pPr>
            <w:r w:rsidRPr="002846BC">
              <w:rPr>
                <w:rFonts w:ascii="Arial" w:hAnsi="Arial" w:cs="Arial"/>
                <w:b/>
                <w:sz w:val="18"/>
              </w:rPr>
              <w:t>Notes</w:t>
            </w:r>
          </w:p>
        </w:tc>
      </w:tr>
      <w:tr w:rsidR="001A4D07" w:rsidRPr="002846BC" w14:paraId="1AE572B5" w14:textId="77777777" w:rsidTr="001A4D07">
        <w:trPr>
          <w:cantSplit/>
          <w:jc w:val="center"/>
        </w:trPr>
        <w:tc>
          <w:tcPr>
            <w:tcW w:w="2538" w:type="dxa"/>
            <w:tcBorders>
              <w:top w:val="single" w:sz="4" w:space="0" w:color="auto"/>
              <w:bottom w:val="single" w:sz="4" w:space="0" w:color="auto"/>
            </w:tcBorders>
          </w:tcPr>
          <w:p w14:paraId="1F4CB903"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 xml:space="preserve">1884.5 </w:t>
            </w:r>
            <w:r w:rsidRPr="002846BC">
              <w:rPr>
                <w:rFonts w:ascii="Arial" w:hAnsi="Arial" w:cs="Arial"/>
                <w:sz w:val="18"/>
              </w:rPr>
              <w:noBreakHyphen/>
              <w:t xml:space="preserve"> 1915.7 MHz</w:t>
            </w:r>
          </w:p>
        </w:tc>
        <w:tc>
          <w:tcPr>
            <w:tcW w:w="1276" w:type="dxa"/>
            <w:tcBorders>
              <w:top w:val="single" w:sz="4" w:space="0" w:color="auto"/>
              <w:bottom w:val="single" w:sz="4" w:space="0" w:color="auto"/>
            </w:tcBorders>
          </w:tcPr>
          <w:p w14:paraId="5D625D83"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 xml:space="preserve">-41 </w:t>
            </w:r>
            <w:proofErr w:type="spellStart"/>
            <w:r w:rsidRPr="002846BC">
              <w:rPr>
                <w:rFonts w:ascii="Arial" w:hAnsi="Arial" w:cs="Arial"/>
                <w:sz w:val="18"/>
              </w:rPr>
              <w:t>dBm</w:t>
            </w:r>
            <w:proofErr w:type="spellEnd"/>
          </w:p>
        </w:tc>
        <w:tc>
          <w:tcPr>
            <w:tcW w:w="1418" w:type="dxa"/>
            <w:tcBorders>
              <w:top w:val="single" w:sz="4" w:space="0" w:color="auto"/>
              <w:bottom w:val="single" w:sz="4" w:space="0" w:color="auto"/>
            </w:tcBorders>
          </w:tcPr>
          <w:p w14:paraId="21AA57FD"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300 kHz</w:t>
            </w:r>
          </w:p>
        </w:tc>
        <w:tc>
          <w:tcPr>
            <w:tcW w:w="3617" w:type="dxa"/>
            <w:tcBorders>
              <w:top w:val="single" w:sz="4" w:space="0" w:color="auto"/>
              <w:bottom w:val="single" w:sz="4" w:space="0" w:color="auto"/>
            </w:tcBorders>
          </w:tcPr>
          <w:p w14:paraId="1EFE3FE2"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Applicable for co-existence with PHS system operating in 1884.5-1915.7MHz</w:t>
            </w:r>
            <w:r w:rsidRPr="002846BC" w:rsidDel="00A603A7">
              <w:rPr>
                <w:rFonts w:ascii="Arial" w:hAnsi="Arial" w:cs="Arial"/>
                <w:sz w:val="18"/>
              </w:rPr>
              <w:t xml:space="preserve"> </w:t>
            </w:r>
          </w:p>
        </w:tc>
      </w:tr>
      <w:tr w:rsidR="001A4D07" w:rsidRPr="002846BC" w14:paraId="749A01CF" w14:textId="77777777" w:rsidTr="001A4D07">
        <w:trPr>
          <w:cantSplit/>
          <w:jc w:val="center"/>
        </w:trPr>
        <w:tc>
          <w:tcPr>
            <w:tcW w:w="8849" w:type="dxa"/>
            <w:gridSpan w:val="4"/>
            <w:tcBorders>
              <w:top w:val="single" w:sz="4" w:space="0" w:color="auto"/>
            </w:tcBorders>
          </w:tcPr>
          <w:p w14:paraId="6F6E46AB" w14:textId="77777777" w:rsidR="001A4D07" w:rsidRPr="002846BC" w:rsidRDefault="001A4D07" w:rsidP="001A4D07">
            <w:pPr>
              <w:keepNext/>
              <w:keepLines/>
              <w:spacing w:after="0"/>
              <w:ind w:left="851" w:hanging="851"/>
              <w:rPr>
                <w:rFonts w:ascii="Arial" w:hAnsi="Arial" w:cs="Arial"/>
                <w:sz w:val="18"/>
              </w:rPr>
            </w:pPr>
            <w:r w:rsidRPr="002846BC">
              <w:rPr>
                <w:rFonts w:ascii="Arial" w:hAnsi="Arial" w:cs="Arial"/>
                <w:sz w:val="18"/>
              </w:rPr>
              <w:t>NOTE:</w:t>
            </w:r>
            <w:r w:rsidRPr="002846BC">
              <w:rPr>
                <w:rFonts w:ascii="Arial" w:hAnsi="Arial" w:cs="Arial"/>
                <w:sz w:val="18"/>
              </w:rPr>
              <w:tab/>
              <w:t>The requirement is not applicable in China.</w:t>
            </w:r>
          </w:p>
        </w:tc>
      </w:tr>
    </w:tbl>
    <w:p w14:paraId="53444D6C" w14:textId="77777777" w:rsidR="001A4D07" w:rsidRPr="002846BC" w:rsidRDefault="001A4D07" w:rsidP="001A4D07">
      <w:pPr>
        <w:rPr>
          <w:rFonts w:cs="v5.0.0"/>
        </w:rPr>
      </w:pPr>
    </w:p>
    <w:p w14:paraId="7E5AFF5F" w14:textId="77777777" w:rsidR="001A4D07" w:rsidRPr="002846BC" w:rsidRDefault="001A4D07" w:rsidP="001A4D07">
      <w:pPr>
        <w:keepNext/>
        <w:keepLines/>
        <w:spacing w:before="60"/>
        <w:jc w:val="center"/>
        <w:rPr>
          <w:rFonts w:ascii="Arial" w:hAnsi="Arial"/>
          <w:b/>
        </w:rPr>
      </w:pPr>
      <w:r w:rsidRPr="002846BC">
        <w:rPr>
          <w:rFonts w:ascii="Arial" w:hAnsi="Arial" w:cs="v4.2.0"/>
          <w:b/>
        </w:rPr>
        <w:t xml:space="preserve">Table </w:t>
      </w:r>
      <w:r w:rsidRPr="002846BC">
        <w:rPr>
          <w:rFonts w:ascii="Arial" w:hAnsi="Arial"/>
          <w:b/>
        </w:rPr>
        <w:t>6.6.6.5.2.5-3</w:t>
      </w:r>
      <w:r w:rsidRPr="002846BC">
        <w:rPr>
          <w:rFonts w:ascii="Arial" w:hAnsi="Arial" w:cs="v4.2.0"/>
          <w:b/>
        </w:rPr>
        <w:t>: Void</w:t>
      </w:r>
    </w:p>
    <w:p w14:paraId="0403E93C" w14:textId="77777777" w:rsidR="001A4D07" w:rsidRPr="002846BC" w:rsidRDefault="001A4D07" w:rsidP="001A4D07">
      <w:pPr>
        <w:rPr>
          <w:rFonts w:cs="v5.0.0"/>
        </w:rPr>
      </w:pPr>
    </w:p>
    <w:p w14:paraId="251750E1" w14:textId="77777777" w:rsidR="001A4D07" w:rsidRPr="002846BC" w:rsidRDefault="001A4D07" w:rsidP="001A4D07">
      <w:pPr>
        <w:rPr>
          <w:rFonts w:cs="v5.0.0"/>
        </w:rPr>
      </w:pPr>
      <w:r w:rsidRPr="002846BC">
        <w:rPr>
          <w:rFonts w:cs="v5.0.0"/>
        </w:rPr>
        <w:t xml:space="preserve">The following requirement shall be applied to </w:t>
      </w:r>
      <w:r w:rsidRPr="002846BC">
        <w:rPr>
          <w:rFonts w:cs="v5.0.0"/>
          <w:i/>
        </w:rPr>
        <w:t>TAB connectors</w:t>
      </w:r>
      <w:r w:rsidRPr="002846BC">
        <w:rPr>
          <w:rFonts w:cs="v5.0.0"/>
        </w:rPr>
        <w:t xml:space="preserve"> operating in Bands 13 and 14 to ensure that appropriate interference protection is provided to 700 MHz public safety operations.</w:t>
      </w:r>
      <w:r w:rsidRPr="002846BC">
        <w:rPr>
          <w:rFonts w:cs="v3.8.0"/>
        </w:rPr>
        <w:t xml:space="preserve"> This requirement is also applicable at</w:t>
      </w:r>
      <w:r w:rsidRPr="002846BC">
        <w:t xml:space="preserve"> </w:t>
      </w:r>
      <w:r w:rsidRPr="002846BC">
        <w:rPr>
          <w:rFonts w:cs="v3.8.0"/>
        </w:rPr>
        <w:t xml:space="preserve">the frequency range from 10 MHz below the lowest frequency of the BS transmitter operating band up to 10 MHz above the highest frequency of the BS transmitter operating band. </w:t>
      </w:r>
      <w:r w:rsidRPr="002846BC">
        <w:rPr>
          <w:rFonts w:cs="v5.0.0"/>
        </w:rPr>
        <w:t>The basic limit for any spurious emission is:</w:t>
      </w:r>
    </w:p>
    <w:p w14:paraId="0A86966B" w14:textId="77777777" w:rsidR="001A4D07" w:rsidRPr="002846BC" w:rsidRDefault="001A4D07" w:rsidP="001A4D07">
      <w:pPr>
        <w:keepNext/>
        <w:keepLines/>
        <w:spacing w:before="60"/>
        <w:jc w:val="center"/>
        <w:rPr>
          <w:rFonts w:ascii="Arial" w:hAnsi="Arial" w:cs="v5.0.0"/>
          <w:b/>
        </w:rPr>
      </w:pPr>
      <w:r w:rsidRPr="002846BC">
        <w:rPr>
          <w:rFonts w:ascii="Arial" w:hAnsi="Arial" w:cs="v5.0.0"/>
          <w:b/>
        </w:rPr>
        <w:t xml:space="preserve">Table </w:t>
      </w:r>
      <w:r w:rsidRPr="002846BC">
        <w:rPr>
          <w:rFonts w:ascii="Arial" w:hAnsi="Arial"/>
          <w:b/>
        </w:rPr>
        <w:t>6.6.6.5.2.5</w:t>
      </w:r>
      <w:r w:rsidRPr="002846BC">
        <w:rPr>
          <w:rFonts w:ascii="Arial" w:hAnsi="Arial" w:cs="v5.0.0"/>
          <w:b/>
        </w:rPr>
        <w:t xml:space="preserve">-4: </w:t>
      </w:r>
      <w:r w:rsidRPr="002846BC">
        <w:rPr>
          <w:rFonts w:ascii="Arial" w:hAnsi="Arial"/>
          <w:b/>
        </w:rPr>
        <w:t xml:space="preserve">Spurious emissions </w:t>
      </w:r>
      <w:r w:rsidRPr="002846BC">
        <w:rPr>
          <w:rFonts w:ascii="Arial" w:hAnsi="Arial"/>
          <w:b/>
          <w:i/>
        </w:rPr>
        <w:t>basic limits</w:t>
      </w:r>
      <w:r w:rsidRPr="002846BC">
        <w:rPr>
          <w:rFonts w:ascii="Arial" w:hAnsi="Arial"/>
          <w:b/>
        </w:rPr>
        <w:t xml:space="preserve"> for protection of 700 MHz </w:t>
      </w:r>
      <w:r w:rsidRPr="002846BC">
        <w:rPr>
          <w:rFonts w:ascii="Arial" w:hAnsi="Arial" w:cs="v5.0.0"/>
          <w: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tblGrid>
      <w:tr w:rsidR="001A4D07" w:rsidRPr="002846BC" w14:paraId="3DBB49F6" w14:textId="77777777" w:rsidTr="001A4D07">
        <w:trPr>
          <w:cantSplit/>
          <w:jc w:val="center"/>
        </w:trPr>
        <w:tc>
          <w:tcPr>
            <w:tcW w:w="2376" w:type="dxa"/>
          </w:tcPr>
          <w:p w14:paraId="68452FB4" w14:textId="77777777" w:rsidR="001A4D07" w:rsidRPr="002846BC" w:rsidRDefault="001A4D07" w:rsidP="001A4D07">
            <w:pPr>
              <w:keepNext/>
              <w:keepLines/>
              <w:spacing w:after="0"/>
              <w:jc w:val="center"/>
              <w:rPr>
                <w:rFonts w:ascii="Arial" w:hAnsi="Arial" w:cs="Arial"/>
                <w:b/>
                <w:sz w:val="18"/>
              </w:rPr>
            </w:pPr>
            <w:r w:rsidRPr="002846BC">
              <w:rPr>
                <w:rFonts w:ascii="Arial" w:hAnsi="Arial" w:cs="Arial"/>
                <w:b/>
                <w:sz w:val="18"/>
              </w:rPr>
              <w:t>Operating Band</w:t>
            </w:r>
          </w:p>
        </w:tc>
        <w:tc>
          <w:tcPr>
            <w:tcW w:w="2376" w:type="dxa"/>
          </w:tcPr>
          <w:p w14:paraId="41440C5E" w14:textId="77777777" w:rsidR="001A4D07" w:rsidRPr="002846BC" w:rsidRDefault="001A4D07" w:rsidP="001A4D07">
            <w:pPr>
              <w:keepNext/>
              <w:keepLines/>
              <w:spacing w:after="0"/>
              <w:jc w:val="center"/>
              <w:rPr>
                <w:rFonts w:ascii="Arial" w:hAnsi="Arial" w:cs="Arial"/>
                <w:b/>
                <w:sz w:val="18"/>
              </w:rPr>
            </w:pPr>
            <w:r w:rsidRPr="002846BC">
              <w:rPr>
                <w:rFonts w:ascii="Arial" w:hAnsi="Arial" w:cs="Arial"/>
                <w:b/>
                <w:sz w:val="18"/>
              </w:rPr>
              <w:t>Band</w:t>
            </w:r>
          </w:p>
        </w:tc>
        <w:tc>
          <w:tcPr>
            <w:tcW w:w="1276" w:type="dxa"/>
          </w:tcPr>
          <w:p w14:paraId="6A9B5547" w14:textId="77777777" w:rsidR="001A4D07" w:rsidRPr="002846BC" w:rsidRDefault="001A4D07" w:rsidP="001A4D07">
            <w:pPr>
              <w:keepNext/>
              <w:keepLines/>
              <w:spacing w:after="0"/>
              <w:jc w:val="center"/>
              <w:rPr>
                <w:rFonts w:ascii="Arial" w:hAnsi="Arial" w:cs="Arial"/>
                <w:b/>
                <w:sz w:val="18"/>
              </w:rPr>
            </w:pPr>
            <w:r w:rsidRPr="002846BC">
              <w:rPr>
                <w:rFonts w:ascii="Arial" w:hAnsi="Arial" w:cs="Arial"/>
                <w:b/>
                <w:i/>
                <w:sz w:val="18"/>
              </w:rPr>
              <w:t>Basic limit</w:t>
            </w:r>
          </w:p>
        </w:tc>
        <w:tc>
          <w:tcPr>
            <w:tcW w:w="1418" w:type="dxa"/>
          </w:tcPr>
          <w:p w14:paraId="64236A8B" w14:textId="77777777" w:rsidR="001A4D07" w:rsidRPr="002846BC" w:rsidRDefault="001A4D07" w:rsidP="001A4D07">
            <w:pPr>
              <w:keepNext/>
              <w:keepLines/>
              <w:spacing w:after="0"/>
              <w:jc w:val="center"/>
              <w:rPr>
                <w:rFonts w:ascii="Arial" w:hAnsi="Arial" w:cs="Arial"/>
                <w:b/>
                <w:sz w:val="18"/>
              </w:rPr>
            </w:pPr>
            <w:r w:rsidRPr="002846BC">
              <w:rPr>
                <w:rFonts w:ascii="Arial" w:hAnsi="Arial" w:cs="Arial"/>
                <w:b/>
                <w:sz w:val="18"/>
              </w:rPr>
              <w:t>Measurement Bandwidth</w:t>
            </w:r>
          </w:p>
        </w:tc>
      </w:tr>
      <w:tr w:rsidR="001A4D07" w:rsidRPr="002846BC" w14:paraId="64383E9F" w14:textId="77777777" w:rsidTr="001A4D07">
        <w:trPr>
          <w:cantSplit/>
          <w:jc w:val="center"/>
        </w:trPr>
        <w:tc>
          <w:tcPr>
            <w:tcW w:w="2376" w:type="dxa"/>
          </w:tcPr>
          <w:p w14:paraId="551138AF"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13</w:t>
            </w:r>
          </w:p>
        </w:tc>
        <w:tc>
          <w:tcPr>
            <w:tcW w:w="2376" w:type="dxa"/>
          </w:tcPr>
          <w:p w14:paraId="10B87502"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763 - 775 MHz</w:t>
            </w:r>
          </w:p>
        </w:tc>
        <w:tc>
          <w:tcPr>
            <w:tcW w:w="1276" w:type="dxa"/>
          </w:tcPr>
          <w:p w14:paraId="0F6D82A1"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 xml:space="preserve">-46 </w:t>
            </w:r>
            <w:proofErr w:type="spellStart"/>
            <w:r w:rsidRPr="002846BC">
              <w:rPr>
                <w:rFonts w:ascii="Arial" w:hAnsi="Arial" w:cs="Arial"/>
                <w:sz w:val="18"/>
              </w:rPr>
              <w:t>dBm</w:t>
            </w:r>
            <w:proofErr w:type="spellEnd"/>
          </w:p>
        </w:tc>
        <w:tc>
          <w:tcPr>
            <w:tcW w:w="1418" w:type="dxa"/>
          </w:tcPr>
          <w:p w14:paraId="7739171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6.25 kHz</w:t>
            </w:r>
          </w:p>
        </w:tc>
      </w:tr>
      <w:tr w:rsidR="001A4D07" w:rsidRPr="002846BC" w14:paraId="68F4A835" w14:textId="77777777" w:rsidTr="001A4D07">
        <w:trPr>
          <w:cantSplit/>
          <w:jc w:val="center"/>
        </w:trPr>
        <w:tc>
          <w:tcPr>
            <w:tcW w:w="2376" w:type="dxa"/>
          </w:tcPr>
          <w:p w14:paraId="5CC75578"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13</w:t>
            </w:r>
          </w:p>
        </w:tc>
        <w:tc>
          <w:tcPr>
            <w:tcW w:w="2376" w:type="dxa"/>
          </w:tcPr>
          <w:p w14:paraId="6626B229"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793 - 805 MHz</w:t>
            </w:r>
          </w:p>
        </w:tc>
        <w:tc>
          <w:tcPr>
            <w:tcW w:w="1276" w:type="dxa"/>
          </w:tcPr>
          <w:p w14:paraId="758DB95D"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 xml:space="preserve">-46 </w:t>
            </w:r>
            <w:proofErr w:type="spellStart"/>
            <w:r w:rsidRPr="002846BC">
              <w:rPr>
                <w:rFonts w:ascii="Arial" w:hAnsi="Arial" w:cs="Arial"/>
                <w:sz w:val="18"/>
              </w:rPr>
              <w:t>dBm</w:t>
            </w:r>
            <w:proofErr w:type="spellEnd"/>
          </w:p>
        </w:tc>
        <w:tc>
          <w:tcPr>
            <w:tcW w:w="1418" w:type="dxa"/>
          </w:tcPr>
          <w:p w14:paraId="590D2942"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6.25 kHz</w:t>
            </w:r>
          </w:p>
        </w:tc>
      </w:tr>
      <w:tr w:rsidR="001A4D07" w:rsidRPr="002846BC" w14:paraId="4738FDD5" w14:textId="77777777" w:rsidTr="001A4D07">
        <w:trPr>
          <w:cantSplit/>
          <w:jc w:val="center"/>
        </w:trPr>
        <w:tc>
          <w:tcPr>
            <w:tcW w:w="2376" w:type="dxa"/>
          </w:tcPr>
          <w:p w14:paraId="0CE5F44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14</w:t>
            </w:r>
          </w:p>
        </w:tc>
        <w:tc>
          <w:tcPr>
            <w:tcW w:w="2376" w:type="dxa"/>
          </w:tcPr>
          <w:p w14:paraId="6CD97819"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769 - 775 MHz</w:t>
            </w:r>
          </w:p>
        </w:tc>
        <w:tc>
          <w:tcPr>
            <w:tcW w:w="1276" w:type="dxa"/>
          </w:tcPr>
          <w:p w14:paraId="6DE1404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 xml:space="preserve">-46 </w:t>
            </w:r>
            <w:proofErr w:type="spellStart"/>
            <w:r w:rsidRPr="002846BC">
              <w:rPr>
                <w:rFonts w:ascii="Arial" w:hAnsi="Arial" w:cs="Arial"/>
                <w:sz w:val="18"/>
              </w:rPr>
              <w:t>dBm</w:t>
            </w:r>
            <w:proofErr w:type="spellEnd"/>
          </w:p>
        </w:tc>
        <w:tc>
          <w:tcPr>
            <w:tcW w:w="1418" w:type="dxa"/>
          </w:tcPr>
          <w:p w14:paraId="756BE4E4"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6.25 kHz</w:t>
            </w:r>
          </w:p>
        </w:tc>
      </w:tr>
      <w:tr w:rsidR="001A4D07" w:rsidRPr="002846BC" w14:paraId="64A36C0E" w14:textId="77777777" w:rsidTr="001A4D07">
        <w:trPr>
          <w:cantSplit/>
          <w:jc w:val="center"/>
        </w:trPr>
        <w:tc>
          <w:tcPr>
            <w:tcW w:w="2376" w:type="dxa"/>
          </w:tcPr>
          <w:p w14:paraId="706EA9B8"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14</w:t>
            </w:r>
          </w:p>
        </w:tc>
        <w:tc>
          <w:tcPr>
            <w:tcW w:w="2376" w:type="dxa"/>
          </w:tcPr>
          <w:p w14:paraId="6071F3C6"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799 - 805 MHz</w:t>
            </w:r>
          </w:p>
        </w:tc>
        <w:tc>
          <w:tcPr>
            <w:tcW w:w="1276" w:type="dxa"/>
          </w:tcPr>
          <w:p w14:paraId="0EA1DD8E"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 xml:space="preserve">-46 </w:t>
            </w:r>
            <w:proofErr w:type="spellStart"/>
            <w:r w:rsidRPr="002846BC">
              <w:rPr>
                <w:rFonts w:ascii="Arial" w:hAnsi="Arial" w:cs="Arial"/>
                <w:sz w:val="18"/>
              </w:rPr>
              <w:t>dBm</w:t>
            </w:r>
            <w:proofErr w:type="spellEnd"/>
          </w:p>
        </w:tc>
        <w:tc>
          <w:tcPr>
            <w:tcW w:w="1418" w:type="dxa"/>
          </w:tcPr>
          <w:p w14:paraId="72BD5644"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6.25 kHz</w:t>
            </w:r>
          </w:p>
        </w:tc>
      </w:tr>
    </w:tbl>
    <w:p w14:paraId="6C7550F1" w14:textId="77777777" w:rsidR="001A4D07" w:rsidRPr="002846BC" w:rsidRDefault="001A4D07" w:rsidP="001A4D07"/>
    <w:p w14:paraId="6BAF110E" w14:textId="77777777" w:rsidR="001A4D07" w:rsidRPr="002846BC" w:rsidRDefault="001A4D07" w:rsidP="001A4D07">
      <w:r w:rsidRPr="002846BC">
        <w:t xml:space="preserve">The following requirement shall be applied to </w:t>
      </w:r>
      <w:r w:rsidRPr="002846BC">
        <w:rPr>
          <w:rFonts w:cs="v5.0.0"/>
          <w:i/>
        </w:rPr>
        <w:t>TAB connectors</w:t>
      </w:r>
      <w:r w:rsidRPr="002846BC">
        <w:rPr>
          <w:rFonts w:cs="v5.0.0"/>
        </w:rPr>
        <w:t xml:space="preserve"> </w:t>
      </w:r>
      <w:r w:rsidRPr="002846BC">
        <w:t>operating in Band 26 to ensure that appropriate interference protection is provided to 800 MHz public safety operations.</w:t>
      </w:r>
      <w:r w:rsidRPr="002846BC">
        <w:rPr>
          <w:rFonts w:cs="v3.8.0"/>
        </w:rPr>
        <w:t xml:space="preserve"> This requirement is also applicable at</w:t>
      </w:r>
      <w:r w:rsidRPr="002846BC">
        <w:t xml:space="preserve"> </w:t>
      </w:r>
      <w:r w:rsidRPr="002846BC">
        <w:rPr>
          <w:rFonts w:cs="v3.8.0"/>
        </w:rPr>
        <w:t>the frequency range from 10 MHz below the lowest frequency of the BS downlink operating band up to 10 MHz above the highest frequency of the BS downlink operating band.</w:t>
      </w:r>
    </w:p>
    <w:p w14:paraId="362E2851" w14:textId="77777777" w:rsidR="001A4D07" w:rsidRPr="002846BC" w:rsidRDefault="001A4D07" w:rsidP="001A4D07">
      <w:pPr>
        <w:keepNext/>
        <w:rPr>
          <w:rFonts w:cs="v5.0.0"/>
        </w:rPr>
      </w:pPr>
      <w:r w:rsidRPr="002846BC">
        <w:rPr>
          <w:rFonts w:cs="v5.0.0"/>
        </w:rPr>
        <w:t>The basic limit for any spurious emission is:</w:t>
      </w:r>
    </w:p>
    <w:p w14:paraId="23CD8A5D" w14:textId="77777777" w:rsidR="001A4D07" w:rsidRPr="002846BC" w:rsidRDefault="001A4D07" w:rsidP="001A4D07">
      <w:pPr>
        <w:keepNext/>
        <w:keepLines/>
        <w:spacing w:before="60"/>
        <w:jc w:val="center"/>
        <w:rPr>
          <w:rFonts w:ascii="Arial" w:hAnsi="Arial"/>
          <w:b/>
        </w:rPr>
      </w:pPr>
      <w:r w:rsidRPr="002846BC">
        <w:rPr>
          <w:rFonts w:ascii="Arial" w:hAnsi="Arial"/>
          <w:b/>
        </w:rPr>
        <w:t xml:space="preserve">Table 6.6.6.5.2.5-5: BS Spurious emissions </w:t>
      </w:r>
      <w:r w:rsidRPr="002846BC">
        <w:rPr>
          <w:rFonts w:ascii="Arial" w:hAnsi="Arial"/>
          <w:b/>
          <w:i/>
        </w:rPr>
        <w:t>basic limits</w:t>
      </w:r>
      <w:r w:rsidRPr="002846BC">
        <w:rPr>
          <w:rFonts w:ascii="Arial" w:hAnsi="Arial"/>
          <w:b/>
        </w:rPr>
        <w:t xml:space="preserve">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gridCol w:w="1956"/>
      </w:tblGrid>
      <w:tr w:rsidR="001A4D07" w:rsidRPr="002846BC" w14:paraId="450361EE" w14:textId="77777777" w:rsidTr="001A4D0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F41CA95"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3A0583D5"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009F43B8"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Basic limit</w:t>
            </w:r>
          </w:p>
        </w:tc>
        <w:tc>
          <w:tcPr>
            <w:tcW w:w="1418" w:type="dxa"/>
            <w:tcBorders>
              <w:top w:val="single" w:sz="6" w:space="0" w:color="000000"/>
              <w:left w:val="single" w:sz="6" w:space="0" w:color="000000"/>
              <w:bottom w:val="single" w:sz="6" w:space="0" w:color="000000"/>
              <w:right w:val="single" w:sz="6" w:space="0" w:color="000000"/>
            </w:tcBorders>
          </w:tcPr>
          <w:p w14:paraId="78F5AC4D"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03E00A9A"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Notes</w:t>
            </w:r>
          </w:p>
        </w:tc>
      </w:tr>
      <w:tr w:rsidR="001A4D07" w:rsidRPr="002846BC" w14:paraId="6FD10458" w14:textId="77777777" w:rsidTr="001A4D0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DD0B2D7" w14:textId="77777777" w:rsidR="001A4D07" w:rsidRPr="002846BC" w:rsidRDefault="001A4D07" w:rsidP="001A4D07">
            <w:pPr>
              <w:keepNext/>
              <w:keepLines/>
              <w:spacing w:after="0"/>
              <w:jc w:val="center"/>
              <w:rPr>
                <w:rFonts w:ascii="Arial" w:hAnsi="Arial" w:cs="v5.0.0"/>
                <w:sz w:val="18"/>
              </w:rPr>
            </w:pPr>
            <w:r w:rsidRPr="002846BC">
              <w:rPr>
                <w:rFonts w:ascii="Arial" w:hAnsi="Arial" w:cs="v5.0.0"/>
                <w:sz w:val="18"/>
              </w:rPr>
              <w:t>26</w:t>
            </w:r>
          </w:p>
        </w:tc>
        <w:tc>
          <w:tcPr>
            <w:tcW w:w="2376" w:type="dxa"/>
            <w:tcBorders>
              <w:top w:val="single" w:sz="6" w:space="0" w:color="000000"/>
              <w:left w:val="single" w:sz="6" w:space="0" w:color="000000"/>
              <w:bottom w:val="single" w:sz="6" w:space="0" w:color="000000"/>
              <w:right w:val="single" w:sz="6" w:space="0" w:color="000000"/>
            </w:tcBorders>
          </w:tcPr>
          <w:p w14:paraId="3A69B19B" w14:textId="77777777" w:rsidR="001A4D07" w:rsidRPr="002846BC" w:rsidRDefault="001A4D07" w:rsidP="001A4D07">
            <w:pPr>
              <w:keepNext/>
              <w:keepLines/>
              <w:spacing w:after="0"/>
              <w:jc w:val="center"/>
              <w:rPr>
                <w:rFonts w:ascii="Arial" w:hAnsi="Arial" w:cs="v5.0.0"/>
                <w:sz w:val="18"/>
              </w:rPr>
            </w:pPr>
            <w:r w:rsidRPr="002846BC">
              <w:rPr>
                <w:rFonts w:ascii="Arial" w:hAnsi="Arial" w:cs="v5.0.0"/>
                <w:sz w:val="18"/>
              </w:rPr>
              <w:t>851 - 859 MHz</w:t>
            </w:r>
          </w:p>
        </w:tc>
        <w:tc>
          <w:tcPr>
            <w:tcW w:w="1276" w:type="dxa"/>
            <w:tcBorders>
              <w:top w:val="single" w:sz="6" w:space="0" w:color="000000"/>
              <w:left w:val="single" w:sz="6" w:space="0" w:color="000000"/>
              <w:bottom w:val="single" w:sz="6" w:space="0" w:color="000000"/>
              <w:right w:val="single" w:sz="6" w:space="0" w:color="000000"/>
            </w:tcBorders>
          </w:tcPr>
          <w:p w14:paraId="03CF5670" w14:textId="77777777" w:rsidR="001A4D07" w:rsidRPr="002846BC" w:rsidRDefault="001A4D07" w:rsidP="001A4D07">
            <w:pPr>
              <w:keepNext/>
              <w:keepLines/>
              <w:spacing w:after="0"/>
              <w:jc w:val="center"/>
              <w:rPr>
                <w:rFonts w:ascii="Arial" w:hAnsi="Arial" w:cs="v5.0.0"/>
                <w:sz w:val="18"/>
              </w:rPr>
            </w:pPr>
            <w:r w:rsidRPr="002846BC">
              <w:rPr>
                <w:rFonts w:ascii="Arial" w:hAnsi="Arial" w:cs="v5.0.0"/>
                <w:sz w:val="18"/>
              </w:rPr>
              <w:t xml:space="preserve">-13 </w:t>
            </w:r>
            <w:proofErr w:type="spellStart"/>
            <w:r w:rsidRPr="002846BC">
              <w:rPr>
                <w:rFonts w:ascii="Arial" w:hAnsi="Arial" w:cs="v5.0.0"/>
                <w:sz w:val="18"/>
              </w:rPr>
              <w:t>dBm</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4433B2F8" w14:textId="77777777" w:rsidR="001A4D07" w:rsidRPr="002846BC" w:rsidRDefault="001A4D07" w:rsidP="001A4D07">
            <w:pPr>
              <w:keepNext/>
              <w:keepLines/>
              <w:spacing w:after="0"/>
              <w:jc w:val="center"/>
              <w:rPr>
                <w:rFonts w:ascii="Arial" w:hAnsi="Arial" w:cs="v5.0.0"/>
                <w:sz w:val="18"/>
              </w:rPr>
            </w:pPr>
            <w:r w:rsidRPr="002846BC">
              <w:rPr>
                <w:rFonts w:ascii="Arial" w:hAnsi="Arial" w:cs="v5.0.0"/>
                <w:sz w:val="18"/>
              </w:rPr>
              <w:t>100 kHz</w:t>
            </w:r>
          </w:p>
        </w:tc>
        <w:tc>
          <w:tcPr>
            <w:tcW w:w="1956" w:type="dxa"/>
            <w:tcBorders>
              <w:top w:val="single" w:sz="6" w:space="0" w:color="000000"/>
              <w:left w:val="single" w:sz="6" w:space="0" w:color="000000"/>
              <w:bottom w:val="single" w:sz="6" w:space="0" w:color="000000"/>
              <w:right w:val="single" w:sz="6" w:space="0" w:color="000000"/>
            </w:tcBorders>
          </w:tcPr>
          <w:p w14:paraId="0E65BB59" w14:textId="77777777" w:rsidR="001A4D07" w:rsidRPr="002846BC" w:rsidRDefault="001A4D07" w:rsidP="001A4D07">
            <w:pPr>
              <w:keepNext/>
              <w:keepLines/>
              <w:spacing w:after="0"/>
              <w:jc w:val="center"/>
              <w:rPr>
                <w:rFonts w:ascii="Arial" w:hAnsi="Arial" w:cs="v5.0.0"/>
                <w:sz w:val="18"/>
              </w:rPr>
            </w:pPr>
            <w:r w:rsidRPr="002846BC">
              <w:rPr>
                <w:rFonts w:ascii="Arial" w:hAnsi="Arial" w:cs="v5.0.0"/>
                <w:sz w:val="18"/>
              </w:rPr>
              <w:t>Applicable for offsets &gt; 37.5 kHz from the channel edge</w:t>
            </w:r>
          </w:p>
        </w:tc>
      </w:tr>
    </w:tbl>
    <w:p w14:paraId="40A09AF5" w14:textId="77777777" w:rsidR="001A4D07" w:rsidRPr="002846BC" w:rsidRDefault="001A4D07" w:rsidP="001A4D07">
      <w:pPr>
        <w:rPr>
          <w:rFonts w:cs="v3.8.0"/>
        </w:rPr>
      </w:pPr>
    </w:p>
    <w:p w14:paraId="6C656D90" w14:textId="77777777" w:rsidR="001A4D07" w:rsidRPr="002846BC" w:rsidRDefault="001A4D07" w:rsidP="001A4D07">
      <w:pPr>
        <w:keepNext/>
        <w:keepLines/>
        <w:spacing w:before="60"/>
        <w:jc w:val="center"/>
        <w:rPr>
          <w:rFonts w:ascii="Arial" w:hAnsi="Arial" w:cs="v5.0.0"/>
          <w:b/>
        </w:rPr>
      </w:pPr>
      <w:r w:rsidRPr="002846BC">
        <w:rPr>
          <w:rFonts w:ascii="Arial" w:hAnsi="Arial" w:cs="v5.0.0"/>
          <w:b/>
        </w:rPr>
        <w:t>Table 6.6.6.5.2.5-</w:t>
      </w:r>
      <w:r w:rsidRPr="002846BC">
        <w:rPr>
          <w:rFonts w:ascii="Arial" w:hAnsi="Arial" w:cs="v5.0.0"/>
          <w:b/>
          <w:lang w:eastAsia="zh-CN"/>
        </w:rPr>
        <w:t>6</w:t>
      </w:r>
      <w:r w:rsidRPr="002846BC">
        <w:rPr>
          <w:rFonts w:ascii="Arial" w:hAnsi="Arial" w:cs="v5.0.0"/>
          <w:b/>
        </w:rPr>
        <w:t>: Void</w:t>
      </w:r>
    </w:p>
    <w:p w14:paraId="0A290EDF" w14:textId="77777777" w:rsidR="001A4D07" w:rsidRPr="002846BC" w:rsidRDefault="001A4D07" w:rsidP="001A4D07"/>
    <w:p w14:paraId="642C47AB" w14:textId="77777777" w:rsidR="001A4D07" w:rsidRPr="002846BC" w:rsidRDefault="001A4D07" w:rsidP="001A4D07">
      <w:r w:rsidRPr="002846BC">
        <w:t xml:space="preserve">In addition to the requirements in clauses </w:t>
      </w:r>
      <w:r w:rsidRPr="002846BC">
        <w:rPr>
          <w:rFonts w:cs="v5.0.0"/>
        </w:rPr>
        <w:t xml:space="preserve">6.6.6.5.2.1 </w:t>
      </w:r>
      <w:r w:rsidRPr="002846BC">
        <w:t xml:space="preserve">to </w:t>
      </w:r>
      <w:r w:rsidRPr="002846BC">
        <w:rPr>
          <w:rFonts w:cs="v5.0.0"/>
        </w:rPr>
        <w:t>6.6.6.5.2.5</w:t>
      </w:r>
      <w:r w:rsidRPr="002846BC">
        <w:t xml:space="preserve"> and above in the present clause, the </w:t>
      </w:r>
      <w:r w:rsidRPr="002846BC">
        <w:rPr>
          <w:i/>
        </w:rPr>
        <w:t>TAB connector</w:t>
      </w:r>
      <w:r w:rsidRPr="002846BC">
        <w:t xml:space="preserve"> may have to comply with the applicable emission limits established by FCC Title 47 [24], when deployed in regions where those limits are applied, and under the conditions declared by the manufacturer.</w:t>
      </w:r>
    </w:p>
    <w:p w14:paraId="11C64FFA" w14:textId="77777777" w:rsidR="001A4D07" w:rsidRPr="002846BC" w:rsidRDefault="001A4D07" w:rsidP="001A4D07">
      <w:pPr>
        <w:rPr>
          <w:rFonts w:cs="v5.0.0"/>
          <w:lang w:eastAsia="zh-CN"/>
        </w:rPr>
      </w:pPr>
      <w:r w:rsidRPr="002846BC">
        <w:rPr>
          <w:rFonts w:cs="v5.0.0"/>
        </w:rPr>
        <w:t xml:space="preserve">The following requirement may apply to a </w:t>
      </w:r>
      <w:r w:rsidRPr="002846BC">
        <w:rPr>
          <w:rFonts w:cs="v5.0.0"/>
          <w:i/>
        </w:rPr>
        <w:t>TAB connector</w:t>
      </w:r>
      <w:r w:rsidRPr="002846BC">
        <w:rPr>
          <w:rFonts w:cs="v5.0.0"/>
        </w:rPr>
        <w:t xml:space="preserve"> operating in Band 30 in certain regions.</w:t>
      </w:r>
      <w:r w:rsidRPr="002846BC">
        <w:t xml:space="preserve"> This requirement is also applicable at the frequency range from 10 MHz below the lowest frequency of the BS downlink operating band up to 10 MHz above the highest frequency of the BS downlink operating band.</w:t>
      </w:r>
    </w:p>
    <w:p w14:paraId="7FF6F006" w14:textId="77777777" w:rsidR="001A4D07" w:rsidRPr="002846BC" w:rsidRDefault="001A4D07" w:rsidP="001A4D07">
      <w:r w:rsidRPr="002846BC">
        <w:t xml:space="preserve">The </w:t>
      </w:r>
      <w:r w:rsidRPr="002846BC">
        <w:rPr>
          <w:rFonts w:cs="v5.0.0"/>
        </w:rPr>
        <w:t xml:space="preserve">basic limit for </w:t>
      </w:r>
      <w:r w:rsidRPr="002846BC">
        <w:t>any spurious emission is:</w:t>
      </w:r>
    </w:p>
    <w:p w14:paraId="3F631DF3" w14:textId="77777777" w:rsidR="001A4D07" w:rsidRPr="002846BC" w:rsidRDefault="001A4D07" w:rsidP="001A4D07">
      <w:pPr>
        <w:keepNext/>
        <w:keepLines/>
        <w:spacing w:before="60"/>
        <w:jc w:val="center"/>
        <w:rPr>
          <w:rFonts w:ascii="Arial" w:hAnsi="Arial" w:cs="v5.0.0"/>
          <w:b/>
        </w:rPr>
      </w:pPr>
      <w:r w:rsidRPr="002846BC">
        <w:rPr>
          <w:rFonts w:ascii="Arial" w:hAnsi="Arial" w:cs="v5.0.0"/>
          <w:b/>
        </w:rPr>
        <w:lastRenderedPageBreak/>
        <w:t>Table 6.6.6.5.2.5-</w:t>
      </w:r>
      <w:r w:rsidRPr="002846BC">
        <w:rPr>
          <w:rFonts w:ascii="Arial" w:hAnsi="Arial" w:cs="v5.0.0"/>
          <w:b/>
          <w:lang w:eastAsia="zh-CN"/>
        </w:rPr>
        <w:t>7</w:t>
      </w:r>
      <w:r w:rsidRPr="002846BC">
        <w:rPr>
          <w:rFonts w:ascii="Arial" w:hAnsi="Arial" w:cs="v5.0.0"/>
          <w:b/>
        </w:rPr>
        <w:t xml:space="preserve">: Additional </w:t>
      </w:r>
      <w:r w:rsidRPr="002846BC">
        <w:rPr>
          <w:rFonts w:ascii="Arial" w:hAnsi="Arial"/>
          <w:b/>
        </w:rPr>
        <w:t xml:space="preserve">Spurious emissions </w:t>
      </w:r>
      <w:r w:rsidRPr="002846BC">
        <w:rPr>
          <w:rFonts w:ascii="Arial" w:hAnsi="Arial"/>
          <w:b/>
          <w:i/>
        </w:rPr>
        <w:t>basic limits</w:t>
      </w:r>
      <w:r w:rsidRPr="002846BC">
        <w:rPr>
          <w:rFonts w:ascii="Arial" w:hAnsi="Arial"/>
          <w:b/>
        </w:rPr>
        <w:t xml:space="preserve"> for Band </w:t>
      </w:r>
      <w:r w:rsidRPr="002846BC">
        <w:rPr>
          <w:rFonts w:ascii="Arial" w:hAnsi="Arial"/>
          <w:b/>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1276"/>
        <w:gridCol w:w="1418"/>
        <w:gridCol w:w="1956"/>
      </w:tblGrid>
      <w:tr w:rsidR="001A4D07" w:rsidRPr="002846BC" w14:paraId="797C0B47" w14:textId="77777777" w:rsidTr="001A4D07">
        <w:trPr>
          <w:cantSplit/>
          <w:jc w:val="center"/>
        </w:trPr>
        <w:tc>
          <w:tcPr>
            <w:tcW w:w="2376" w:type="dxa"/>
          </w:tcPr>
          <w:p w14:paraId="5880D236"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Frequency range</w:t>
            </w:r>
          </w:p>
        </w:tc>
        <w:tc>
          <w:tcPr>
            <w:tcW w:w="1276" w:type="dxa"/>
          </w:tcPr>
          <w:p w14:paraId="610D40C6"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i/>
                <w:sz w:val="18"/>
              </w:rPr>
              <w:t>Basic limit</w:t>
            </w:r>
          </w:p>
        </w:tc>
        <w:tc>
          <w:tcPr>
            <w:tcW w:w="1418" w:type="dxa"/>
          </w:tcPr>
          <w:p w14:paraId="547ADFFE"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Measurement Bandwidth</w:t>
            </w:r>
          </w:p>
        </w:tc>
        <w:tc>
          <w:tcPr>
            <w:tcW w:w="1956" w:type="dxa"/>
          </w:tcPr>
          <w:p w14:paraId="08EFFAFA" w14:textId="77777777" w:rsidR="001A4D07" w:rsidRPr="002846BC" w:rsidRDefault="001A4D07" w:rsidP="001A4D07">
            <w:pPr>
              <w:keepNext/>
              <w:keepLines/>
              <w:spacing w:after="0"/>
              <w:jc w:val="center"/>
              <w:rPr>
                <w:rFonts w:ascii="Arial" w:hAnsi="Arial" w:cs="v5.0.0"/>
                <w:b/>
                <w:sz w:val="18"/>
              </w:rPr>
            </w:pPr>
          </w:p>
        </w:tc>
      </w:tr>
      <w:tr w:rsidR="001A4D07" w:rsidRPr="002846BC" w14:paraId="40913D0F" w14:textId="77777777" w:rsidTr="001A4D07">
        <w:trPr>
          <w:cantSplit/>
          <w:jc w:val="center"/>
        </w:trPr>
        <w:tc>
          <w:tcPr>
            <w:tcW w:w="2376" w:type="dxa"/>
          </w:tcPr>
          <w:p w14:paraId="26C9A76B" w14:textId="77777777" w:rsidR="001A4D07" w:rsidRPr="002846BC" w:rsidRDefault="001A4D07" w:rsidP="001A4D07">
            <w:pPr>
              <w:keepNext/>
              <w:keepLines/>
              <w:spacing w:after="0"/>
              <w:jc w:val="center"/>
              <w:rPr>
                <w:rFonts w:ascii="Arial" w:hAnsi="Arial" w:cs="v5.0.0"/>
                <w:sz w:val="18"/>
              </w:rPr>
            </w:pPr>
            <w:r w:rsidRPr="002846BC">
              <w:rPr>
                <w:rFonts w:ascii="Arial" w:hAnsi="Arial" w:cs="Arial"/>
                <w:sz w:val="18"/>
              </w:rPr>
              <w:t>2200 MHz - 2345 MHz</w:t>
            </w:r>
          </w:p>
        </w:tc>
        <w:tc>
          <w:tcPr>
            <w:tcW w:w="1276" w:type="dxa"/>
          </w:tcPr>
          <w:p w14:paraId="21287AD5"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 xml:space="preserve">-45 </w:t>
            </w:r>
            <w:proofErr w:type="spellStart"/>
            <w:r w:rsidRPr="002846BC">
              <w:rPr>
                <w:rFonts w:ascii="Arial" w:hAnsi="Arial" w:cs="Arial"/>
                <w:sz w:val="18"/>
              </w:rPr>
              <w:t>dBm</w:t>
            </w:r>
            <w:proofErr w:type="spellEnd"/>
          </w:p>
        </w:tc>
        <w:tc>
          <w:tcPr>
            <w:tcW w:w="1418" w:type="dxa"/>
          </w:tcPr>
          <w:p w14:paraId="28FCF162"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 MHz</w:t>
            </w:r>
          </w:p>
        </w:tc>
        <w:tc>
          <w:tcPr>
            <w:tcW w:w="1956" w:type="dxa"/>
          </w:tcPr>
          <w:p w14:paraId="0AC4F254" w14:textId="77777777" w:rsidR="001A4D07" w:rsidRPr="002846BC" w:rsidRDefault="001A4D07" w:rsidP="001A4D07">
            <w:pPr>
              <w:keepNext/>
              <w:keepLines/>
              <w:spacing w:after="0"/>
              <w:jc w:val="center"/>
              <w:rPr>
                <w:rFonts w:ascii="Arial" w:hAnsi="Arial" w:cs="v5.0.0"/>
                <w:sz w:val="18"/>
              </w:rPr>
            </w:pPr>
          </w:p>
        </w:tc>
      </w:tr>
      <w:tr w:rsidR="001A4D07" w:rsidRPr="002846BC" w14:paraId="52F13ED5" w14:textId="77777777" w:rsidTr="001A4D07">
        <w:trPr>
          <w:cantSplit/>
          <w:jc w:val="center"/>
        </w:trPr>
        <w:tc>
          <w:tcPr>
            <w:tcW w:w="2376" w:type="dxa"/>
          </w:tcPr>
          <w:p w14:paraId="1EE0394D" w14:textId="77777777" w:rsidR="001A4D07" w:rsidRPr="002846BC" w:rsidRDefault="001A4D07" w:rsidP="001A4D07">
            <w:pPr>
              <w:keepNext/>
              <w:keepLines/>
              <w:spacing w:after="0"/>
              <w:jc w:val="center"/>
              <w:rPr>
                <w:rFonts w:ascii="Arial" w:hAnsi="Arial" w:cs="v5.0.0"/>
                <w:sz w:val="18"/>
              </w:rPr>
            </w:pPr>
            <w:r w:rsidRPr="002846BC">
              <w:rPr>
                <w:rFonts w:ascii="Arial" w:hAnsi="Arial" w:cs="Arial"/>
                <w:sz w:val="18"/>
              </w:rPr>
              <w:t>2362.5 MHz - 2365 MHz</w:t>
            </w:r>
          </w:p>
        </w:tc>
        <w:tc>
          <w:tcPr>
            <w:tcW w:w="1276" w:type="dxa"/>
          </w:tcPr>
          <w:p w14:paraId="1B02F214"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 xml:space="preserve">-25 </w:t>
            </w:r>
            <w:proofErr w:type="spellStart"/>
            <w:r w:rsidRPr="002846BC">
              <w:rPr>
                <w:rFonts w:ascii="Arial" w:hAnsi="Arial" w:cs="Arial"/>
                <w:sz w:val="18"/>
              </w:rPr>
              <w:t>dBm</w:t>
            </w:r>
            <w:proofErr w:type="spellEnd"/>
          </w:p>
        </w:tc>
        <w:tc>
          <w:tcPr>
            <w:tcW w:w="1418" w:type="dxa"/>
          </w:tcPr>
          <w:p w14:paraId="5B0D9818"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 MHz</w:t>
            </w:r>
          </w:p>
        </w:tc>
        <w:tc>
          <w:tcPr>
            <w:tcW w:w="1956" w:type="dxa"/>
          </w:tcPr>
          <w:p w14:paraId="3390BEB7" w14:textId="77777777" w:rsidR="001A4D07" w:rsidRPr="002846BC" w:rsidRDefault="001A4D07" w:rsidP="001A4D07">
            <w:pPr>
              <w:keepNext/>
              <w:keepLines/>
              <w:spacing w:after="0"/>
              <w:jc w:val="center"/>
              <w:rPr>
                <w:rFonts w:ascii="Arial" w:hAnsi="Arial" w:cs="v5.0.0"/>
                <w:sz w:val="18"/>
              </w:rPr>
            </w:pPr>
          </w:p>
        </w:tc>
      </w:tr>
      <w:tr w:rsidR="001A4D07" w:rsidRPr="002846BC" w14:paraId="24A0C9C3" w14:textId="77777777" w:rsidTr="001A4D07">
        <w:trPr>
          <w:cantSplit/>
          <w:jc w:val="center"/>
        </w:trPr>
        <w:tc>
          <w:tcPr>
            <w:tcW w:w="2376" w:type="dxa"/>
          </w:tcPr>
          <w:p w14:paraId="0C044EBE" w14:textId="77777777" w:rsidR="001A4D07" w:rsidRPr="002846BC" w:rsidRDefault="001A4D07" w:rsidP="001A4D07">
            <w:pPr>
              <w:keepNext/>
              <w:keepLines/>
              <w:spacing w:after="0"/>
              <w:jc w:val="center"/>
              <w:rPr>
                <w:rFonts w:ascii="Arial" w:hAnsi="Arial" w:cs="v5.0.0"/>
                <w:sz w:val="18"/>
              </w:rPr>
            </w:pPr>
            <w:r w:rsidRPr="002846BC">
              <w:rPr>
                <w:rFonts w:ascii="Arial" w:hAnsi="Arial" w:cs="Arial"/>
                <w:sz w:val="18"/>
              </w:rPr>
              <w:t>2365 MHz - 2367.5 MHz</w:t>
            </w:r>
          </w:p>
        </w:tc>
        <w:tc>
          <w:tcPr>
            <w:tcW w:w="1276" w:type="dxa"/>
          </w:tcPr>
          <w:p w14:paraId="1C4D8EF1"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 xml:space="preserve">-40 </w:t>
            </w:r>
            <w:proofErr w:type="spellStart"/>
            <w:r w:rsidRPr="002846BC">
              <w:rPr>
                <w:rFonts w:ascii="Arial" w:hAnsi="Arial" w:cs="Arial"/>
                <w:sz w:val="18"/>
              </w:rPr>
              <w:t>dBm</w:t>
            </w:r>
            <w:proofErr w:type="spellEnd"/>
          </w:p>
        </w:tc>
        <w:tc>
          <w:tcPr>
            <w:tcW w:w="1418" w:type="dxa"/>
          </w:tcPr>
          <w:p w14:paraId="667164B4"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 MHz</w:t>
            </w:r>
          </w:p>
        </w:tc>
        <w:tc>
          <w:tcPr>
            <w:tcW w:w="1956" w:type="dxa"/>
          </w:tcPr>
          <w:p w14:paraId="27312D3A" w14:textId="77777777" w:rsidR="001A4D07" w:rsidRPr="002846BC" w:rsidRDefault="001A4D07" w:rsidP="001A4D07">
            <w:pPr>
              <w:keepNext/>
              <w:keepLines/>
              <w:spacing w:after="0"/>
              <w:jc w:val="center"/>
              <w:rPr>
                <w:rFonts w:ascii="Arial" w:hAnsi="Arial" w:cs="v5.0.0"/>
                <w:sz w:val="18"/>
              </w:rPr>
            </w:pPr>
          </w:p>
        </w:tc>
      </w:tr>
      <w:tr w:rsidR="001A4D07" w:rsidRPr="002846BC" w14:paraId="4BA2D95D" w14:textId="77777777" w:rsidTr="001A4D07">
        <w:trPr>
          <w:cantSplit/>
          <w:jc w:val="center"/>
        </w:trPr>
        <w:tc>
          <w:tcPr>
            <w:tcW w:w="2376" w:type="dxa"/>
          </w:tcPr>
          <w:p w14:paraId="47690073" w14:textId="77777777" w:rsidR="001A4D07" w:rsidRPr="002846BC" w:rsidRDefault="001A4D07" w:rsidP="001A4D07">
            <w:pPr>
              <w:keepNext/>
              <w:keepLines/>
              <w:spacing w:after="0"/>
              <w:jc w:val="center"/>
              <w:rPr>
                <w:rFonts w:ascii="Arial" w:hAnsi="Arial" w:cs="v5.0.0"/>
                <w:sz w:val="18"/>
              </w:rPr>
            </w:pPr>
            <w:r w:rsidRPr="002846BC">
              <w:rPr>
                <w:rFonts w:ascii="Arial" w:hAnsi="Arial" w:cs="Arial"/>
                <w:sz w:val="18"/>
              </w:rPr>
              <w:t>2367.5 MHz - 2370 MHz</w:t>
            </w:r>
          </w:p>
        </w:tc>
        <w:tc>
          <w:tcPr>
            <w:tcW w:w="1276" w:type="dxa"/>
          </w:tcPr>
          <w:p w14:paraId="224327F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-42dBm</w:t>
            </w:r>
          </w:p>
        </w:tc>
        <w:tc>
          <w:tcPr>
            <w:tcW w:w="1418" w:type="dxa"/>
          </w:tcPr>
          <w:p w14:paraId="05616064"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 MHz</w:t>
            </w:r>
          </w:p>
        </w:tc>
        <w:tc>
          <w:tcPr>
            <w:tcW w:w="1956" w:type="dxa"/>
          </w:tcPr>
          <w:p w14:paraId="03BB8325" w14:textId="77777777" w:rsidR="001A4D07" w:rsidRPr="002846BC" w:rsidRDefault="001A4D07" w:rsidP="001A4D07">
            <w:pPr>
              <w:keepNext/>
              <w:keepLines/>
              <w:spacing w:after="0"/>
              <w:jc w:val="center"/>
              <w:rPr>
                <w:rFonts w:ascii="Arial" w:hAnsi="Arial" w:cs="v5.0.0"/>
                <w:sz w:val="18"/>
              </w:rPr>
            </w:pPr>
          </w:p>
        </w:tc>
      </w:tr>
      <w:tr w:rsidR="001A4D07" w:rsidRPr="002846BC" w14:paraId="0B545914" w14:textId="77777777" w:rsidTr="001A4D07">
        <w:trPr>
          <w:cantSplit/>
          <w:jc w:val="center"/>
        </w:trPr>
        <w:tc>
          <w:tcPr>
            <w:tcW w:w="2376" w:type="dxa"/>
          </w:tcPr>
          <w:p w14:paraId="4179A418" w14:textId="77777777" w:rsidR="001A4D07" w:rsidRPr="002846BC" w:rsidRDefault="001A4D07" w:rsidP="001A4D07">
            <w:pPr>
              <w:keepNext/>
              <w:keepLines/>
              <w:spacing w:after="0"/>
              <w:jc w:val="center"/>
              <w:rPr>
                <w:rFonts w:ascii="Arial" w:hAnsi="Arial" w:cs="v5.0.0"/>
                <w:sz w:val="18"/>
              </w:rPr>
            </w:pPr>
            <w:r w:rsidRPr="002846BC">
              <w:rPr>
                <w:rFonts w:ascii="Arial" w:hAnsi="Arial" w:cs="Arial"/>
                <w:sz w:val="18"/>
              </w:rPr>
              <w:t>2370 MHz - 2395 MHz</w:t>
            </w:r>
          </w:p>
        </w:tc>
        <w:tc>
          <w:tcPr>
            <w:tcW w:w="1276" w:type="dxa"/>
          </w:tcPr>
          <w:p w14:paraId="7299085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 xml:space="preserve">-45 </w:t>
            </w:r>
            <w:proofErr w:type="spellStart"/>
            <w:r w:rsidRPr="002846BC">
              <w:rPr>
                <w:rFonts w:ascii="Arial" w:hAnsi="Arial" w:cs="Arial"/>
                <w:sz w:val="18"/>
              </w:rPr>
              <w:t>dBm</w:t>
            </w:r>
            <w:proofErr w:type="spellEnd"/>
          </w:p>
        </w:tc>
        <w:tc>
          <w:tcPr>
            <w:tcW w:w="1418" w:type="dxa"/>
          </w:tcPr>
          <w:p w14:paraId="73E26A84"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 MHz</w:t>
            </w:r>
          </w:p>
        </w:tc>
        <w:tc>
          <w:tcPr>
            <w:tcW w:w="1956" w:type="dxa"/>
          </w:tcPr>
          <w:p w14:paraId="501D33AD" w14:textId="77777777" w:rsidR="001A4D07" w:rsidRPr="002846BC" w:rsidRDefault="001A4D07" w:rsidP="001A4D07">
            <w:pPr>
              <w:keepNext/>
              <w:keepLines/>
              <w:spacing w:after="0"/>
              <w:jc w:val="center"/>
              <w:rPr>
                <w:rFonts w:ascii="Arial" w:hAnsi="Arial" w:cs="v5.0.0"/>
                <w:sz w:val="18"/>
              </w:rPr>
            </w:pPr>
          </w:p>
        </w:tc>
      </w:tr>
    </w:tbl>
    <w:p w14:paraId="3DEA16F4" w14:textId="77777777" w:rsidR="001A4D07" w:rsidRPr="002846BC" w:rsidRDefault="001A4D07" w:rsidP="001A4D07">
      <w:pPr>
        <w:rPr>
          <w:rFonts w:cs="v3.8.0"/>
        </w:rPr>
      </w:pPr>
    </w:p>
    <w:p w14:paraId="587F5B71" w14:textId="77777777" w:rsidR="001A4D07" w:rsidRPr="002846BC" w:rsidRDefault="001A4D07" w:rsidP="001A4D07">
      <w:pPr>
        <w:rPr>
          <w:rFonts w:cs="v3.8.0"/>
        </w:rPr>
      </w:pPr>
      <w:r w:rsidRPr="002846BC">
        <w:rPr>
          <w:rFonts w:cs="v3.8.0"/>
        </w:rPr>
        <w:t>The following requirement may apply to E-UTRA BS operating in Band 48 in certain regions. The power of any spurious emission shall not exceed:</w:t>
      </w:r>
    </w:p>
    <w:p w14:paraId="28E3DEDC" w14:textId="77777777" w:rsidR="001A4D07" w:rsidRPr="002846BC" w:rsidRDefault="001A4D07" w:rsidP="001A4D07">
      <w:pPr>
        <w:keepNext/>
        <w:keepLines/>
        <w:spacing w:before="60"/>
        <w:jc w:val="center"/>
        <w:rPr>
          <w:rFonts w:ascii="Arial" w:hAnsi="Arial" w:cs="v5.0.0"/>
          <w:b/>
        </w:rPr>
      </w:pPr>
      <w:r w:rsidRPr="002846BC">
        <w:rPr>
          <w:rFonts w:ascii="Arial" w:hAnsi="Arial" w:cs="v5.0.0"/>
          <w:b/>
        </w:rPr>
        <w:t>Table 6.6.6.5.2.5-</w:t>
      </w:r>
      <w:r w:rsidRPr="002846BC">
        <w:rPr>
          <w:rFonts w:ascii="Arial" w:hAnsi="Arial" w:cs="v5.0.0"/>
          <w:b/>
          <w:lang w:eastAsia="zh-CN"/>
        </w:rPr>
        <w:t>8</w:t>
      </w:r>
      <w:r w:rsidRPr="002846BC">
        <w:rPr>
          <w:rFonts w:ascii="Arial" w:hAnsi="Arial" w:cs="v5.0.0"/>
          <w:b/>
        </w:rPr>
        <w:t xml:space="preserve">: Additional E-UTRA </w:t>
      </w:r>
      <w:r w:rsidRPr="002846BC">
        <w:rPr>
          <w:rFonts w:ascii="Arial" w:hAnsi="Arial"/>
          <w:b/>
        </w:rPr>
        <w:t xml:space="preserve">BS Spurious emissions limits for Band </w:t>
      </w:r>
      <w:r w:rsidRPr="002846BC">
        <w:rPr>
          <w:rFonts w:ascii="Arial" w:hAnsi="Arial"/>
          <w:b/>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1A4D07" w:rsidRPr="002846BC" w14:paraId="78F49161" w14:textId="77777777" w:rsidTr="001A4D0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8E96B79"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3DCCDAB9"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76EFB5E8"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65228927" w14:textId="77777777" w:rsidR="001A4D07" w:rsidRPr="002846BC" w:rsidRDefault="001A4D07" w:rsidP="001A4D07">
            <w:pPr>
              <w:keepNext/>
              <w:keepLines/>
              <w:spacing w:after="0"/>
              <w:jc w:val="center"/>
              <w:rPr>
                <w:rFonts w:ascii="Arial" w:hAnsi="Arial" w:cs="v5.0.0"/>
                <w:b/>
                <w:sz w:val="18"/>
              </w:rPr>
            </w:pPr>
            <w:r w:rsidRPr="002846BC">
              <w:rPr>
                <w:rFonts w:ascii="Arial" w:hAnsi="Arial" w:cs="v5.0.0"/>
                <w:b/>
                <w:sz w:val="18"/>
              </w:rPr>
              <w:t>Note</w:t>
            </w:r>
          </w:p>
        </w:tc>
      </w:tr>
      <w:tr w:rsidR="001A4D07" w:rsidRPr="002846BC" w14:paraId="57A43954" w14:textId="77777777" w:rsidTr="001A4D0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97A2BE0" w14:textId="77777777" w:rsidR="001A4D07" w:rsidRPr="002846BC" w:rsidRDefault="001A4D07" w:rsidP="001A4D07">
            <w:pPr>
              <w:keepNext/>
              <w:keepLines/>
              <w:spacing w:after="0"/>
              <w:jc w:val="center"/>
              <w:rPr>
                <w:rFonts w:ascii="Arial" w:hAnsi="Arial" w:cs="v5.0.0"/>
                <w:sz w:val="18"/>
              </w:rPr>
            </w:pPr>
            <w:r w:rsidRPr="002846BC">
              <w:rPr>
                <w:rFonts w:ascii="Arial" w:hAnsi="Arial"/>
                <w:noProof/>
                <w:sz w:val="18"/>
                <w:szCs w:val="21"/>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3EF2111C" w14:textId="77777777" w:rsidR="001A4D07" w:rsidRPr="002846BC" w:rsidRDefault="001A4D07" w:rsidP="001A4D07">
            <w:pPr>
              <w:keepNext/>
              <w:keepLines/>
              <w:spacing w:after="0"/>
              <w:jc w:val="center"/>
              <w:rPr>
                <w:rFonts w:ascii="Arial" w:hAnsi="Arial" w:cs="v5.0.0"/>
                <w:sz w:val="18"/>
              </w:rPr>
            </w:pPr>
            <w:r w:rsidRPr="002846BC">
              <w:rPr>
                <w:rFonts w:ascii="Arial" w:hAnsi="Arial"/>
                <w:noProof/>
                <w:sz w:val="18"/>
                <w:szCs w:val="21"/>
              </w:rPr>
              <w:t>-25dBm</w:t>
            </w:r>
          </w:p>
        </w:tc>
        <w:tc>
          <w:tcPr>
            <w:tcW w:w="1418" w:type="dxa"/>
            <w:tcBorders>
              <w:top w:val="single" w:sz="6" w:space="0" w:color="000000"/>
              <w:left w:val="single" w:sz="6" w:space="0" w:color="000000"/>
              <w:bottom w:val="single" w:sz="6" w:space="0" w:color="000000"/>
              <w:right w:val="single" w:sz="6" w:space="0" w:color="000000"/>
            </w:tcBorders>
          </w:tcPr>
          <w:p w14:paraId="678725C1" w14:textId="77777777" w:rsidR="001A4D07" w:rsidRPr="002846BC" w:rsidRDefault="001A4D07" w:rsidP="001A4D07">
            <w:pPr>
              <w:keepNext/>
              <w:keepLines/>
              <w:spacing w:after="0"/>
              <w:jc w:val="center"/>
              <w:rPr>
                <w:rFonts w:ascii="Arial" w:hAnsi="Arial" w:cs="v5.0.0"/>
                <w:sz w:val="18"/>
                <w:lang w:eastAsia="zh-CN"/>
              </w:rPr>
            </w:pPr>
            <w:r w:rsidRPr="002846BC">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46C03B00" w14:textId="77777777" w:rsidR="001A4D07" w:rsidRPr="002846BC" w:rsidRDefault="001A4D07" w:rsidP="001A4D07">
            <w:pPr>
              <w:keepNext/>
              <w:keepLines/>
              <w:spacing w:after="0"/>
              <w:rPr>
                <w:rFonts w:ascii="Arial" w:hAnsi="Arial" w:cs="v5.0.0"/>
                <w:sz w:val="18"/>
              </w:rPr>
            </w:pPr>
            <w:r w:rsidRPr="002846BC">
              <w:rPr>
                <w:rFonts w:ascii="Arial" w:hAnsi="Arial" w:cs="v5.0.0"/>
                <w:sz w:val="18"/>
              </w:rPr>
              <w:t xml:space="preserve">Applicable 10MHz from the assigned channel edge </w:t>
            </w:r>
          </w:p>
        </w:tc>
      </w:tr>
      <w:tr w:rsidR="001A4D07" w:rsidRPr="002846BC" w14:paraId="5BF87545" w14:textId="77777777" w:rsidTr="001A4D0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2382C8C" w14:textId="77777777" w:rsidR="001A4D07" w:rsidRPr="002846BC" w:rsidRDefault="001A4D07" w:rsidP="001A4D07">
            <w:pPr>
              <w:keepNext/>
              <w:keepLines/>
              <w:spacing w:after="0"/>
              <w:jc w:val="center"/>
              <w:rPr>
                <w:rFonts w:ascii="Arial" w:hAnsi="Arial"/>
                <w:noProof/>
                <w:sz w:val="18"/>
                <w:szCs w:val="21"/>
              </w:rPr>
            </w:pPr>
            <w:r w:rsidRPr="002846BC">
              <w:rPr>
                <w:rFonts w:ascii="Arial" w:hAnsi="Arial"/>
                <w:noProof/>
                <w:sz w:val="18"/>
                <w:szCs w:val="21"/>
              </w:rPr>
              <w:t>3100MHz – 3530MHz</w:t>
            </w:r>
          </w:p>
          <w:p w14:paraId="5011D951" w14:textId="77777777" w:rsidR="001A4D07" w:rsidRPr="002846BC" w:rsidRDefault="001A4D07" w:rsidP="001A4D07">
            <w:pPr>
              <w:keepNext/>
              <w:keepLines/>
              <w:spacing w:after="0"/>
              <w:jc w:val="center"/>
              <w:rPr>
                <w:rFonts w:ascii="Arial" w:hAnsi="Arial"/>
                <w:noProof/>
                <w:sz w:val="18"/>
                <w:szCs w:val="21"/>
              </w:rPr>
            </w:pPr>
            <w:r w:rsidRPr="002846BC">
              <w:rPr>
                <w:rFonts w:ascii="Arial" w:hAnsi="Arial"/>
                <w:noProof/>
                <w:sz w:val="18"/>
                <w:szCs w:val="21"/>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57CAC5D3" w14:textId="77777777" w:rsidR="001A4D07" w:rsidRPr="002846BC" w:rsidRDefault="001A4D07" w:rsidP="001A4D07">
            <w:pPr>
              <w:keepNext/>
              <w:keepLines/>
              <w:spacing w:after="0"/>
              <w:jc w:val="center"/>
              <w:rPr>
                <w:rFonts w:ascii="Arial" w:hAnsi="Arial"/>
                <w:noProof/>
                <w:sz w:val="18"/>
                <w:szCs w:val="21"/>
                <w:lang w:eastAsia="zh-CN"/>
              </w:rPr>
            </w:pPr>
            <w:r w:rsidRPr="002846BC">
              <w:rPr>
                <w:rFonts w:ascii="Arial" w:hAnsi="Arial"/>
                <w:noProof/>
                <w:sz w:val="18"/>
                <w:szCs w:val="21"/>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191421D9" w14:textId="77777777" w:rsidR="001A4D07" w:rsidRPr="002846BC" w:rsidRDefault="001A4D07" w:rsidP="001A4D07">
            <w:pPr>
              <w:keepNext/>
              <w:keepLines/>
              <w:spacing w:after="0"/>
              <w:jc w:val="center"/>
              <w:rPr>
                <w:rFonts w:ascii="Arial" w:hAnsi="Arial" w:cs="v5.0.0"/>
                <w:sz w:val="18"/>
                <w:szCs w:val="22"/>
              </w:rPr>
            </w:pPr>
            <w:r w:rsidRPr="002846BC">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34632E6A" w14:textId="77777777" w:rsidR="001A4D07" w:rsidRPr="002846BC" w:rsidRDefault="001A4D07" w:rsidP="001A4D07">
            <w:pPr>
              <w:rPr>
                <w:rFonts w:cs="v5.0.0"/>
              </w:rPr>
            </w:pPr>
          </w:p>
        </w:tc>
      </w:tr>
    </w:tbl>
    <w:p w14:paraId="65B7ACF5" w14:textId="77777777" w:rsidR="001A4D07" w:rsidRPr="002846BC" w:rsidRDefault="001A4D07" w:rsidP="001A4D07"/>
    <w:p w14:paraId="52732B7D" w14:textId="77777777" w:rsidR="001A4D07" w:rsidRPr="002846BC" w:rsidRDefault="001A4D07" w:rsidP="001A4D07">
      <w:pPr>
        <w:keepNext/>
        <w:keepLines/>
        <w:spacing w:before="120"/>
        <w:ind w:left="1985" w:hanging="1985"/>
        <w:rPr>
          <w:rFonts w:ascii="Arial" w:hAnsi="Arial"/>
        </w:rPr>
      </w:pPr>
      <w:r w:rsidRPr="002846BC">
        <w:rPr>
          <w:rFonts w:ascii="Arial" w:hAnsi="Arial"/>
        </w:rPr>
        <w:t>6.6.6.5.2.6</w:t>
      </w:r>
      <w:r w:rsidRPr="002846BC">
        <w:rPr>
          <w:rFonts w:ascii="Arial" w:hAnsi="Arial"/>
        </w:rPr>
        <w:tab/>
        <w:t>Co-location with other Base Stations</w:t>
      </w:r>
    </w:p>
    <w:p w14:paraId="27583740" w14:textId="77777777" w:rsidR="001A4D07" w:rsidRPr="002846BC" w:rsidRDefault="001A4D07" w:rsidP="001A4D07">
      <w:pPr>
        <w:rPr>
          <w:rFonts w:cs="v5.0.0"/>
        </w:rPr>
      </w:pPr>
      <w:r w:rsidRPr="002846BC">
        <w:rPr>
          <w:rFonts w:cs="v5.0.0"/>
        </w:rPr>
        <w:t xml:space="preserve">These requirements may be applied for the protection of other BS receiver units when GSM900, DCS1800, PCS1900, GSM850, </w:t>
      </w:r>
      <w:r w:rsidRPr="002846BC">
        <w:t>CDMA850,</w:t>
      </w:r>
      <w:r w:rsidRPr="002846BC">
        <w:rPr>
          <w:rFonts w:ascii="Arial" w:hAnsi="Arial" w:cs="v5.0.0"/>
          <w:sz w:val="18"/>
        </w:rPr>
        <w:t xml:space="preserve"> </w:t>
      </w:r>
      <w:r w:rsidRPr="002846BC">
        <w:rPr>
          <w:rFonts w:cs="v5.0.0"/>
        </w:rPr>
        <w:t>UTRA FDD, UTRA TDD, E-UTRA and/or NR BS are co-located with a BS.</w:t>
      </w:r>
    </w:p>
    <w:p w14:paraId="7E4C47BF" w14:textId="77777777" w:rsidR="001A4D07" w:rsidRPr="002846BC" w:rsidRDefault="001A4D07" w:rsidP="001A4D07">
      <w:pPr>
        <w:rPr>
          <w:rFonts w:cs="v5.0.0"/>
        </w:rPr>
      </w:pPr>
      <w:r w:rsidRPr="002846BC">
        <w:rPr>
          <w:rFonts w:cs="v5.0.0"/>
        </w:rPr>
        <w:t>The requirements assume a 30 dB coupling loss between transmitter and receiver and are based on co-location with base stations of the same class.</w:t>
      </w:r>
    </w:p>
    <w:p w14:paraId="4F695EC0" w14:textId="77777777" w:rsidR="001A4D07" w:rsidRPr="002846BC" w:rsidRDefault="001A4D07" w:rsidP="001A4D07">
      <w:pPr>
        <w:keepNext/>
      </w:pPr>
      <w:r w:rsidRPr="002846BC">
        <w:t xml:space="preserve">The basic limit for any spurious emission are in table 6.6.6.5.2.6-1 for a MSR, E-UTRA or UTRA FDD </w:t>
      </w:r>
      <w:r w:rsidRPr="002846BC">
        <w:rPr>
          <w:i/>
        </w:rPr>
        <w:t>TAB connector</w:t>
      </w:r>
      <w:r w:rsidRPr="002846BC">
        <w:t xml:space="preserve"> or tables 6.6.6.5.2.6-2 and 6.6.6.5.2.6-3 for UTRA TDD, where requirements for co-location with a BS type listed in the first column apply, depending on the declared Base Station class.</w:t>
      </w:r>
      <w:r w:rsidRPr="002846BC">
        <w:rPr>
          <w:lang w:eastAsia="zh-CN"/>
        </w:rPr>
        <w:t xml:space="preserve"> </w:t>
      </w:r>
      <w:r w:rsidRPr="002846BC">
        <w:t>For</w:t>
      </w:r>
      <w:r w:rsidRPr="002846BC">
        <w:rPr>
          <w:lang w:eastAsia="zh-CN"/>
        </w:rPr>
        <w:t xml:space="preserve"> </w:t>
      </w:r>
      <w:r w:rsidRPr="002846BC">
        <w:t xml:space="preserve">a </w:t>
      </w:r>
      <w:r w:rsidRPr="002846BC">
        <w:rPr>
          <w:i/>
        </w:rPr>
        <w:t>multi-band TAB connector</w:t>
      </w:r>
      <w:r w:rsidRPr="002846BC">
        <w:t>, the exclusions and conditions in the Notes column of table 6.6.6.5.2.6-1</w:t>
      </w:r>
      <w:r w:rsidRPr="002846BC">
        <w:rPr>
          <w:lang w:eastAsia="zh-CN"/>
        </w:rPr>
        <w:t xml:space="preserve"> </w:t>
      </w:r>
      <w:r w:rsidRPr="002846BC">
        <w:t>app</w:t>
      </w:r>
      <w:r w:rsidRPr="002846BC">
        <w:rPr>
          <w:lang w:eastAsia="zh-CN"/>
        </w:rPr>
        <w:t>ly</w:t>
      </w:r>
      <w:r w:rsidRPr="002846BC">
        <w:t xml:space="preserve"> for each supported operating band.</w:t>
      </w:r>
    </w:p>
    <w:p w14:paraId="1864C90A" w14:textId="77777777" w:rsidR="001A4D07" w:rsidRPr="002846BC" w:rsidRDefault="001A4D07" w:rsidP="001A4D07">
      <w:pPr>
        <w:spacing w:before="60"/>
        <w:jc w:val="center"/>
        <w:rPr>
          <w:rFonts w:ascii="Arial" w:hAnsi="Arial"/>
          <w:b/>
        </w:rPr>
      </w:pPr>
      <w:r w:rsidRPr="002846BC">
        <w:rPr>
          <w:rFonts w:ascii="Arial" w:hAnsi="Arial"/>
          <w:b/>
        </w:rPr>
        <w:t xml:space="preserve">Table 6.6.6.5.2.6-1: Spurious emissions </w:t>
      </w:r>
      <w:r w:rsidRPr="002846BC">
        <w:rPr>
          <w:rFonts w:ascii="Arial" w:hAnsi="Arial"/>
          <w:b/>
          <w:i/>
        </w:rPr>
        <w:t>basic limits</w:t>
      </w:r>
      <w:r w:rsidRPr="002846BC">
        <w:rPr>
          <w:rFonts w:ascii="Arial" w:hAnsi="Arial"/>
          <w:b/>
        </w:rPr>
        <w:t xml:space="preserve"> for MSR, E-UTRA or UTRA (FDD) or NR BS co-located with another BS</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870"/>
        <w:gridCol w:w="1871"/>
        <w:gridCol w:w="1134"/>
        <w:gridCol w:w="1134"/>
        <w:gridCol w:w="1134"/>
        <w:gridCol w:w="1417"/>
        <w:gridCol w:w="1429"/>
      </w:tblGrid>
      <w:tr w:rsidR="001A4D07" w:rsidRPr="002846BC" w14:paraId="4033D65D" w14:textId="77777777" w:rsidTr="001A4D07">
        <w:trPr>
          <w:cantSplit/>
          <w:tblHeader/>
          <w:jc w:val="center"/>
        </w:trPr>
        <w:tc>
          <w:tcPr>
            <w:tcW w:w="1870" w:type="dxa"/>
          </w:tcPr>
          <w:p w14:paraId="6D813D93"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Type of co-located BS</w:t>
            </w:r>
          </w:p>
        </w:tc>
        <w:tc>
          <w:tcPr>
            <w:tcW w:w="1871" w:type="dxa"/>
          </w:tcPr>
          <w:p w14:paraId="12243268"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Frequency range for co-location requirement</w:t>
            </w:r>
          </w:p>
        </w:tc>
        <w:tc>
          <w:tcPr>
            <w:tcW w:w="1134" w:type="dxa"/>
          </w:tcPr>
          <w:p w14:paraId="11AE78F4" w14:textId="77777777" w:rsidR="001A4D07" w:rsidRPr="002846BC" w:rsidRDefault="001A4D07" w:rsidP="001A4D07">
            <w:pPr>
              <w:spacing w:after="0"/>
              <w:jc w:val="center"/>
              <w:rPr>
                <w:rFonts w:ascii="Arial" w:hAnsi="Arial" w:cs="Arial"/>
                <w:b/>
                <w:sz w:val="18"/>
              </w:rPr>
            </w:pPr>
            <w:r w:rsidRPr="002846BC">
              <w:rPr>
                <w:rFonts w:ascii="Arial" w:hAnsi="Arial" w:cs="Arial"/>
                <w:b/>
                <w:i/>
                <w:sz w:val="18"/>
              </w:rPr>
              <w:t>Basic limit</w:t>
            </w:r>
          </w:p>
          <w:p w14:paraId="6D62F2D1"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(WA BS)</w:t>
            </w:r>
          </w:p>
        </w:tc>
        <w:tc>
          <w:tcPr>
            <w:tcW w:w="1134" w:type="dxa"/>
          </w:tcPr>
          <w:p w14:paraId="080A3563" w14:textId="77777777" w:rsidR="001A4D07" w:rsidRPr="002846BC" w:rsidRDefault="001A4D07" w:rsidP="001A4D07">
            <w:pPr>
              <w:spacing w:after="0"/>
              <w:jc w:val="center"/>
              <w:rPr>
                <w:rFonts w:ascii="Arial" w:hAnsi="Arial" w:cs="Arial"/>
                <w:b/>
                <w:sz w:val="18"/>
              </w:rPr>
            </w:pPr>
            <w:r w:rsidRPr="002846BC">
              <w:rPr>
                <w:rFonts w:ascii="Arial" w:hAnsi="Arial" w:cs="Arial"/>
                <w:b/>
                <w:i/>
                <w:sz w:val="18"/>
              </w:rPr>
              <w:t>Basic limit</w:t>
            </w:r>
          </w:p>
          <w:p w14:paraId="0AAEDB61"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(MR BS)</w:t>
            </w:r>
          </w:p>
        </w:tc>
        <w:tc>
          <w:tcPr>
            <w:tcW w:w="1134" w:type="dxa"/>
          </w:tcPr>
          <w:p w14:paraId="7122C57E" w14:textId="77777777" w:rsidR="001A4D07" w:rsidRPr="002846BC" w:rsidRDefault="001A4D07" w:rsidP="001A4D07">
            <w:pPr>
              <w:spacing w:after="0"/>
              <w:jc w:val="center"/>
              <w:rPr>
                <w:rFonts w:ascii="Arial" w:hAnsi="Arial" w:cs="Arial"/>
                <w:b/>
                <w:sz w:val="18"/>
              </w:rPr>
            </w:pPr>
            <w:r w:rsidRPr="002846BC">
              <w:rPr>
                <w:rFonts w:ascii="Arial" w:hAnsi="Arial" w:cs="Arial"/>
                <w:b/>
                <w:i/>
                <w:sz w:val="18"/>
              </w:rPr>
              <w:t>Basic limit</w:t>
            </w:r>
          </w:p>
          <w:p w14:paraId="5DFF67E3"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(LA BS)</w:t>
            </w:r>
          </w:p>
        </w:tc>
        <w:tc>
          <w:tcPr>
            <w:tcW w:w="1417" w:type="dxa"/>
          </w:tcPr>
          <w:p w14:paraId="2A4145B5"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Measurement Bandwidth</w:t>
            </w:r>
          </w:p>
        </w:tc>
        <w:tc>
          <w:tcPr>
            <w:tcW w:w="1429" w:type="dxa"/>
          </w:tcPr>
          <w:p w14:paraId="251C0D38" w14:textId="77777777" w:rsidR="001A4D07" w:rsidRPr="002846BC" w:rsidRDefault="001A4D07" w:rsidP="001A4D07">
            <w:pPr>
              <w:spacing w:after="0"/>
              <w:jc w:val="center"/>
              <w:rPr>
                <w:rFonts w:ascii="Arial" w:hAnsi="Arial" w:cs="Arial"/>
                <w:b/>
                <w:sz w:val="18"/>
              </w:rPr>
            </w:pPr>
            <w:r w:rsidRPr="002846BC">
              <w:rPr>
                <w:rFonts w:ascii="Arial" w:hAnsi="Arial" w:cs="Arial"/>
                <w:b/>
                <w:sz w:val="18"/>
              </w:rPr>
              <w:t>Notes</w:t>
            </w:r>
          </w:p>
        </w:tc>
      </w:tr>
      <w:tr w:rsidR="001A4D07" w:rsidRPr="002846BC" w14:paraId="78B4FA4A" w14:textId="77777777" w:rsidTr="001A4D07">
        <w:trPr>
          <w:cantSplit/>
          <w:jc w:val="center"/>
        </w:trPr>
        <w:tc>
          <w:tcPr>
            <w:tcW w:w="1870" w:type="dxa"/>
          </w:tcPr>
          <w:p w14:paraId="1FB39065" w14:textId="77777777" w:rsidR="001A4D07" w:rsidRPr="002846BC" w:rsidRDefault="001A4D07" w:rsidP="001A4D07">
            <w:pPr>
              <w:spacing w:after="0"/>
              <w:jc w:val="center"/>
              <w:rPr>
                <w:rFonts w:ascii="Arial" w:hAnsi="Arial" w:cs="Arial"/>
                <w:sz w:val="18"/>
              </w:rPr>
            </w:pPr>
            <w:r w:rsidRPr="002846BC">
              <w:rPr>
                <w:rFonts w:ascii="Arial" w:hAnsi="Arial" w:cs="Arial"/>
                <w:sz w:val="18"/>
              </w:rPr>
              <w:t>GSM900</w:t>
            </w:r>
          </w:p>
        </w:tc>
        <w:tc>
          <w:tcPr>
            <w:tcW w:w="1871" w:type="dxa"/>
          </w:tcPr>
          <w:p w14:paraId="46B727AA" w14:textId="77777777" w:rsidR="001A4D07" w:rsidRPr="002846BC" w:rsidRDefault="001A4D07" w:rsidP="001A4D07">
            <w:pPr>
              <w:spacing w:after="0"/>
              <w:jc w:val="center"/>
              <w:rPr>
                <w:rFonts w:ascii="Arial" w:hAnsi="Arial" w:cs="Arial"/>
                <w:sz w:val="18"/>
              </w:rPr>
            </w:pPr>
            <w:r w:rsidRPr="002846BC">
              <w:rPr>
                <w:rFonts w:ascii="Arial" w:hAnsi="Arial" w:cs="Arial"/>
                <w:sz w:val="18"/>
              </w:rPr>
              <w:t>876 - 915 MHz</w:t>
            </w:r>
          </w:p>
        </w:tc>
        <w:tc>
          <w:tcPr>
            <w:tcW w:w="1134" w:type="dxa"/>
          </w:tcPr>
          <w:p w14:paraId="7B798EB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-98 </w:t>
            </w:r>
            <w:proofErr w:type="spellStart"/>
            <w:r w:rsidRPr="002846BC">
              <w:rPr>
                <w:rFonts w:ascii="Arial" w:hAnsi="Arial" w:cs="Arial"/>
                <w:sz w:val="18"/>
              </w:rPr>
              <w:t>dBm</w:t>
            </w:r>
            <w:proofErr w:type="spellEnd"/>
          </w:p>
        </w:tc>
        <w:tc>
          <w:tcPr>
            <w:tcW w:w="1134" w:type="dxa"/>
          </w:tcPr>
          <w:p w14:paraId="01648974"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08F9D693"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MSR -88 </w:t>
            </w:r>
            <w:proofErr w:type="spellStart"/>
            <w:r w:rsidRPr="002846BC">
              <w:rPr>
                <w:rFonts w:ascii="Arial" w:hAnsi="Arial" w:cs="Arial"/>
                <w:sz w:val="18"/>
                <w:lang w:eastAsia="zh-CN"/>
              </w:rPr>
              <w:t>dBm</w:t>
            </w:r>
            <w:proofErr w:type="spellEnd"/>
            <w:r w:rsidRPr="002846BC">
              <w:rPr>
                <w:rFonts w:ascii="Arial" w:hAnsi="Arial" w:cs="Arial"/>
                <w:sz w:val="18"/>
                <w:lang w:eastAsia="zh-CN"/>
              </w:rPr>
              <w:t>,</w:t>
            </w:r>
          </w:p>
          <w:p w14:paraId="73A9780D"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UTRA, E-UTRA</w:t>
            </w:r>
          </w:p>
          <w:p w14:paraId="476F8E5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 -70 </w:t>
            </w:r>
            <w:proofErr w:type="spellStart"/>
            <w:r w:rsidRPr="002846BC">
              <w:rPr>
                <w:rFonts w:ascii="Arial" w:hAnsi="Arial" w:cs="Arial"/>
                <w:sz w:val="18"/>
                <w:lang w:eastAsia="zh-CN"/>
              </w:rPr>
              <w:t>dBm</w:t>
            </w:r>
            <w:proofErr w:type="spellEnd"/>
          </w:p>
        </w:tc>
        <w:tc>
          <w:tcPr>
            <w:tcW w:w="1417" w:type="dxa"/>
          </w:tcPr>
          <w:p w14:paraId="1DB44200"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2754BBCA" w14:textId="77777777" w:rsidR="001A4D07" w:rsidRPr="002846BC" w:rsidRDefault="001A4D07" w:rsidP="001A4D07">
            <w:pPr>
              <w:spacing w:after="0"/>
              <w:jc w:val="center"/>
              <w:rPr>
                <w:rFonts w:ascii="Arial" w:hAnsi="Arial" w:cs="Arial"/>
                <w:sz w:val="18"/>
              </w:rPr>
            </w:pPr>
          </w:p>
        </w:tc>
      </w:tr>
      <w:tr w:rsidR="001A4D07" w:rsidRPr="002846BC" w14:paraId="3030FF0E" w14:textId="77777777" w:rsidTr="001A4D07">
        <w:trPr>
          <w:cantSplit/>
          <w:jc w:val="center"/>
        </w:trPr>
        <w:tc>
          <w:tcPr>
            <w:tcW w:w="1870" w:type="dxa"/>
          </w:tcPr>
          <w:p w14:paraId="51F2D4C7" w14:textId="77777777" w:rsidR="001A4D07" w:rsidRPr="002846BC" w:rsidRDefault="001A4D07" w:rsidP="001A4D07">
            <w:pPr>
              <w:spacing w:after="0"/>
              <w:jc w:val="center"/>
              <w:rPr>
                <w:rFonts w:ascii="Arial" w:hAnsi="Arial" w:cs="Arial"/>
                <w:sz w:val="18"/>
              </w:rPr>
            </w:pPr>
            <w:r w:rsidRPr="002846BC">
              <w:rPr>
                <w:rFonts w:ascii="Arial" w:hAnsi="Arial" w:cs="Arial"/>
                <w:sz w:val="18"/>
              </w:rPr>
              <w:t>DCS1800</w:t>
            </w:r>
          </w:p>
        </w:tc>
        <w:tc>
          <w:tcPr>
            <w:tcW w:w="1871" w:type="dxa"/>
          </w:tcPr>
          <w:p w14:paraId="6BD9C5B6"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1710 - 1785 MHz</w:t>
            </w:r>
          </w:p>
        </w:tc>
        <w:tc>
          <w:tcPr>
            <w:tcW w:w="1134" w:type="dxa"/>
          </w:tcPr>
          <w:p w14:paraId="1C82B4C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-98 </w:t>
            </w:r>
            <w:proofErr w:type="spellStart"/>
            <w:r w:rsidRPr="002846BC">
              <w:rPr>
                <w:rFonts w:ascii="Arial" w:hAnsi="Arial" w:cs="Arial"/>
                <w:sz w:val="18"/>
              </w:rPr>
              <w:t>dBm</w:t>
            </w:r>
            <w:proofErr w:type="spellEnd"/>
          </w:p>
        </w:tc>
        <w:tc>
          <w:tcPr>
            <w:tcW w:w="1134" w:type="dxa"/>
          </w:tcPr>
          <w:p w14:paraId="5D5E123B"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7CEE3666"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(UTRA</w:t>
            </w:r>
          </w:p>
          <w:p w14:paraId="59A9E68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 -96 </w:t>
            </w:r>
            <w:proofErr w:type="spellStart"/>
            <w:r w:rsidRPr="002846BC">
              <w:rPr>
                <w:rFonts w:ascii="Arial" w:hAnsi="Arial" w:cs="Arial"/>
                <w:sz w:val="18"/>
                <w:lang w:eastAsia="zh-CN"/>
              </w:rPr>
              <w:t>dBm</w:t>
            </w:r>
            <w:proofErr w:type="spellEnd"/>
            <w:r w:rsidRPr="002846BC">
              <w:rPr>
                <w:rFonts w:ascii="Arial" w:hAnsi="Arial" w:cs="Arial"/>
                <w:sz w:val="18"/>
                <w:lang w:eastAsia="zh-CN"/>
              </w:rPr>
              <w:t>)</w:t>
            </w:r>
          </w:p>
        </w:tc>
        <w:tc>
          <w:tcPr>
            <w:tcW w:w="1134" w:type="dxa"/>
          </w:tcPr>
          <w:p w14:paraId="65FCE204"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MSR -88 </w:t>
            </w:r>
            <w:proofErr w:type="spellStart"/>
            <w:r w:rsidRPr="002846BC">
              <w:rPr>
                <w:rFonts w:ascii="Arial" w:hAnsi="Arial" w:cs="Arial"/>
                <w:sz w:val="18"/>
                <w:lang w:eastAsia="zh-CN"/>
              </w:rPr>
              <w:t>dBm</w:t>
            </w:r>
            <w:proofErr w:type="spellEnd"/>
            <w:r w:rsidRPr="002846BC">
              <w:rPr>
                <w:rFonts w:ascii="Arial" w:hAnsi="Arial" w:cs="Arial"/>
                <w:sz w:val="18"/>
                <w:lang w:eastAsia="zh-CN"/>
              </w:rPr>
              <w:t>,</w:t>
            </w:r>
          </w:p>
          <w:p w14:paraId="317796A9"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UTRA, E-UTRA</w:t>
            </w:r>
          </w:p>
          <w:p w14:paraId="53DB97C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 -80 </w:t>
            </w:r>
            <w:proofErr w:type="spellStart"/>
            <w:r w:rsidRPr="002846BC">
              <w:rPr>
                <w:rFonts w:ascii="Arial" w:hAnsi="Arial" w:cs="Arial"/>
                <w:sz w:val="18"/>
                <w:lang w:eastAsia="zh-CN"/>
              </w:rPr>
              <w:t>dBm</w:t>
            </w:r>
            <w:proofErr w:type="spellEnd"/>
          </w:p>
        </w:tc>
        <w:tc>
          <w:tcPr>
            <w:tcW w:w="1417" w:type="dxa"/>
          </w:tcPr>
          <w:p w14:paraId="2A599018"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48F9BF69" w14:textId="77777777" w:rsidR="001A4D07" w:rsidRPr="002846BC" w:rsidRDefault="001A4D07" w:rsidP="001A4D07">
            <w:pPr>
              <w:spacing w:after="0"/>
              <w:jc w:val="center"/>
              <w:rPr>
                <w:rFonts w:ascii="Arial" w:hAnsi="Arial" w:cs="Arial"/>
                <w:sz w:val="18"/>
              </w:rPr>
            </w:pPr>
          </w:p>
        </w:tc>
      </w:tr>
      <w:tr w:rsidR="001A4D07" w:rsidRPr="002846BC" w14:paraId="0659109C" w14:textId="77777777" w:rsidTr="001A4D07">
        <w:trPr>
          <w:cantSplit/>
          <w:jc w:val="center"/>
        </w:trPr>
        <w:tc>
          <w:tcPr>
            <w:tcW w:w="1870" w:type="dxa"/>
          </w:tcPr>
          <w:p w14:paraId="62B582BE" w14:textId="77777777" w:rsidR="001A4D07" w:rsidRPr="002846BC" w:rsidRDefault="001A4D07" w:rsidP="001A4D07">
            <w:pPr>
              <w:spacing w:after="0"/>
              <w:jc w:val="center"/>
              <w:rPr>
                <w:rFonts w:ascii="Arial" w:hAnsi="Arial" w:cs="Arial"/>
                <w:sz w:val="18"/>
              </w:rPr>
            </w:pPr>
            <w:r w:rsidRPr="002846BC">
              <w:rPr>
                <w:rFonts w:ascii="Arial" w:hAnsi="Arial" w:cs="Arial"/>
                <w:sz w:val="18"/>
              </w:rPr>
              <w:t>PCS1900</w:t>
            </w:r>
          </w:p>
        </w:tc>
        <w:tc>
          <w:tcPr>
            <w:tcW w:w="1871" w:type="dxa"/>
          </w:tcPr>
          <w:p w14:paraId="686597E0" w14:textId="77777777" w:rsidR="001A4D07" w:rsidRPr="002846BC" w:rsidRDefault="001A4D07" w:rsidP="001A4D07">
            <w:pPr>
              <w:spacing w:after="0"/>
              <w:jc w:val="center"/>
              <w:rPr>
                <w:rFonts w:ascii="Arial" w:hAnsi="Arial" w:cs="Arial"/>
                <w:sz w:val="18"/>
              </w:rPr>
            </w:pPr>
            <w:r w:rsidRPr="002846BC">
              <w:rPr>
                <w:rFonts w:ascii="Arial" w:hAnsi="Arial" w:cs="Arial"/>
                <w:sz w:val="18"/>
              </w:rPr>
              <w:t>1850 - 1910 MHz</w:t>
            </w:r>
          </w:p>
        </w:tc>
        <w:tc>
          <w:tcPr>
            <w:tcW w:w="1134" w:type="dxa"/>
          </w:tcPr>
          <w:p w14:paraId="1C8058F3"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-98 </w:t>
            </w:r>
            <w:proofErr w:type="spellStart"/>
            <w:r w:rsidRPr="002846BC">
              <w:rPr>
                <w:rFonts w:ascii="Arial" w:hAnsi="Arial" w:cs="Arial"/>
                <w:sz w:val="18"/>
              </w:rPr>
              <w:t>dBm</w:t>
            </w:r>
            <w:proofErr w:type="spellEnd"/>
          </w:p>
        </w:tc>
        <w:tc>
          <w:tcPr>
            <w:tcW w:w="1134" w:type="dxa"/>
          </w:tcPr>
          <w:p w14:paraId="02E11D53"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112EB1BA"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(UTRA</w:t>
            </w:r>
          </w:p>
          <w:p w14:paraId="4764E55E"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 -96 </w:t>
            </w:r>
            <w:proofErr w:type="spellStart"/>
            <w:r w:rsidRPr="002846BC">
              <w:rPr>
                <w:rFonts w:ascii="Arial" w:hAnsi="Arial" w:cs="Arial"/>
                <w:sz w:val="18"/>
                <w:lang w:eastAsia="zh-CN"/>
              </w:rPr>
              <w:t>dBm</w:t>
            </w:r>
            <w:proofErr w:type="spellEnd"/>
            <w:r w:rsidRPr="002846BC">
              <w:rPr>
                <w:rFonts w:ascii="Arial" w:hAnsi="Arial" w:cs="Arial"/>
                <w:sz w:val="18"/>
                <w:lang w:eastAsia="zh-CN"/>
              </w:rPr>
              <w:t>)</w:t>
            </w:r>
          </w:p>
        </w:tc>
        <w:tc>
          <w:tcPr>
            <w:tcW w:w="1134" w:type="dxa"/>
          </w:tcPr>
          <w:p w14:paraId="04C02BDB"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MSR -88 </w:t>
            </w:r>
            <w:proofErr w:type="spellStart"/>
            <w:r w:rsidRPr="002846BC">
              <w:rPr>
                <w:rFonts w:ascii="Arial" w:hAnsi="Arial" w:cs="Arial"/>
                <w:sz w:val="18"/>
                <w:lang w:eastAsia="zh-CN"/>
              </w:rPr>
              <w:t>dBm</w:t>
            </w:r>
            <w:proofErr w:type="spellEnd"/>
          </w:p>
          <w:p w14:paraId="5B5F28D4"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UTRA, E-UTRA</w:t>
            </w:r>
          </w:p>
          <w:p w14:paraId="6CAE36AA"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 -80 </w:t>
            </w:r>
            <w:proofErr w:type="spellStart"/>
            <w:r w:rsidRPr="002846BC">
              <w:rPr>
                <w:rFonts w:ascii="Arial" w:hAnsi="Arial" w:cs="Arial"/>
                <w:sz w:val="18"/>
                <w:lang w:eastAsia="zh-CN"/>
              </w:rPr>
              <w:t>dBm</w:t>
            </w:r>
            <w:proofErr w:type="spellEnd"/>
          </w:p>
        </w:tc>
        <w:tc>
          <w:tcPr>
            <w:tcW w:w="1417" w:type="dxa"/>
          </w:tcPr>
          <w:p w14:paraId="7273F5F1"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65AF04D3" w14:textId="77777777" w:rsidR="001A4D07" w:rsidRPr="002846BC" w:rsidRDefault="001A4D07" w:rsidP="001A4D07">
            <w:pPr>
              <w:spacing w:after="0"/>
              <w:jc w:val="center"/>
              <w:rPr>
                <w:rFonts w:ascii="Arial" w:hAnsi="Arial" w:cs="Arial"/>
                <w:sz w:val="18"/>
              </w:rPr>
            </w:pPr>
          </w:p>
        </w:tc>
      </w:tr>
      <w:tr w:rsidR="001A4D07" w:rsidRPr="002846BC" w14:paraId="00FFFBFB" w14:textId="77777777" w:rsidTr="001A4D07">
        <w:trPr>
          <w:cantSplit/>
          <w:jc w:val="center"/>
        </w:trPr>
        <w:tc>
          <w:tcPr>
            <w:tcW w:w="1870" w:type="dxa"/>
          </w:tcPr>
          <w:p w14:paraId="21DEF11D" w14:textId="77777777" w:rsidR="001A4D07" w:rsidRPr="002846BC" w:rsidRDefault="001A4D07" w:rsidP="001A4D07">
            <w:pPr>
              <w:spacing w:after="0"/>
              <w:jc w:val="center"/>
              <w:rPr>
                <w:rFonts w:ascii="Arial" w:hAnsi="Arial" w:cs="Arial"/>
                <w:sz w:val="18"/>
              </w:rPr>
            </w:pPr>
            <w:r w:rsidRPr="002846BC">
              <w:rPr>
                <w:rFonts w:ascii="Arial" w:hAnsi="Arial" w:cs="Arial"/>
                <w:sz w:val="18"/>
              </w:rPr>
              <w:t>GSM850 or CDMA850</w:t>
            </w:r>
          </w:p>
        </w:tc>
        <w:tc>
          <w:tcPr>
            <w:tcW w:w="1871" w:type="dxa"/>
          </w:tcPr>
          <w:p w14:paraId="00D4A11B" w14:textId="77777777" w:rsidR="001A4D07" w:rsidRPr="002846BC" w:rsidRDefault="001A4D07" w:rsidP="001A4D07">
            <w:pPr>
              <w:spacing w:after="0"/>
              <w:jc w:val="center"/>
              <w:rPr>
                <w:rFonts w:ascii="Arial" w:hAnsi="Arial" w:cs="Arial"/>
                <w:sz w:val="18"/>
              </w:rPr>
            </w:pPr>
            <w:r w:rsidRPr="002846BC">
              <w:rPr>
                <w:rFonts w:ascii="Arial" w:hAnsi="Arial" w:cs="Arial"/>
                <w:sz w:val="18"/>
              </w:rPr>
              <w:t>824 - 849 MHz</w:t>
            </w:r>
          </w:p>
        </w:tc>
        <w:tc>
          <w:tcPr>
            <w:tcW w:w="1134" w:type="dxa"/>
          </w:tcPr>
          <w:p w14:paraId="78354BC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-98 </w:t>
            </w:r>
            <w:proofErr w:type="spellStart"/>
            <w:r w:rsidRPr="002846BC">
              <w:rPr>
                <w:rFonts w:ascii="Arial" w:hAnsi="Arial" w:cs="Arial"/>
                <w:sz w:val="18"/>
              </w:rPr>
              <w:t>dBm</w:t>
            </w:r>
            <w:proofErr w:type="spellEnd"/>
          </w:p>
        </w:tc>
        <w:tc>
          <w:tcPr>
            <w:tcW w:w="1134" w:type="dxa"/>
          </w:tcPr>
          <w:p w14:paraId="2FA9936C"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1789722D"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MSR -88 </w:t>
            </w:r>
            <w:proofErr w:type="spellStart"/>
            <w:r w:rsidRPr="002846BC">
              <w:rPr>
                <w:rFonts w:ascii="Arial" w:hAnsi="Arial" w:cs="Arial"/>
                <w:sz w:val="18"/>
                <w:lang w:eastAsia="zh-CN"/>
              </w:rPr>
              <w:t>dBm</w:t>
            </w:r>
            <w:proofErr w:type="spellEnd"/>
          </w:p>
          <w:p w14:paraId="0EEDD6F5"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UTRA, E-UTRA</w:t>
            </w:r>
          </w:p>
          <w:p w14:paraId="555C27BB"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 -70 </w:t>
            </w:r>
            <w:proofErr w:type="spellStart"/>
            <w:r w:rsidRPr="002846BC">
              <w:rPr>
                <w:rFonts w:ascii="Arial" w:hAnsi="Arial" w:cs="Arial"/>
                <w:sz w:val="18"/>
                <w:lang w:eastAsia="zh-CN"/>
              </w:rPr>
              <w:t>dBm</w:t>
            </w:r>
            <w:proofErr w:type="spellEnd"/>
          </w:p>
        </w:tc>
        <w:tc>
          <w:tcPr>
            <w:tcW w:w="1417" w:type="dxa"/>
          </w:tcPr>
          <w:p w14:paraId="4B6D09A6"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3118018B" w14:textId="77777777" w:rsidR="001A4D07" w:rsidRPr="002846BC" w:rsidRDefault="001A4D07" w:rsidP="001A4D07">
            <w:pPr>
              <w:spacing w:after="0"/>
              <w:jc w:val="center"/>
              <w:rPr>
                <w:rFonts w:ascii="Arial" w:hAnsi="Arial" w:cs="Arial"/>
                <w:sz w:val="18"/>
              </w:rPr>
            </w:pPr>
          </w:p>
        </w:tc>
      </w:tr>
      <w:tr w:rsidR="001A4D07" w:rsidRPr="002846BC" w14:paraId="70F00AE6" w14:textId="77777777" w:rsidTr="001A4D07">
        <w:trPr>
          <w:cantSplit/>
          <w:jc w:val="center"/>
        </w:trPr>
        <w:tc>
          <w:tcPr>
            <w:tcW w:w="1870" w:type="dxa"/>
          </w:tcPr>
          <w:p w14:paraId="77726E6C"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I or E-UTRA Band 1 or NR band n1</w:t>
            </w:r>
          </w:p>
        </w:tc>
        <w:tc>
          <w:tcPr>
            <w:tcW w:w="1871" w:type="dxa"/>
          </w:tcPr>
          <w:p w14:paraId="7C0325CF"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1920 - 1980 MHz</w:t>
            </w:r>
          </w:p>
          <w:p w14:paraId="1FCE7641" w14:textId="77777777" w:rsidR="001A4D07" w:rsidRPr="002846BC" w:rsidRDefault="001A4D07" w:rsidP="001A4D07">
            <w:pPr>
              <w:spacing w:after="0"/>
              <w:jc w:val="center"/>
              <w:rPr>
                <w:rFonts w:ascii="Arial" w:hAnsi="Arial" w:cs="Arial"/>
                <w:sz w:val="18"/>
                <w:lang w:eastAsia="zh-CN"/>
              </w:rPr>
            </w:pPr>
          </w:p>
        </w:tc>
        <w:tc>
          <w:tcPr>
            <w:tcW w:w="1134" w:type="dxa"/>
          </w:tcPr>
          <w:p w14:paraId="4E9B5F6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39A89AD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1448CD1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47F10B41"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054987EC" w14:textId="77777777" w:rsidR="001A4D07" w:rsidRPr="002846BC" w:rsidRDefault="001A4D07" w:rsidP="001A4D07">
            <w:pPr>
              <w:spacing w:after="0"/>
              <w:jc w:val="center"/>
              <w:rPr>
                <w:rFonts w:ascii="Arial" w:hAnsi="Arial" w:cs="Arial"/>
                <w:sz w:val="18"/>
              </w:rPr>
            </w:pPr>
          </w:p>
        </w:tc>
      </w:tr>
      <w:tr w:rsidR="001A4D07" w:rsidRPr="002846BC" w14:paraId="3F4C0D76" w14:textId="77777777" w:rsidTr="001A4D07">
        <w:trPr>
          <w:cantSplit/>
          <w:jc w:val="center"/>
        </w:trPr>
        <w:tc>
          <w:tcPr>
            <w:tcW w:w="1870" w:type="dxa"/>
          </w:tcPr>
          <w:p w14:paraId="43DF132A" w14:textId="77777777" w:rsidR="001A4D07" w:rsidRPr="002846BC" w:rsidRDefault="001A4D07" w:rsidP="001A4D07">
            <w:pPr>
              <w:spacing w:after="0"/>
              <w:jc w:val="center"/>
              <w:rPr>
                <w:rFonts w:ascii="Arial" w:hAnsi="Arial" w:cs="Arial"/>
                <w:sz w:val="18"/>
              </w:rPr>
            </w:pPr>
            <w:r w:rsidRPr="002846BC">
              <w:rPr>
                <w:rFonts w:ascii="Arial" w:hAnsi="Arial" w:cs="Arial"/>
                <w:sz w:val="18"/>
              </w:rPr>
              <w:lastRenderedPageBreak/>
              <w:t>UTRA FDD Band II or E-UTRA Band 2 or NR band n2</w:t>
            </w:r>
          </w:p>
        </w:tc>
        <w:tc>
          <w:tcPr>
            <w:tcW w:w="1871" w:type="dxa"/>
          </w:tcPr>
          <w:p w14:paraId="5FEF049A"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1850 - 1910 MHz</w:t>
            </w:r>
          </w:p>
          <w:p w14:paraId="6F9079AF" w14:textId="77777777" w:rsidR="001A4D07" w:rsidRPr="002846BC" w:rsidRDefault="001A4D07" w:rsidP="001A4D07">
            <w:pPr>
              <w:spacing w:after="0"/>
              <w:jc w:val="center"/>
              <w:rPr>
                <w:rFonts w:ascii="Arial" w:hAnsi="Arial" w:cs="Arial"/>
                <w:sz w:val="18"/>
                <w:lang w:eastAsia="zh-CN"/>
              </w:rPr>
            </w:pPr>
          </w:p>
        </w:tc>
        <w:tc>
          <w:tcPr>
            <w:tcW w:w="1134" w:type="dxa"/>
          </w:tcPr>
          <w:p w14:paraId="1499247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5217ABE3"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7129FD1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72DECB65"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682DC784" w14:textId="77777777" w:rsidR="001A4D07" w:rsidRPr="002846BC" w:rsidRDefault="001A4D07" w:rsidP="001A4D07">
            <w:pPr>
              <w:spacing w:after="0"/>
              <w:jc w:val="center"/>
              <w:rPr>
                <w:rFonts w:ascii="Arial" w:hAnsi="Arial" w:cs="Arial"/>
                <w:sz w:val="18"/>
              </w:rPr>
            </w:pPr>
          </w:p>
        </w:tc>
      </w:tr>
      <w:tr w:rsidR="001A4D07" w:rsidRPr="002846BC" w14:paraId="326057F2" w14:textId="77777777" w:rsidTr="001A4D07">
        <w:trPr>
          <w:cantSplit/>
          <w:jc w:val="center"/>
        </w:trPr>
        <w:tc>
          <w:tcPr>
            <w:tcW w:w="1870" w:type="dxa"/>
          </w:tcPr>
          <w:p w14:paraId="63AD4108"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III or E-UTRA Band 3 or NR band n3</w:t>
            </w:r>
          </w:p>
        </w:tc>
        <w:tc>
          <w:tcPr>
            <w:tcW w:w="1871" w:type="dxa"/>
          </w:tcPr>
          <w:p w14:paraId="08A4AF98"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1710 - 1785 MHz</w:t>
            </w:r>
          </w:p>
        </w:tc>
        <w:tc>
          <w:tcPr>
            <w:tcW w:w="1134" w:type="dxa"/>
          </w:tcPr>
          <w:p w14:paraId="30F10BF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2A651A5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03AF342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73705B69"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386FC188" w14:textId="77777777" w:rsidR="001A4D07" w:rsidRPr="002846BC" w:rsidRDefault="001A4D07" w:rsidP="001A4D07">
            <w:pPr>
              <w:spacing w:after="0"/>
              <w:jc w:val="center"/>
              <w:rPr>
                <w:rFonts w:ascii="Arial" w:hAnsi="Arial" w:cs="Arial"/>
                <w:sz w:val="18"/>
              </w:rPr>
            </w:pPr>
          </w:p>
        </w:tc>
      </w:tr>
      <w:tr w:rsidR="001A4D07" w:rsidRPr="002846BC" w14:paraId="3117A8C9" w14:textId="77777777" w:rsidTr="001A4D07">
        <w:trPr>
          <w:cantSplit/>
          <w:jc w:val="center"/>
        </w:trPr>
        <w:tc>
          <w:tcPr>
            <w:tcW w:w="1870" w:type="dxa"/>
          </w:tcPr>
          <w:p w14:paraId="351ABB14"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IV or E-UTRA Band 4</w:t>
            </w:r>
          </w:p>
        </w:tc>
        <w:tc>
          <w:tcPr>
            <w:tcW w:w="1871" w:type="dxa"/>
          </w:tcPr>
          <w:p w14:paraId="5D87B1C6"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1710 - 1755 MHz</w:t>
            </w:r>
          </w:p>
        </w:tc>
        <w:tc>
          <w:tcPr>
            <w:tcW w:w="1134" w:type="dxa"/>
          </w:tcPr>
          <w:p w14:paraId="39BBEC05"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795A55A7"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1994DFB5"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7F56D5ED"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4159E79F" w14:textId="77777777" w:rsidR="001A4D07" w:rsidRPr="002846BC" w:rsidRDefault="001A4D07" w:rsidP="001A4D07">
            <w:pPr>
              <w:spacing w:after="0"/>
              <w:jc w:val="center"/>
              <w:rPr>
                <w:rFonts w:ascii="Arial" w:hAnsi="Arial" w:cs="Arial"/>
                <w:sz w:val="18"/>
              </w:rPr>
            </w:pPr>
          </w:p>
        </w:tc>
      </w:tr>
      <w:tr w:rsidR="001A4D07" w:rsidRPr="002846BC" w14:paraId="7F69B0E4" w14:textId="77777777" w:rsidTr="001A4D07">
        <w:trPr>
          <w:cantSplit/>
          <w:jc w:val="center"/>
        </w:trPr>
        <w:tc>
          <w:tcPr>
            <w:tcW w:w="1870" w:type="dxa"/>
          </w:tcPr>
          <w:p w14:paraId="73B301A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V or E-UTRA Band 5 or NR band n5</w:t>
            </w:r>
          </w:p>
        </w:tc>
        <w:tc>
          <w:tcPr>
            <w:tcW w:w="1871" w:type="dxa"/>
          </w:tcPr>
          <w:p w14:paraId="3554682C" w14:textId="77777777" w:rsidR="001A4D07" w:rsidRPr="002846BC" w:rsidRDefault="001A4D07" w:rsidP="001A4D07">
            <w:pPr>
              <w:spacing w:after="0"/>
              <w:jc w:val="center"/>
              <w:rPr>
                <w:rFonts w:ascii="Arial" w:hAnsi="Arial" w:cs="Arial"/>
                <w:sz w:val="18"/>
              </w:rPr>
            </w:pPr>
            <w:r w:rsidRPr="002846BC">
              <w:rPr>
                <w:rFonts w:ascii="Arial" w:hAnsi="Arial" w:cs="Arial"/>
                <w:sz w:val="18"/>
              </w:rPr>
              <w:t>824 - 849 MHz</w:t>
            </w:r>
          </w:p>
        </w:tc>
        <w:tc>
          <w:tcPr>
            <w:tcW w:w="1134" w:type="dxa"/>
          </w:tcPr>
          <w:p w14:paraId="022D327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1AF6720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7B80314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7FEE97D9"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7F446F2B" w14:textId="77777777" w:rsidR="001A4D07" w:rsidRPr="002846BC" w:rsidRDefault="001A4D07" w:rsidP="001A4D07">
            <w:pPr>
              <w:spacing w:after="0"/>
              <w:jc w:val="center"/>
              <w:rPr>
                <w:rFonts w:ascii="Arial" w:hAnsi="Arial" w:cs="Arial"/>
                <w:sz w:val="18"/>
              </w:rPr>
            </w:pPr>
          </w:p>
        </w:tc>
      </w:tr>
      <w:tr w:rsidR="001A4D07" w:rsidRPr="002846BC" w14:paraId="3D9A3BFB" w14:textId="77777777" w:rsidTr="001A4D07">
        <w:trPr>
          <w:cantSplit/>
          <w:jc w:val="center"/>
        </w:trPr>
        <w:tc>
          <w:tcPr>
            <w:tcW w:w="1870" w:type="dxa"/>
          </w:tcPr>
          <w:p w14:paraId="14B406C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VI, XIX or E-UTRA Band 6, 19</w:t>
            </w:r>
          </w:p>
        </w:tc>
        <w:tc>
          <w:tcPr>
            <w:tcW w:w="1871" w:type="dxa"/>
          </w:tcPr>
          <w:p w14:paraId="5975B69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830 - 845 MHz </w:t>
            </w:r>
          </w:p>
        </w:tc>
        <w:tc>
          <w:tcPr>
            <w:tcW w:w="1134" w:type="dxa"/>
          </w:tcPr>
          <w:p w14:paraId="13E9DF8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0E31D5E7"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28E7C2C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5E29220A"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6B0BC53A" w14:textId="77777777" w:rsidR="001A4D07" w:rsidRPr="002846BC" w:rsidRDefault="001A4D07" w:rsidP="001A4D07">
            <w:pPr>
              <w:spacing w:after="0"/>
              <w:jc w:val="center"/>
              <w:rPr>
                <w:rFonts w:ascii="Arial" w:hAnsi="Arial" w:cs="Arial"/>
                <w:sz w:val="18"/>
              </w:rPr>
            </w:pPr>
          </w:p>
        </w:tc>
      </w:tr>
      <w:tr w:rsidR="001A4D07" w:rsidRPr="002846BC" w14:paraId="24E3C85B" w14:textId="77777777" w:rsidTr="001A4D07">
        <w:trPr>
          <w:cantSplit/>
          <w:jc w:val="center"/>
        </w:trPr>
        <w:tc>
          <w:tcPr>
            <w:tcW w:w="1870" w:type="dxa"/>
          </w:tcPr>
          <w:p w14:paraId="60FBD40A"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VII or E-UTRA Band 7 or NR band n7</w:t>
            </w:r>
          </w:p>
        </w:tc>
        <w:tc>
          <w:tcPr>
            <w:tcW w:w="1871" w:type="dxa"/>
          </w:tcPr>
          <w:p w14:paraId="380264E4" w14:textId="77777777" w:rsidR="001A4D07" w:rsidRPr="002846BC" w:rsidRDefault="001A4D07" w:rsidP="001A4D07">
            <w:pPr>
              <w:spacing w:after="0"/>
              <w:jc w:val="center"/>
              <w:rPr>
                <w:rFonts w:ascii="Arial" w:hAnsi="Arial" w:cs="Arial"/>
                <w:sz w:val="18"/>
              </w:rPr>
            </w:pPr>
            <w:r w:rsidRPr="002846BC">
              <w:rPr>
                <w:rFonts w:ascii="Arial" w:hAnsi="Arial" w:cs="Arial"/>
                <w:sz w:val="18"/>
              </w:rPr>
              <w:t>2500 - 2570 MHz</w:t>
            </w:r>
          </w:p>
        </w:tc>
        <w:tc>
          <w:tcPr>
            <w:tcW w:w="1134" w:type="dxa"/>
          </w:tcPr>
          <w:p w14:paraId="4EE54FD3"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4E34390E"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447D9B0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21B19704"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34FB39C3" w14:textId="77777777" w:rsidR="001A4D07" w:rsidRPr="002846BC" w:rsidRDefault="001A4D07" w:rsidP="001A4D07">
            <w:pPr>
              <w:spacing w:after="0"/>
              <w:jc w:val="center"/>
              <w:rPr>
                <w:rFonts w:ascii="Arial" w:hAnsi="Arial" w:cs="Arial"/>
                <w:sz w:val="18"/>
              </w:rPr>
            </w:pPr>
          </w:p>
        </w:tc>
      </w:tr>
      <w:tr w:rsidR="001A4D07" w:rsidRPr="002846BC" w14:paraId="2A883D09"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18A0EB8"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VIII or E-UTRA Band 8 or NR band n8</w:t>
            </w:r>
          </w:p>
        </w:tc>
        <w:tc>
          <w:tcPr>
            <w:tcW w:w="1871" w:type="dxa"/>
            <w:tcBorders>
              <w:top w:val="single" w:sz="4" w:space="0" w:color="auto"/>
              <w:left w:val="single" w:sz="4" w:space="0" w:color="auto"/>
              <w:bottom w:val="single" w:sz="4" w:space="0" w:color="auto"/>
              <w:right w:val="single" w:sz="4" w:space="0" w:color="auto"/>
            </w:tcBorders>
          </w:tcPr>
          <w:p w14:paraId="38638382" w14:textId="77777777" w:rsidR="001A4D07" w:rsidRPr="002846BC" w:rsidRDefault="001A4D07" w:rsidP="001A4D07">
            <w:pPr>
              <w:spacing w:after="0"/>
              <w:jc w:val="center"/>
              <w:rPr>
                <w:rFonts w:ascii="Arial" w:hAnsi="Arial" w:cs="Arial"/>
                <w:sz w:val="18"/>
              </w:rPr>
            </w:pPr>
            <w:r w:rsidRPr="002846BC">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5CB8E3D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3C08E813"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3CBBF34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116FA9A2"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3CB54FE" w14:textId="77777777" w:rsidR="001A4D07" w:rsidRPr="002846BC" w:rsidRDefault="001A4D07" w:rsidP="001A4D07">
            <w:pPr>
              <w:spacing w:after="0"/>
              <w:jc w:val="center"/>
              <w:rPr>
                <w:rFonts w:ascii="Arial" w:hAnsi="Arial" w:cs="Arial"/>
                <w:sz w:val="18"/>
              </w:rPr>
            </w:pPr>
          </w:p>
        </w:tc>
      </w:tr>
      <w:tr w:rsidR="001A4D07" w:rsidRPr="002846BC" w14:paraId="40258716" w14:textId="77777777" w:rsidTr="001A4D07">
        <w:trPr>
          <w:cantSplit/>
          <w:jc w:val="center"/>
        </w:trPr>
        <w:tc>
          <w:tcPr>
            <w:tcW w:w="1870" w:type="dxa"/>
          </w:tcPr>
          <w:p w14:paraId="479A54EA"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IX or E-UTRA Band 9</w:t>
            </w:r>
          </w:p>
        </w:tc>
        <w:tc>
          <w:tcPr>
            <w:tcW w:w="1871" w:type="dxa"/>
          </w:tcPr>
          <w:p w14:paraId="06B87C43" w14:textId="77777777" w:rsidR="001A4D07" w:rsidRPr="002846BC" w:rsidRDefault="001A4D07" w:rsidP="001A4D07">
            <w:pPr>
              <w:spacing w:after="0"/>
              <w:jc w:val="center"/>
              <w:rPr>
                <w:rFonts w:ascii="Arial" w:hAnsi="Arial" w:cs="Arial"/>
                <w:sz w:val="18"/>
              </w:rPr>
            </w:pPr>
            <w:r w:rsidRPr="002846BC">
              <w:rPr>
                <w:rFonts w:ascii="Arial" w:hAnsi="Arial" w:cs="Arial"/>
                <w:sz w:val="18"/>
              </w:rPr>
              <w:t>1749.9 - 1784.9 MHz</w:t>
            </w:r>
          </w:p>
        </w:tc>
        <w:tc>
          <w:tcPr>
            <w:tcW w:w="1134" w:type="dxa"/>
          </w:tcPr>
          <w:p w14:paraId="6E83D55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529CD4AE"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6598022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1396B3E9"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1780B828" w14:textId="77777777" w:rsidR="001A4D07" w:rsidRPr="002846BC" w:rsidRDefault="001A4D07" w:rsidP="001A4D07">
            <w:pPr>
              <w:spacing w:after="0"/>
              <w:jc w:val="center"/>
              <w:rPr>
                <w:rFonts w:ascii="Arial" w:hAnsi="Arial" w:cs="Arial"/>
                <w:sz w:val="18"/>
              </w:rPr>
            </w:pPr>
          </w:p>
        </w:tc>
      </w:tr>
      <w:tr w:rsidR="001A4D07" w:rsidRPr="002846BC" w14:paraId="056FC362" w14:textId="77777777" w:rsidTr="001A4D07">
        <w:trPr>
          <w:cantSplit/>
          <w:jc w:val="center"/>
        </w:trPr>
        <w:tc>
          <w:tcPr>
            <w:tcW w:w="1870" w:type="dxa"/>
          </w:tcPr>
          <w:p w14:paraId="7ABC2570"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 or E-UTRA Band 10</w:t>
            </w:r>
          </w:p>
        </w:tc>
        <w:tc>
          <w:tcPr>
            <w:tcW w:w="1871" w:type="dxa"/>
          </w:tcPr>
          <w:p w14:paraId="1EF540B6"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1710 - 1770 MHz</w:t>
            </w:r>
          </w:p>
        </w:tc>
        <w:tc>
          <w:tcPr>
            <w:tcW w:w="1134" w:type="dxa"/>
          </w:tcPr>
          <w:p w14:paraId="41C045E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0845B8AF"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75CAD34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01187CD4"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2379744F" w14:textId="77777777" w:rsidR="001A4D07" w:rsidRPr="002846BC" w:rsidRDefault="001A4D07" w:rsidP="001A4D07">
            <w:pPr>
              <w:spacing w:after="0"/>
              <w:jc w:val="center"/>
              <w:rPr>
                <w:rFonts w:ascii="Arial" w:hAnsi="Arial" w:cs="Arial"/>
                <w:sz w:val="18"/>
              </w:rPr>
            </w:pPr>
          </w:p>
        </w:tc>
      </w:tr>
      <w:tr w:rsidR="001A4D07" w:rsidRPr="002846BC" w14:paraId="48CAEAF7" w14:textId="77777777" w:rsidTr="001A4D07">
        <w:trPr>
          <w:cantSplit/>
          <w:jc w:val="center"/>
        </w:trPr>
        <w:tc>
          <w:tcPr>
            <w:tcW w:w="1870" w:type="dxa"/>
          </w:tcPr>
          <w:p w14:paraId="2BA74CEC"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XI or E-UTRA Band 11</w:t>
            </w:r>
          </w:p>
        </w:tc>
        <w:tc>
          <w:tcPr>
            <w:tcW w:w="1871" w:type="dxa"/>
          </w:tcPr>
          <w:p w14:paraId="4C3ED269" w14:textId="77777777" w:rsidR="001A4D07" w:rsidRPr="002846BC" w:rsidRDefault="001A4D07" w:rsidP="001A4D07">
            <w:pPr>
              <w:spacing w:after="0"/>
              <w:jc w:val="center"/>
              <w:rPr>
                <w:rFonts w:ascii="Arial" w:hAnsi="Arial" w:cs="Arial"/>
                <w:sz w:val="18"/>
              </w:rPr>
            </w:pPr>
            <w:r w:rsidRPr="002846BC">
              <w:rPr>
                <w:rFonts w:ascii="Arial" w:hAnsi="Arial" w:cs="Arial"/>
                <w:sz w:val="18"/>
              </w:rPr>
              <w:t>1427.9 - 1447.9 MHz</w:t>
            </w:r>
          </w:p>
        </w:tc>
        <w:tc>
          <w:tcPr>
            <w:tcW w:w="1134" w:type="dxa"/>
          </w:tcPr>
          <w:p w14:paraId="211AF215"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21C5C907"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3BBDCA4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7B05596F"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1744E32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This is not applicable to BS operating in Band n91, n92, n93 or n94</w:t>
            </w:r>
          </w:p>
        </w:tc>
      </w:tr>
      <w:tr w:rsidR="001A4D07" w:rsidRPr="002846BC" w14:paraId="55573103" w14:textId="77777777" w:rsidTr="001A4D07">
        <w:trPr>
          <w:cantSplit/>
          <w:jc w:val="center"/>
        </w:trPr>
        <w:tc>
          <w:tcPr>
            <w:tcW w:w="1870" w:type="dxa"/>
          </w:tcPr>
          <w:p w14:paraId="2BA4EE7B"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XII or</w:t>
            </w:r>
          </w:p>
          <w:p w14:paraId="715DBBF9"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12 or NR band n12</w:t>
            </w:r>
          </w:p>
        </w:tc>
        <w:tc>
          <w:tcPr>
            <w:tcW w:w="1871" w:type="dxa"/>
          </w:tcPr>
          <w:p w14:paraId="340130C0" w14:textId="77777777" w:rsidR="001A4D07" w:rsidRPr="002846BC" w:rsidRDefault="001A4D07" w:rsidP="001A4D07">
            <w:pPr>
              <w:spacing w:after="0"/>
              <w:jc w:val="center"/>
              <w:rPr>
                <w:rFonts w:ascii="Arial" w:hAnsi="Arial" w:cs="Arial"/>
                <w:sz w:val="18"/>
              </w:rPr>
            </w:pPr>
            <w:r w:rsidRPr="002846BC">
              <w:rPr>
                <w:rFonts w:ascii="Arial" w:hAnsi="Arial" w:cs="Arial"/>
                <w:sz w:val="18"/>
              </w:rPr>
              <w:t>699 - 716 MHz</w:t>
            </w:r>
          </w:p>
        </w:tc>
        <w:tc>
          <w:tcPr>
            <w:tcW w:w="1134" w:type="dxa"/>
          </w:tcPr>
          <w:p w14:paraId="2CB801C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2A29FD53"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27E8298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108EDC3E"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53A3FE14" w14:textId="77777777" w:rsidR="001A4D07" w:rsidRPr="002846BC" w:rsidRDefault="001A4D07" w:rsidP="001A4D07">
            <w:pPr>
              <w:spacing w:after="0"/>
              <w:jc w:val="center"/>
              <w:rPr>
                <w:rFonts w:ascii="Arial" w:hAnsi="Arial" w:cs="Arial"/>
                <w:sz w:val="18"/>
              </w:rPr>
            </w:pPr>
          </w:p>
        </w:tc>
      </w:tr>
      <w:tr w:rsidR="001A4D07" w:rsidRPr="002846BC" w14:paraId="6874D8CE" w14:textId="77777777" w:rsidTr="001A4D07">
        <w:trPr>
          <w:cantSplit/>
          <w:jc w:val="center"/>
        </w:trPr>
        <w:tc>
          <w:tcPr>
            <w:tcW w:w="1870" w:type="dxa"/>
          </w:tcPr>
          <w:p w14:paraId="0D002193"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XIII or</w:t>
            </w:r>
          </w:p>
          <w:p w14:paraId="5914C3F1"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13 or NR band n13</w:t>
            </w:r>
          </w:p>
        </w:tc>
        <w:tc>
          <w:tcPr>
            <w:tcW w:w="1871" w:type="dxa"/>
          </w:tcPr>
          <w:p w14:paraId="0CADCF98" w14:textId="77777777" w:rsidR="001A4D07" w:rsidRPr="002846BC" w:rsidRDefault="001A4D07" w:rsidP="001A4D07">
            <w:pPr>
              <w:spacing w:after="0"/>
              <w:jc w:val="center"/>
              <w:rPr>
                <w:rFonts w:ascii="Arial" w:hAnsi="Arial" w:cs="Arial"/>
                <w:sz w:val="18"/>
              </w:rPr>
            </w:pPr>
            <w:r w:rsidRPr="002846BC">
              <w:rPr>
                <w:rFonts w:ascii="Arial" w:hAnsi="Arial" w:cs="Arial"/>
                <w:sz w:val="18"/>
              </w:rPr>
              <w:t>777 - 787 MHz</w:t>
            </w:r>
          </w:p>
        </w:tc>
        <w:tc>
          <w:tcPr>
            <w:tcW w:w="1134" w:type="dxa"/>
          </w:tcPr>
          <w:p w14:paraId="0301A1E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70AE0BA3"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600166C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30D19752"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73A6FE40" w14:textId="77777777" w:rsidR="001A4D07" w:rsidRPr="002846BC" w:rsidRDefault="001A4D07" w:rsidP="001A4D07">
            <w:pPr>
              <w:spacing w:after="0"/>
              <w:jc w:val="center"/>
              <w:rPr>
                <w:rFonts w:ascii="Arial" w:hAnsi="Arial" w:cs="Arial"/>
                <w:sz w:val="18"/>
              </w:rPr>
            </w:pPr>
          </w:p>
        </w:tc>
      </w:tr>
      <w:tr w:rsidR="001A4D07" w:rsidRPr="002846BC" w14:paraId="6AC8B6A3" w14:textId="77777777" w:rsidTr="001A4D07">
        <w:trPr>
          <w:cantSplit/>
          <w:jc w:val="center"/>
        </w:trPr>
        <w:tc>
          <w:tcPr>
            <w:tcW w:w="1870" w:type="dxa"/>
          </w:tcPr>
          <w:p w14:paraId="65AE44E7"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XIV or</w:t>
            </w:r>
          </w:p>
          <w:p w14:paraId="69964B99"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14 or NR band n14</w:t>
            </w:r>
          </w:p>
        </w:tc>
        <w:tc>
          <w:tcPr>
            <w:tcW w:w="1871" w:type="dxa"/>
          </w:tcPr>
          <w:p w14:paraId="45DF2C2F" w14:textId="77777777" w:rsidR="001A4D07" w:rsidRPr="002846BC" w:rsidRDefault="001A4D07" w:rsidP="001A4D07">
            <w:pPr>
              <w:spacing w:after="0"/>
              <w:jc w:val="center"/>
              <w:rPr>
                <w:rFonts w:ascii="Arial" w:hAnsi="Arial" w:cs="Arial"/>
                <w:sz w:val="18"/>
              </w:rPr>
            </w:pPr>
            <w:r w:rsidRPr="002846BC">
              <w:rPr>
                <w:rFonts w:ascii="Arial" w:hAnsi="Arial" w:cs="Arial"/>
                <w:sz w:val="18"/>
              </w:rPr>
              <w:t>788 - 798 MHz</w:t>
            </w:r>
          </w:p>
        </w:tc>
        <w:tc>
          <w:tcPr>
            <w:tcW w:w="1134" w:type="dxa"/>
          </w:tcPr>
          <w:p w14:paraId="1DAEEDB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Pr>
          <w:p w14:paraId="5AE2CC9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Pr>
          <w:p w14:paraId="49CEA1E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Pr>
          <w:p w14:paraId="172602D9"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Pr>
          <w:p w14:paraId="2847EFD6" w14:textId="77777777" w:rsidR="001A4D07" w:rsidRPr="002846BC" w:rsidRDefault="001A4D07" w:rsidP="001A4D07">
            <w:pPr>
              <w:spacing w:after="0"/>
              <w:jc w:val="center"/>
              <w:rPr>
                <w:rFonts w:ascii="Arial" w:hAnsi="Arial" w:cs="Arial"/>
                <w:sz w:val="18"/>
              </w:rPr>
            </w:pPr>
          </w:p>
        </w:tc>
      </w:tr>
      <w:tr w:rsidR="001A4D07" w:rsidRPr="002846BC" w14:paraId="30BA81D7"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31137983"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17</w:t>
            </w:r>
          </w:p>
        </w:tc>
        <w:tc>
          <w:tcPr>
            <w:tcW w:w="1871" w:type="dxa"/>
            <w:tcBorders>
              <w:top w:val="single" w:sz="4" w:space="0" w:color="auto"/>
              <w:left w:val="single" w:sz="4" w:space="0" w:color="auto"/>
              <w:bottom w:val="single" w:sz="4" w:space="0" w:color="auto"/>
              <w:right w:val="single" w:sz="4" w:space="0" w:color="auto"/>
            </w:tcBorders>
          </w:tcPr>
          <w:p w14:paraId="53295873" w14:textId="77777777" w:rsidR="001A4D07" w:rsidRPr="002846BC" w:rsidRDefault="001A4D07" w:rsidP="001A4D07">
            <w:pPr>
              <w:spacing w:after="0"/>
              <w:jc w:val="center"/>
              <w:rPr>
                <w:rFonts w:ascii="Arial" w:hAnsi="Arial" w:cs="Arial"/>
                <w:sz w:val="18"/>
              </w:rPr>
            </w:pPr>
            <w:r w:rsidRPr="002846BC">
              <w:rPr>
                <w:rFonts w:ascii="Arial" w:hAnsi="Arial" w:cs="Arial"/>
                <w:sz w:val="18"/>
              </w:rPr>
              <w:t>704 - 716 MHz</w:t>
            </w:r>
          </w:p>
        </w:tc>
        <w:tc>
          <w:tcPr>
            <w:tcW w:w="1134" w:type="dxa"/>
            <w:tcBorders>
              <w:top w:val="single" w:sz="4" w:space="0" w:color="auto"/>
              <w:left w:val="single" w:sz="4" w:space="0" w:color="auto"/>
              <w:bottom w:val="single" w:sz="4" w:space="0" w:color="auto"/>
              <w:right w:val="single" w:sz="4" w:space="0" w:color="auto"/>
            </w:tcBorders>
          </w:tcPr>
          <w:p w14:paraId="7433270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96CAC3A"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9181CF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7D1B044B"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0809AAC" w14:textId="77777777" w:rsidR="001A4D07" w:rsidRPr="002846BC" w:rsidRDefault="001A4D07" w:rsidP="001A4D07">
            <w:pPr>
              <w:spacing w:after="0"/>
              <w:jc w:val="center"/>
              <w:rPr>
                <w:rFonts w:ascii="Arial" w:hAnsi="Arial" w:cs="Arial"/>
                <w:sz w:val="18"/>
              </w:rPr>
            </w:pPr>
          </w:p>
        </w:tc>
      </w:tr>
      <w:tr w:rsidR="001A4D07" w:rsidRPr="002846BC" w14:paraId="46B5124E"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7E13E846"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18 or NR band n18</w:t>
            </w:r>
          </w:p>
        </w:tc>
        <w:tc>
          <w:tcPr>
            <w:tcW w:w="1871" w:type="dxa"/>
            <w:tcBorders>
              <w:top w:val="single" w:sz="4" w:space="0" w:color="auto"/>
              <w:left w:val="single" w:sz="4" w:space="0" w:color="auto"/>
              <w:bottom w:val="single" w:sz="4" w:space="0" w:color="auto"/>
              <w:right w:val="single" w:sz="4" w:space="0" w:color="auto"/>
            </w:tcBorders>
          </w:tcPr>
          <w:p w14:paraId="5CC2B718" w14:textId="77777777" w:rsidR="001A4D07" w:rsidRPr="002846BC" w:rsidRDefault="001A4D07" w:rsidP="001A4D07">
            <w:pPr>
              <w:spacing w:after="0"/>
              <w:jc w:val="center"/>
              <w:rPr>
                <w:rFonts w:ascii="Arial" w:hAnsi="Arial" w:cs="Arial"/>
                <w:sz w:val="18"/>
              </w:rPr>
            </w:pPr>
            <w:r w:rsidRPr="002846BC">
              <w:rPr>
                <w:rFonts w:ascii="Arial" w:hAnsi="Arial" w:cs="Arial"/>
                <w:sz w:val="18"/>
              </w:rPr>
              <w:t>815 - 830 MHz</w:t>
            </w:r>
          </w:p>
        </w:tc>
        <w:tc>
          <w:tcPr>
            <w:tcW w:w="1134" w:type="dxa"/>
            <w:tcBorders>
              <w:top w:val="single" w:sz="4" w:space="0" w:color="auto"/>
              <w:left w:val="single" w:sz="4" w:space="0" w:color="auto"/>
              <w:bottom w:val="single" w:sz="4" w:space="0" w:color="auto"/>
              <w:right w:val="single" w:sz="4" w:space="0" w:color="auto"/>
            </w:tcBorders>
          </w:tcPr>
          <w:p w14:paraId="34F702B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32EF428"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3B594A5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6B84F093"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60E1E80" w14:textId="77777777" w:rsidR="001A4D07" w:rsidRPr="002846BC" w:rsidRDefault="001A4D07" w:rsidP="001A4D07">
            <w:pPr>
              <w:spacing w:after="0"/>
              <w:jc w:val="center"/>
              <w:rPr>
                <w:rFonts w:ascii="Arial" w:hAnsi="Arial" w:cs="Arial"/>
                <w:sz w:val="18"/>
              </w:rPr>
            </w:pPr>
          </w:p>
        </w:tc>
      </w:tr>
      <w:tr w:rsidR="001A4D07" w:rsidRPr="002846BC" w14:paraId="3C16D85B"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2B8C1334"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XX or</w:t>
            </w:r>
          </w:p>
          <w:p w14:paraId="37C975B4"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20 or NR band n20</w:t>
            </w:r>
          </w:p>
        </w:tc>
        <w:tc>
          <w:tcPr>
            <w:tcW w:w="1871" w:type="dxa"/>
            <w:tcBorders>
              <w:top w:val="single" w:sz="4" w:space="0" w:color="auto"/>
              <w:left w:val="single" w:sz="4" w:space="0" w:color="auto"/>
              <w:bottom w:val="single" w:sz="4" w:space="0" w:color="auto"/>
              <w:right w:val="single" w:sz="4" w:space="0" w:color="auto"/>
            </w:tcBorders>
          </w:tcPr>
          <w:p w14:paraId="46B53CA1" w14:textId="77777777" w:rsidR="001A4D07" w:rsidRPr="002846BC" w:rsidRDefault="001A4D07" w:rsidP="001A4D07">
            <w:pPr>
              <w:spacing w:after="0"/>
              <w:jc w:val="center"/>
              <w:rPr>
                <w:rFonts w:ascii="Arial" w:hAnsi="Arial" w:cs="Arial"/>
                <w:sz w:val="18"/>
              </w:rPr>
            </w:pPr>
            <w:r w:rsidRPr="002846BC">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31E3B5D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7C3F2A5"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34048E3"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5438CEA2"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25BF01A" w14:textId="77777777" w:rsidR="001A4D07" w:rsidRPr="002846BC" w:rsidRDefault="001A4D07" w:rsidP="001A4D07">
            <w:pPr>
              <w:spacing w:after="0"/>
              <w:jc w:val="center"/>
              <w:rPr>
                <w:rFonts w:ascii="Arial" w:hAnsi="Arial" w:cs="Arial"/>
                <w:sz w:val="18"/>
              </w:rPr>
            </w:pPr>
          </w:p>
        </w:tc>
      </w:tr>
      <w:tr w:rsidR="001A4D07" w:rsidRPr="002846BC" w14:paraId="7AB60B11"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376FCC4"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XXI or E-UTRA Band 21</w:t>
            </w:r>
          </w:p>
        </w:tc>
        <w:tc>
          <w:tcPr>
            <w:tcW w:w="1871" w:type="dxa"/>
            <w:tcBorders>
              <w:top w:val="single" w:sz="4" w:space="0" w:color="auto"/>
              <w:left w:val="single" w:sz="4" w:space="0" w:color="auto"/>
              <w:bottom w:val="single" w:sz="4" w:space="0" w:color="auto"/>
              <w:right w:val="single" w:sz="4" w:space="0" w:color="auto"/>
            </w:tcBorders>
          </w:tcPr>
          <w:p w14:paraId="16CBBFA6" w14:textId="77777777" w:rsidR="001A4D07" w:rsidRPr="002846BC" w:rsidRDefault="001A4D07" w:rsidP="001A4D07">
            <w:pPr>
              <w:spacing w:after="0"/>
              <w:jc w:val="center"/>
              <w:rPr>
                <w:rFonts w:ascii="Arial" w:hAnsi="Arial" w:cs="Arial"/>
                <w:sz w:val="18"/>
              </w:rPr>
            </w:pPr>
            <w:r w:rsidRPr="002846BC">
              <w:rPr>
                <w:rFonts w:ascii="Arial" w:hAnsi="Arial" w:cs="Arial"/>
                <w:sz w:val="18"/>
              </w:rPr>
              <w:t>1447.9 - 1462.9 MHz</w:t>
            </w:r>
          </w:p>
        </w:tc>
        <w:tc>
          <w:tcPr>
            <w:tcW w:w="1134" w:type="dxa"/>
            <w:tcBorders>
              <w:top w:val="single" w:sz="4" w:space="0" w:color="auto"/>
              <w:left w:val="single" w:sz="4" w:space="0" w:color="auto"/>
              <w:bottom w:val="single" w:sz="4" w:space="0" w:color="auto"/>
              <w:right w:val="single" w:sz="4" w:space="0" w:color="auto"/>
            </w:tcBorders>
          </w:tcPr>
          <w:p w14:paraId="218411F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2B2996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8B31E3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0A9B071D"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86CA2FF"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This is not applicable to BS operating in Band n92 or n94</w:t>
            </w:r>
          </w:p>
        </w:tc>
      </w:tr>
      <w:tr w:rsidR="001A4D07" w:rsidRPr="002846BC" w14:paraId="59C59F14"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34D383E3"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XXII or E-UTRA Band 22</w:t>
            </w:r>
          </w:p>
        </w:tc>
        <w:tc>
          <w:tcPr>
            <w:tcW w:w="1871" w:type="dxa"/>
            <w:tcBorders>
              <w:top w:val="single" w:sz="4" w:space="0" w:color="auto"/>
              <w:left w:val="single" w:sz="4" w:space="0" w:color="auto"/>
              <w:bottom w:val="single" w:sz="4" w:space="0" w:color="auto"/>
              <w:right w:val="single" w:sz="4" w:space="0" w:color="auto"/>
            </w:tcBorders>
          </w:tcPr>
          <w:p w14:paraId="317766EB" w14:textId="77777777" w:rsidR="001A4D07" w:rsidRPr="002846BC" w:rsidRDefault="001A4D07" w:rsidP="001A4D07">
            <w:pPr>
              <w:spacing w:after="0"/>
              <w:jc w:val="center"/>
              <w:rPr>
                <w:rFonts w:ascii="Arial" w:hAnsi="Arial" w:cs="Arial"/>
                <w:sz w:val="18"/>
              </w:rPr>
            </w:pPr>
            <w:r w:rsidRPr="002846BC">
              <w:rPr>
                <w:rFonts w:ascii="Arial" w:hAnsi="Arial" w:cs="Arial"/>
                <w:sz w:val="18"/>
              </w:rPr>
              <w:t>3410 - 3490 MHz</w:t>
            </w:r>
          </w:p>
        </w:tc>
        <w:tc>
          <w:tcPr>
            <w:tcW w:w="1134" w:type="dxa"/>
            <w:tcBorders>
              <w:top w:val="single" w:sz="4" w:space="0" w:color="auto"/>
              <w:left w:val="single" w:sz="4" w:space="0" w:color="auto"/>
              <w:bottom w:val="single" w:sz="4" w:space="0" w:color="auto"/>
              <w:right w:val="single" w:sz="4" w:space="0" w:color="auto"/>
            </w:tcBorders>
          </w:tcPr>
          <w:p w14:paraId="4CB41BD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349CD21C"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F354F3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3B2BEE88"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F6AA842" w14:textId="0168AF8A"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42</w:t>
            </w:r>
            <w:ins w:id="83" w:author="Moderator - Huawei-RKy" w:date="2021-11-15T15:02:00Z">
              <w:r w:rsidR="008A5FEF" w:rsidRPr="008A5FEF">
                <w:rPr>
                  <w:rFonts w:ascii="Arial" w:hAnsi="Arial" w:cs="Arial"/>
                  <w:sz w:val="18"/>
                </w:rPr>
                <w:t>, 77 or 78</w:t>
              </w:r>
            </w:ins>
            <w:r w:rsidRPr="002846BC">
              <w:rPr>
                <w:rFonts w:ascii="Arial" w:hAnsi="Arial" w:cs="Arial"/>
                <w:sz w:val="18"/>
              </w:rPr>
              <w:t xml:space="preserve"> </w:t>
            </w:r>
          </w:p>
        </w:tc>
      </w:tr>
      <w:tr w:rsidR="001A4D07" w:rsidRPr="002846BC" w:rsidDel="002846BC" w14:paraId="23616F64" w14:textId="77777777" w:rsidTr="001A4D07">
        <w:trPr>
          <w:cantSplit/>
          <w:jc w:val="center"/>
          <w:del w:id="84" w:author="Ng, Man Hung (Nokia - GB)" w:date="2021-09-28T15:26:00Z"/>
        </w:trPr>
        <w:tc>
          <w:tcPr>
            <w:tcW w:w="1870" w:type="dxa"/>
            <w:tcBorders>
              <w:top w:val="single" w:sz="4" w:space="0" w:color="auto"/>
              <w:left w:val="single" w:sz="4" w:space="0" w:color="auto"/>
              <w:bottom w:val="single" w:sz="4" w:space="0" w:color="auto"/>
              <w:right w:val="single" w:sz="4" w:space="0" w:color="auto"/>
            </w:tcBorders>
          </w:tcPr>
          <w:p w14:paraId="0D749776" w14:textId="77777777" w:rsidR="001A4D07" w:rsidRPr="002846BC" w:rsidDel="002846BC" w:rsidRDefault="001A4D07" w:rsidP="001A4D07">
            <w:pPr>
              <w:spacing w:after="0"/>
              <w:jc w:val="center"/>
              <w:rPr>
                <w:del w:id="85" w:author="Ng, Man Hung (Nokia - GB)" w:date="2021-09-28T15:26:00Z"/>
                <w:rFonts w:ascii="Arial" w:hAnsi="Arial" w:cs="Arial"/>
                <w:sz w:val="18"/>
              </w:rPr>
            </w:pPr>
            <w:del w:id="86" w:author="Ng, Man Hung (Nokia - GB)" w:date="2021-09-28T15:26:00Z">
              <w:r w:rsidRPr="002846BC" w:rsidDel="002846BC">
                <w:rPr>
                  <w:rFonts w:ascii="Arial" w:hAnsi="Arial" w:cs="Arial"/>
                  <w:sz w:val="18"/>
                </w:rPr>
                <w:delText>E-UTRA Band 23</w:delText>
              </w:r>
            </w:del>
          </w:p>
        </w:tc>
        <w:tc>
          <w:tcPr>
            <w:tcW w:w="1871" w:type="dxa"/>
            <w:tcBorders>
              <w:top w:val="single" w:sz="4" w:space="0" w:color="auto"/>
              <w:left w:val="single" w:sz="4" w:space="0" w:color="auto"/>
              <w:bottom w:val="single" w:sz="4" w:space="0" w:color="auto"/>
              <w:right w:val="single" w:sz="4" w:space="0" w:color="auto"/>
            </w:tcBorders>
          </w:tcPr>
          <w:p w14:paraId="4CE35180" w14:textId="77777777" w:rsidR="001A4D07" w:rsidRPr="002846BC" w:rsidDel="002846BC" w:rsidRDefault="001A4D07" w:rsidP="001A4D07">
            <w:pPr>
              <w:spacing w:after="0"/>
              <w:jc w:val="center"/>
              <w:rPr>
                <w:del w:id="87" w:author="Ng, Man Hung (Nokia - GB)" w:date="2021-09-28T15:26:00Z"/>
                <w:rFonts w:ascii="Arial" w:hAnsi="Arial" w:cs="Arial"/>
                <w:sz w:val="18"/>
              </w:rPr>
            </w:pPr>
            <w:del w:id="88" w:author="Ng, Man Hung (Nokia - GB)" w:date="2021-09-28T15:26:00Z">
              <w:r w:rsidRPr="002846BC" w:rsidDel="002846BC">
                <w:rPr>
                  <w:rFonts w:ascii="Arial" w:hAnsi="Arial" w:cs="Arial"/>
                  <w:sz w:val="18"/>
                </w:rPr>
                <w:delText>2000 - 2020 MHz</w:delText>
              </w:r>
            </w:del>
          </w:p>
        </w:tc>
        <w:tc>
          <w:tcPr>
            <w:tcW w:w="1134" w:type="dxa"/>
            <w:tcBorders>
              <w:top w:val="single" w:sz="4" w:space="0" w:color="auto"/>
              <w:left w:val="single" w:sz="4" w:space="0" w:color="auto"/>
              <w:bottom w:val="single" w:sz="4" w:space="0" w:color="auto"/>
              <w:right w:val="single" w:sz="4" w:space="0" w:color="auto"/>
            </w:tcBorders>
          </w:tcPr>
          <w:p w14:paraId="47BA67DA" w14:textId="77777777" w:rsidR="001A4D07" w:rsidRPr="002846BC" w:rsidDel="002846BC" w:rsidRDefault="001A4D07" w:rsidP="001A4D07">
            <w:pPr>
              <w:spacing w:after="0"/>
              <w:jc w:val="center"/>
              <w:rPr>
                <w:del w:id="89" w:author="Ng, Man Hung (Nokia - GB)" w:date="2021-09-28T15:26:00Z"/>
                <w:rFonts w:ascii="Arial" w:hAnsi="Arial" w:cs="Arial"/>
                <w:sz w:val="18"/>
              </w:rPr>
            </w:pPr>
            <w:del w:id="90" w:author="Ng, Man Hung (Nokia - GB)" w:date="2021-09-28T15:26:00Z">
              <w:r w:rsidRPr="002846BC" w:rsidDel="002846BC">
                <w:rPr>
                  <w:rFonts w:ascii="Arial" w:hAnsi="Arial" w:cs="Arial"/>
                  <w:sz w:val="18"/>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52EF38E" w14:textId="77777777" w:rsidR="001A4D07" w:rsidRPr="002846BC" w:rsidDel="002846BC" w:rsidRDefault="001A4D07" w:rsidP="001A4D07">
            <w:pPr>
              <w:spacing w:after="0"/>
              <w:jc w:val="center"/>
              <w:rPr>
                <w:del w:id="91" w:author="Ng, Man Hung (Nokia - GB)" w:date="2021-09-28T15:26:00Z"/>
                <w:rFonts w:ascii="Arial" w:hAnsi="Arial" w:cs="Arial"/>
                <w:sz w:val="18"/>
              </w:rPr>
            </w:pPr>
            <w:del w:id="92" w:author="Ng, Man Hung (Nokia - GB)" w:date="2021-09-28T15:26:00Z">
              <w:r w:rsidRPr="002846BC" w:rsidDel="002846BC">
                <w:rPr>
                  <w:rFonts w:ascii="Arial" w:hAnsi="Arial" w:cs="Arial"/>
                  <w:sz w:val="18"/>
                  <w:lang w:eastAsia="zh-CN"/>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54274DE" w14:textId="77777777" w:rsidR="001A4D07" w:rsidRPr="002846BC" w:rsidDel="002846BC" w:rsidRDefault="001A4D07" w:rsidP="001A4D07">
            <w:pPr>
              <w:spacing w:after="0"/>
              <w:jc w:val="center"/>
              <w:rPr>
                <w:del w:id="93" w:author="Ng, Man Hung (Nokia - GB)" w:date="2021-09-28T15:26:00Z"/>
                <w:rFonts w:ascii="Arial" w:hAnsi="Arial" w:cs="Arial"/>
                <w:sz w:val="18"/>
              </w:rPr>
            </w:pPr>
            <w:del w:id="94" w:author="Ng, Man Hung (Nokia - GB)" w:date="2021-09-28T15:26:00Z">
              <w:r w:rsidRPr="002846BC" w:rsidDel="002846BC">
                <w:rPr>
                  <w:rFonts w:ascii="Arial" w:hAnsi="Arial" w:cs="Arial"/>
                  <w:sz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18A19CD" w14:textId="77777777" w:rsidR="001A4D07" w:rsidRPr="002846BC" w:rsidDel="002846BC" w:rsidRDefault="001A4D07" w:rsidP="001A4D07">
            <w:pPr>
              <w:spacing w:after="0"/>
              <w:jc w:val="center"/>
              <w:rPr>
                <w:del w:id="95" w:author="Ng, Man Hung (Nokia - GB)" w:date="2021-09-28T15:26:00Z"/>
                <w:rFonts w:ascii="Arial" w:hAnsi="Arial" w:cs="Arial"/>
                <w:sz w:val="18"/>
              </w:rPr>
            </w:pPr>
            <w:del w:id="96" w:author="Ng, Man Hung (Nokia - GB)" w:date="2021-09-28T15:26:00Z">
              <w:r w:rsidRPr="002846BC" w:rsidDel="002846BC">
                <w:rPr>
                  <w:rFonts w:ascii="Arial" w:hAnsi="Arial" w:cs="Arial"/>
                  <w:sz w:val="18"/>
                </w:rPr>
                <w:delText>100 kHz</w:delText>
              </w:r>
            </w:del>
          </w:p>
        </w:tc>
        <w:tc>
          <w:tcPr>
            <w:tcW w:w="1429" w:type="dxa"/>
            <w:tcBorders>
              <w:top w:val="single" w:sz="4" w:space="0" w:color="auto"/>
              <w:left w:val="single" w:sz="4" w:space="0" w:color="auto"/>
              <w:bottom w:val="single" w:sz="4" w:space="0" w:color="auto"/>
              <w:right w:val="single" w:sz="4" w:space="0" w:color="auto"/>
            </w:tcBorders>
          </w:tcPr>
          <w:p w14:paraId="0A0CAD4F" w14:textId="77777777" w:rsidR="001A4D07" w:rsidRPr="002846BC" w:rsidDel="002846BC" w:rsidRDefault="001A4D07" w:rsidP="001A4D07">
            <w:pPr>
              <w:spacing w:after="0"/>
              <w:jc w:val="center"/>
              <w:rPr>
                <w:del w:id="97" w:author="Ng, Man Hung (Nokia - GB)" w:date="2021-09-28T15:26:00Z"/>
                <w:rFonts w:ascii="Arial" w:hAnsi="Arial" w:cs="Arial"/>
                <w:sz w:val="18"/>
              </w:rPr>
            </w:pPr>
          </w:p>
        </w:tc>
      </w:tr>
      <w:tr w:rsidR="001A4D07" w:rsidRPr="002846BC" w14:paraId="4AC36CC6"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6BFB11F0"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24 or NR band n24</w:t>
            </w:r>
          </w:p>
        </w:tc>
        <w:tc>
          <w:tcPr>
            <w:tcW w:w="1871" w:type="dxa"/>
            <w:tcBorders>
              <w:top w:val="single" w:sz="4" w:space="0" w:color="auto"/>
              <w:left w:val="single" w:sz="4" w:space="0" w:color="auto"/>
              <w:bottom w:val="single" w:sz="4" w:space="0" w:color="auto"/>
              <w:right w:val="single" w:sz="4" w:space="0" w:color="auto"/>
            </w:tcBorders>
          </w:tcPr>
          <w:p w14:paraId="19EC1063" w14:textId="77777777" w:rsidR="001A4D07" w:rsidRPr="002846BC" w:rsidRDefault="001A4D07" w:rsidP="001A4D07">
            <w:pPr>
              <w:spacing w:after="0"/>
              <w:jc w:val="center"/>
              <w:rPr>
                <w:rFonts w:ascii="Arial" w:hAnsi="Arial" w:cs="Arial"/>
                <w:sz w:val="18"/>
              </w:rPr>
            </w:pPr>
            <w:r w:rsidRPr="002846BC">
              <w:rPr>
                <w:rFonts w:ascii="Arial" w:hAnsi="Arial" w:cs="Arial"/>
                <w:sz w:val="18"/>
              </w:rPr>
              <w:t>1626.5 - 1660.5 MHz</w:t>
            </w:r>
          </w:p>
        </w:tc>
        <w:tc>
          <w:tcPr>
            <w:tcW w:w="1134" w:type="dxa"/>
            <w:tcBorders>
              <w:top w:val="single" w:sz="4" w:space="0" w:color="auto"/>
              <w:left w:val="single" w:sz="4" w:space="0" w:color="auto"/>
              <w:bottom w:val="single" w:sz="4" w:space="0" w:color="auto"/>
              <w:right w:val="single" w:sz="4" w:space="0" w:color="auto"/>
            </w:tcBorders>
          </w:tcPr>
          <w:p w14:paraId="103D648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1E46829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120C6B6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0181A0D2"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5034D90" w14:textId="77777777" w:rsidR="001A4D07" w:rsidRPr="002846BC" w:rsidRDefault="001A4D07" w:rsidP="001A4D07">
            <w:pPr>
              <w:spacing w:after="0"/>
              <w:jc w:val="center"/>
              <w:rPr>
                <w:rFonts w:ascii="Arial" w:hAnsi="Arial" w:cs="Arial"/>
                <w:sz w:val="18"/>
              </w:rPr>
            </w:pPr>
          </w:p>
        </w:tc>
      </w:tr>
      <w:tr w:rsidR="001A4D07" w:rsidRPr="002846BC" w14:paraId="671C3806"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4630B69B" w14:textId="77777777" w:rsidR="001A4D07" w:rsidRPr="002846BC" w:rsidRDefault="001A4D07" w:rsidP="001A4D07">
            <w:pPr>
              <w:spacing w:after="0"/>
              <w:jc w:val="center"/>
              <w:rPr>
                <w:rFonts w:ascii="Arial" w:hAnsi="Arial" w:cs="Arial"/>
                <w:sz w:val="18"/>
              </w:rPr>
            </w:pPr>
            <w:r w:rsidRPr="002846BC">
              <w:rPr>
                <w:rFonts w:ascii="Arial" w:hAnsi="Arial" w:cs="Arial"/>
                <w:sz w:val="18"/>
              </w:rPr>
              <w:lastRenderedPageBreak/>
              <w:t>UTRA FDD Band XX</w:t>
            </w:r>
            <w:r w:rsidRPr="002846BC">
              <w:rPr>
                <w:rFonts w:ascii="Arial" w:hAnsi="Arial" w:cs="Arial"/>
                <w:sz w:val="18"/>
                <w:lang w:eastAsia="zh-CN"/>
              </w:rPr>
              <w:t>V or</w:t>
            </w:r>
            <w:r w:rsidRPr="002846BC">
              <w:rPr>
                <w:rFonts w:ascii="Arial" w:hAnsi="Arial" w:cs="Arial"/>
                <w:sz w:val="18"/>
              </w:rPr>
              <w:t xml:space="preserve"> E-UTRA Band 2</w:t>
            </w:r>
            <w:r w:rsidRPr="002846BC">
              <w:rPr>
                <w:rFonts w:ascii="Arial" w:hAnsi="Arial" w:cs="Arial"/>
                <w:sz w:val="18"/>
                <w:lang w:eastAsia="zh-CN"/>
              </w:rPr>
              <w:t>5 or NR band n25</w:t>
            </w:r>
          </w:p>
        </w:tc>
        <w:tc>
          <w:tcPr>
            <w:tcW w:w="1871" w:type="dxa"/>
            <w:tcBorders>
              <w:top w:val="single" w:sz="4" w:space="0" w:color="auto"/>
              <w:left w:val="single" w:sz="4" w:space="0" w:color="auto"/>
              <w:bottom w:val="single" w:sz="4" w:space="0" w:color="auto"/>
              <w:right w:val="single" w:sz="4" w:space="0" w:color="auto"/>
            </w:tcBorders>
          </w:tcPr>
          <w:p w14:paraId="55DA2782"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1850 - 191</w:t>
            </w:r>
            <w:r w:rsidRPr="002846BC">
              <w:rPr>
                <w:rFonts w:ascii="Arial" w:hAnsi="Arial" w:cs="Arial"/>
                <w:sz w:val="18"/>
                <w:lang w:eastAsia="zh-CN"/>
              </w:rPr>
              <w:t>5</w:t>
            </w:r>
            <w:r w:rsidRPr="002846BC">
              <w:rPr>
                <w:rFonts w:ascii="Arial" w:hAnsi="Arial" w:cs="Arial"/>
                <w:sz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2D2A7FD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52773E3C"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39B698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3C2D1353"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84B2D79" w14:textId="77777777" w:rsidR="001A4D07" w:rsidRPr="002846BC" w:rsidRDefault="001A4D07" w:rsidP="001A4D07">
            <w:pPr>
              <w:spacing w:after="0"/>
              <w:jc w:val="center"/>
              <w:rPr>
                <w:rFonts w:ascii="Arial" w:hAnsi="Arial" w:cs="Arial"/>
                <w:sz w:val="18"/>
              </w:rPr>
            </w:pPr>
          </w:p>
        </w:tc>
      </w:tr>
      <w:tr w:rsidR="001A4D07" w:rsidRPr="002846BC" w14:paraId="554D964C"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409E1971"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FDD Band XX</w:t>
            </w:r>
            <w:r w:rsidRPr="002846BC">
              <w:rPr>
                <w:rFonts w:ascii="Arial" w:hAnsi="Arial" w:cs="Arial"/>
                <w:sz w:val="18"/>
                <w:lang w:eastAsia="zh-CN"/>
              </w:rPr>
              <w:t>VI or</w:t>
            </w:r>
            <w:r w:rsidRPr="002846BC">
              <w:rPr>
                <w:rFonts w:ascii="Arial" w:hAnsi="Arial" w:cs="Arial"/>
                <w:sz w:val="18"/>
              </w:rPr>
              <w:t xml:space="preserve"> E-UTRA Band 2</w:t>
            </w:r>
            <w:r w:rsidRPr="002846BC">
              <w:rPr>
                <w:rFonts w:ascii="Arial" w:hAnsi="Arial" w:cs="Arial"/>
                <w:sz w:val="18"/>
                <w:lang w:eastAsia="zh-CN"/>
              </w:rPr>
              <w:t>6 or NR Band n26</w:t>
            </w:r>
          </w:p>
        </w:tc>
        <w:tc>
          <w:tcPr>
            <w:tcW w:w="1871" w:type="dxa"/>
            <w:tcBorders>
              <w:top w:val="single" w:sz="4" w:space="0" w:color="auto"/>
              <w:left w:val="single" w:sz="4" w:space="0" w:color="auto"/>
              <w:bottom w:val="single" w:sz="4" w:space="0" w:color="auto"/>
              <w:right w:val="single" w:sz="4" w:space="0" w:color="auto"/>
            </w:tcBorders>
          </w:tcPr>
          <w:p w14:paraId="0C42E709"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814 - 849 MHz</w:t>
            </w:r>
          </w:p>
        </w:tc>
        <w:tc>
          <w:tcPr>
            <w:tcW w:w="1134" w:type="dxa"/>
            <w:tcBorders>
              <w:top w:val="single" w:sz="4" w:space="0" w:color="auto"/>
              <w:left w:val="single" w:sz="4" w:space="0" w:color="auto"/>
              <w:bottom w:val="single" w:sz="4" w:space="0" w:color="auto"/>
              <w:right w:val="single" w:sz="4" w:space="0" w:color="auto"/>
            </w:tcBorders>
          </w:tcPr>
          <w:p w14:paraId="7DA5F5B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2D08F8C"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61FE9D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415BB4BA"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6311DB5" w14:textId="77777777" w:rsidR="001A4D07" w:rsidRPr="002846BC" w:rsidRDefault="001A4D07" w:rsidP="001A4D07">
            <w:pPr>
              <w:spacing w:after="0"/>
              <w:jc w:val="center"/>
              <w:rPr>
                <w:rFonts w:ascii="Arial" w:hAnsi="Arial" w:cs="Arial"/>
                <w:sz w:val="18"/>
              </w:rPr>
            </w:pPr>
          </w:p>
        </w:tc>
      </w:tr>
      <w:tr w:rsidR="001A4D07" w:rsidRPr="002846BC" w14:paraId="666194C4"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1C8BD108"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27</w:t>
            </w:r>
          </w:p>
        </w:tc>
        <w:tc>
          <w:tcPr>
            <w:tcW w:w="1871" w:type="dxa"/>
            <w:tcBorders>
              <w:top w:val="single" w:sz="4" w:space="0" w:color="auto"/>
              <w:left w:val="single" w:sz="4" w:space="0" w:color="auto"/>
              <w:bottom w:val="single" w:sz="4" w:space="0" w:color="auto"/>
              <w:right w:val="single" w:sz="4" w:space="0" w:color="auto"/>
            </w:tcBorders>
          </w:tcPr>
          <w:p w14:paraId="3ADED734" w14:textId="77777777" w:rsidR="001A4D07" w:rsidRPr="002846BC" w:rsidRDefault="001A4D07" w:rsidP="001A4D07">
            <w:pPr>
              <w:spacing w:after="0"/>
              <w:jc w:val="center"/>
              <w:rPr>
                <w:rFonts w:ascii="Arial" w:hAnsi="Arial" w:cs="Arial"/>
                <w:sz w:val="18"/>
              </w:rPr>
            </w:pPr>
            <w:r w:rsidRPr="002846BC">
              <w:rPr>
                <w:rFonts w:ascii="Arial" w:hAnsi="Arial" w:cs="Arial"/>
                <w:sz w:val="18"/>
              </w:rPr>
              <w:t>807 - 824 MHz</w:t>
            </w:r>
          </w:p>
        </w:tc>
        <w:tc>
          <w:tcPr>
            <w:tcW w:w="1134" w:type="dxa"/>
            <w:tcBorders>
              <w:top w:val="single" w:sz="4" w:space="0" w:color="auto"/>
              <w:left w:val="single" w:sz="4" w:space="0" w:color="auto"/>
              <w:bottom w:val="single" w:sz="4" w:space="0" w:color="auto"/>
              <w:right w:val="single" w:sz="4" w:space="0" w:color="auto"/>
            </w:tcBorders>
          </w:tcPr>
          <w:p w14:paraId="11F2C1A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28FCF73F"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BA5E6D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76963785"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BDCF2F5" w14:textId="77777777" w:rsidR="001A4D07" w:rsidRPr="002846BC" w:rsidRDefault="001A4D07" w:rsidP="001A4D07">
            <w:pPr>
              <w:spacing w:after="0"/>
              <w:jc w:val="center"/>
              <w:rPr>
                <w:rFonts w:ascii="Arial" w:hAnsi="Arial" w:cs="Arial"/>
                <w:sz w:val="18"/>
              </w:rPr>
            </w:pPr>
          </w:p>
        </w:tc>
      </w:tr>
      <w:tr w:rsidR="001A4D07" w:rsidRPr="002846BC" w14:paraId="14FED314"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48951578"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28 or NR band n28</w:t>
            </w:r>
          </w:p>
        </w:tc>
        <w:tc>
          <w:tcPr>
            <w:tcW w:w="1871" w:type="dxa"/>
            <w:tcBorders>
              <w:top w:val="single" w:sz="4" w:space="0" w:color="auto"/>
              <w:left w:val="single" w:sz="4" w:space="0" w:color="auto"/>
              <w:bottom w:val="single" w:sz="4" w:space="0" w:color="auto"/>
              <w:right w:val="single" w:sz="4" w:space="0" w:color="auto"/>
            </w:tcBorders>
          </w:tcPr>
          <w:p w14:paraId="1A657683" w14:textId="77777777" w:rsidR="001A4D07" w:rsidRPr="002846BC" w:rsidRDefault="001A4D07" w:rsidP="001A4D07">
            <w:pPr>
              <w:spacing w:after="0"/>
              <w:jc w:val="center"/>
              <w:rPr>
                <w:rFonts w:ascii="Arial" w:hAnsi="Arial" w:cs="Arial"/>
                <w:sz w:val="18"/>
              </w:rPr>
            </w:pPr>
            <w:r w:rsidRPr="002846BC">
              <w:rPr>
                <w:rFonts w:ascii="Arial" w:hAnsi="Arial" w:cs="Arial"/>
                <w:sz w:val="18"/>
              </w:rPr>
              <w:t>703 - 748 MHz</w:t>
            </w:r>
          </w:p>
        </w:tc>
        <w:tc>
          <w:tcPr>
            <w:tcW w:w="1134" w:type="dxa"/>
            <w:tcBorders>
              <w:top w:val="single" w:sz="4" w:space="0" w:color="auto"/>
              <w:left w:val="single" w:sz="4" w:space="0" w:color="auto"/>
              <w:bottom w:val="single" w:sz="4" w:space="0" w:color="auto"/>
              <w:right w:val="single" w:sz="4" w:space="0" w:color="auto"/>
            </w:tcBorders>
          </w:tcPr>
          <w:p w14:paraId="418031D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E05E6EA"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37893F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73D17FC3"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71F409E"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44</w:t>
            </w:r>
          </w:p>
        </w:tc>
      </w:tr>
      <w:tr w:rsidR="001A4D07" w:rsidRPr="002846BC" w14:paraId="4AEF3DB7"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0EF46C67"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30 or NR band n30</w:t>
            </w:r>
          </w:p>
        </w:tc>
        <w:tc>
          <w:tcPr>
            <w:tcW w:w="1871" w:type="dxa"/>
            <w:tcBorders>
              <w:top w:val="single" w:sz="4" w:space="0" w:color="auto"/>
              <w:left w:val="single" w:sz="4" w:space="0" w:color="auto"/>
              <w:bottom w:val="single" w:sz="4" w:space="0" w:color="auto"/>
              <w:right w:val="single" w:sz="4" w:space="0" w:color="auto"/>
            </w:tcBorders>
          </w:tcPr>
          <w:p w14:paraId="51EF5F7E" w14:textId="77777777" w:rsidR="001A4D07" w:rsidRPr="002846BC" w:rsidRDefault="001A4D07" w:rsidP="001A4D07">
            <w:pPr>
              <w:spacing w:after="0"/>
              <w:jc w:val="center"/>
              <w:rPr>
                <w:rFonts w:ascii="Arial" w:hAnsi="Arial" w:cs="Arial"/>
                <w:sz w:val="18"/>
              </w:rPr>
            </w:pPr>
            <w:r w:rsidRPr="002846BC">
              <w:rPr>
                <w:rFonts w:ascii="Arial" w:hAnsi="Arial" w:cs="Arial"/>
                <w:sz w:val="18"/>
              </w:rPr>
              <w:t>2305 - 2315 MHz</w:t>
            </w:r>
          </w:p>
        </w:tc>
        <w:tc>
          <w:tcPr>
            <w:tcW w:w="1134" w:type="dxa"/>
            <w:tcBorders>
              <w:top w:val="single" w:sz="4" w:space="0" w:color="auto"/>
              <w:left w:val="single" w:sz="4" w:space="0" w:color="auto"/>
              <w:bottom w:val="single" w:sz="4" w:space="0" w:color="auto"/>
              <w:right w:val="single" w:sz="4" w:space="0" w:color="auto"/>
            </w:tcBorders>
          </w:tcPr>
          <w:p w14:paraId="672F47D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1BE36ECD"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 xml:space="preserve">-91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F1E7FB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5015A59B"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97F1255"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40 or n40</w:t>
            </w:r>
          </w:p>
        </w:tc>
      </w:tr>
      <w:tr w:rsidR="001A4D07" w:rsidRPr="002846BC" w14:paraId="5511D345"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71F7277"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31</w:t>
            </w:r>
          </w:p>
        </w:tc>
        <w:tc>
          <w:tcPr>
            <w:tcW w:w="1871" w:type="dxa"/>
            <w:tcBorders>
              <w:top w:val="single" w:sz="4" w:space="0" w:color="auto"/>
              <w:left w:val="single" w:sz="4" w:space="0" w:color="auto"/>
              <w:bottom w:val="single" w:sz="4" w:space="0" w:color="auto"/>
              <w:right w:val="single" w:sz="4" w:space="0" w:color="auto"/>
            </w:tcBorders>
          </w:tcPr>
          <w:p w14:paraId="6C772907" w14:textId="77777777" w:rsidR="001A4D07" w:rsidRPr="002846BC" w:rsidRDefault="001A4D07" w:rsidP="001A4D07">
            <w:pPr>
              <w:spacing w:after="0"/>
              <w:jc w:val="center"/>
              <w:rPr>
                <w:rFonts w:ascii="Arial" w:hAnsi="Arial" w:cs="Arial"/>
                <w:sz w:val="18"/>
              </w:rPr>
            </w:pPr>
            <w:r w:rsidRPr="002846BC">
              <w:rPr>
                <w:rFonts w:ascii="Arial" w:hAnsi="Arial" w:cs="Arial"/>
                <w:sz w:val="18"/>
              </w:rPr>
              <w:t>452.5 - 457.5 MHz</w:t>
            </w:r>
          </w:p>
        </w:tc>
        <w:tc>
          <w:tcPr>
            <w:tcW w:w="1134" w:type="dxa"/>
            <w:tcBorders>
              <w:top w:val="single" w:sz="4" w:space="0" w:color="auto"/>
              <w:left w:val="single" w:sz="4" w:space="0" w:color="auto"/>
              <w:bottom w:val="single" w:sz="4" w:space="0" w:color="auto"/>
              <w:right w:val="single" w:sz="4" w:space="0" w:color="auto"/>
            </w:tcBorders>
          </w:tcPr>
          <w:p w14:paraId="326DDDA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3BDDA0C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-91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06E6403"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65FF9FE1"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AA55DF2" w14:textId="77777777" w:rsidR="001A4D07" w:rsidRPr="002846BC" w:rsidRDefault="001A4D07" w:rsidP="001A4D07">
            <w:pPr>
              <w:spacing w:after="0"/>
              <w:jc w:val="center"/>
              <w:rPr>
                <w:rFonts w:ascii="Arial" w:hAnsi="Arial" w:cs="Arial"/>
                <w:sz w:val="18"/>
              </w:rPr>
            </w:pPr>
          </w:p>
        </w:tc>
      </w:tr>
      <w:tr w:rsidR="001A4D07" w:rsidRPr="002846BC" w14:paraId="60B79150"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27E2ED69"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Band a) or E-UTRA Band 33</w:t>
            </w:r>
          </w:p>
        </w:tc>
        <w:tc>
          <w:tcPr>
            <w:tcW w:w="1871" w:type="dxa"/>
            <w:tcBorders>
              <w:top w:val="single" w:sz="4" w:space="0" w:color="auto"/>
              <w:left w:val="single" w:sz="4" w:space="0" w:color="auto"/>
              <w:bottom w:val="single" w:sz="4" w:space="0" w:color="auto"/>
              <w:right w:val="single" w:sz="4" w:space="0" w:color="auto"/>
            </w:tcBorders>
          </w:tcPr>
          <w:p w14:paraId="47BAABD6"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1900 - 1920 MHz</w:t>
            </w:r>
          </w:p>
          <w:p w14:paraId="5F5F10A6" w14:textId="77777777" w:rsidR="001A4D07" w:rsidRPr="002846BC" w:rsidRDefault="001A4D07" w:rsidP="001A4D07">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5D0E9D53"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14B65E02" w14:textId="77777777" w:rsidR="001A4D07" w:rsidRPr="002846BC" w:rsidRDefault="001A4D07" w:rsidP="001A4D07">
            <w:pPr>
              <w:spacing w:after="0"/>
              <w:jc w:val="center"/>
              <w:rPr>
                <w:rFonts w:ascii="Arial" w:hAnsi="Arial" w:cs="Arial"/>
                <w:sz w:val="18"/>
              </w:rPr>
            </w:pPr>
          </w:p>
          <w:p w14:paraId="334138E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68320A3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62BF585E"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61ADED4E" w14:textId="77777777" w:rsidR="001A4D07" w:rsidRPr="002846BC" w:rsidRDefault="001A4D07" w:rsidP="001A4D07">
            <w:pPr>
              <w:spacing w:after="0"/>
              <w:jc w:val="center"/>
              <w:rPr>
                <w:rFonts w:ascii="Arial" w:hAnsi="Arial" w:cs="Arial"/>
                <w:sz w:val="18"/>
                <w:lang w:eastAsia="zh-CN"/>
              </w:rPr>
            </w:pPr>
          </w:p>
          <w:p w14:paraId="6875BD66"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07EFD9C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1781A9F1" w14:textId="77777777" w:rsidR="001A4D07" w:rsidRPr="002846BC" w:rsidRDefault="001A4D07" w:rsidP="001A4D07">
            <w:pPr>
              <w:spacing w:after="0"/>
              <w:jc w:val="center"/>
              <w:rPr>
                <w:rFonts w:ascii="Arial" w:hAnsi="Arial" w:cs="Arial"/>
                <w:sz w:val="18"/>
              </w:rPr>
            </w:pPr>
          </w:p>
          <w:p w14:paraId="64613A72"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010C149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477E8AEB"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5CA43DB3" w14:textId="77777777" w:rsidR="001A4D07" w:rsidRPr="002846BC" w:rsidRDefault="001A4D07" w:rsidP="001A4D07">
            <w:pPr>
              <w:spacing w:after="0"/>
              <w:jc w:val="center"/>
              <w:rPr>
                <w:rFonts w:ascii="Arial" w:hAnsi="Arial" w:cs="Arial"/>
                <w:sz w:val="18"/>
              </w:rPr>
            </w:pPr>
          </w:p>
          <w:p w14:paraId="23DFE9A6"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6013552D"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This is not applicable to BS operating in Band 33</w:t>
            </w:r>
            <w:r w:rsidRPr="002846BC">
              <w:rPr>
                <w:rFonts w:ascii="Arial" w:hAnsi="Arial" w:cs="Arial"/>
                <w:sz w:val="18"/>
                <w:lang w:eastAsia="zh-CN"/>
              </w:rPr>
              <w:t xml:space="preserve"> </w:t>
            </w:r>
          </w:p>
        </w:tc>
      </w:tr>
      <w:tr w:rsidR="001A4D07" w:rsidRPr="002846BC" w14:paraId="1D15C961"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7D4E8E77"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Band a) or E-UTRA Band 34 or NR band n34</w:t>
            </w:r>
          </w:p>
        </w:tc>
        <w:tc>
          <w:tcPr>
            <w:tcW w:w="1871" w:type="dxa"/>
            <w:tcBorders>
              <w:top w:val="single" w:sz="4" w:space="0" w:color="auto"/>
              <w:left w:val="single" w:sz="4" w:space="0" w:color="auto"/>
              <w:bottom w:val="single" w:sz="4" w:space="0" w:color="auto"/>
              <w:right w:val="single" w:sz="4" w:space="0" w:color="auto"/>
            </w:tcBorders>
          </w:tcPr>
          <w:p w14:paraId="49BC545B" w14:textId="77777777" w:rsidR="001A4D07" w:rsidRPr="002846BC" w:rsidRDefault="001A4D07" w:rsidP="001A4D07">
            <w:pPr>
              <w:spacing w:after="0"/>
              <w:jc w:val="center"/>
              <w:rPr>
                <w:rFonts w:ascii="Arial" w:hAnsi="Arial" w:cs="Arial"/>
                <w:sz w:val="18"/>
              </w:rPr>
            </w:pPr>
            <w:r w:rsidRPr="002846BC">
              <w:rPr>
                <w:rFonts w:ascii="Arial" w:hAnsi="Arial" w:cs="Arial"/>
                <w:sz w:val="18"/>
              </w:rPr>
              <w:t>2010 - 2025 MHz</w:t>
            </w:r>
          </w:p>
        </w:tc>
        <w:tc>
          <w:tcPr>
            <w:tcW w:w="1134" w:type="dxa"/>
            <w:tcBorders>
              <w:top w:val="single" w:sz="4" w:space="0" w:color="auto"/>
              <w:left w:val="single" w:sz="4" w:space="0" w:color="auto"/>
              <w:bottom w:val="single" w:sz="4" w:space="0" w:color="auto"/>
              <w:right w:val="single" w:sz="4" w:space="0" w:color="auto"/>
            </w:tcBorders>
          </w:tcPr>
          <w:p w14:paraId="58FCFAE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7C325392" w14:textId="77777777" w:rsidR="001A4D07" w:rsidRPr="002846BC" w:rsidRDefault="001A4D07" w:rsidP="001A4D07">
            <w:pPr>
              <w:spacing w:after="0"/>
              <w:jc w:val="center"/>
              <w:rPr>
                <w:rFonts w:ascii="Arial" w:hAnsi="Arial" w:cs="Arial"/>
                <w:sz w:val="18"/>
              </w:rPr>
            </w:pPr>
          </w:p>
          <w:p w14:paraId="31BCF835"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398ADFF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1FBE26D3"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5CE4334F" w14:textId="77777777" w:rsidR="001A4D07" w:rsidRPr="002846BC" w:rsidRDefault="001A4D07" w:rsidP="001A4D07">
            <w:pPr>
              <w:spacing w:after="0"/>
              <w:jc w:val="center"/>
              <w:rPr>
                <w:rFonts w:ascii="Arial" w:hAnsi="Arial" w:cs="Arial"/>
                <w:sz w:val="18"/>
                <w:lang w:eastAsia="zh-CN"/>
              </w:rPr>
            </w:pPr>
          </w:p>
          <w:p w14:paraId="3991428E"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4B307C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333ED827" w14:textId="77777777" w:rsidR="001A4D07" w:rsidRPr="002846BC" w:rsidRDefault="001A4D07" w:rsidP="001A4D07">
            <w:pPr>
              <w:spacing w:after="0"/>
              <w:jc w:val="center"/>
              <w:rPr>
                <w:rFonts w:ascii="Arial" w:hAnsi="Arial" w:cs="Arial"/>
                <w:sz w:val="18"/>
              </w:rPr>
            </w:pPr>
          </w:p>
          <w:p w14:paraId="0CF72F1B"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01D6D79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2A1A2303"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47BDEB6E" w14:textId="77777777" w:rsidR="001A4D07" w:rsidRPr="002846BC" w:rsidRDefault="001A4D07" w:rsidP="001A4D07">
            <w:pPr>
              <w:spacing w:after="0"/>
              <w:jc w:val="center"/>
              <w:rPr>
                <w:rFonts w:ascii="Arial" w:hAnsi="Arial" w:cs="Arial"/>
                <w:sz w:val="18"/>
              </w:rPr>
            </w:pPr>
          </w:p>
          <w:p w14:paraId="5BFDB46D"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2EFF8ECB"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34 or n34</w:t>
            </w:r>
          </w:p>
        </w:tc>
      </w:tr>
      <w:tr w:rsidR="001A4D07" w:rsidRPr="002846BC" w14:paraId="7E265271"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67DB5A97"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Band b) or E-UTRA Band 35</w:t>
            </w:r>
          </w:p>
        </w:tc>
        <w:tc>
          <w:tcPr>
            <w:tcW w:w="1871" w:type="dxa"/>
            <w:tcBorders>
              <w:top w:val="single" w:sz="4" w:space="0" w:color="auto"/>
              <w:left w:val="single" w:sz="4" w:space="0" w:color="auto"/>
              <w:bottom w:val="single" w:sz="4" w:space="0" w:color="auto"/>
              <w:right w:val="single" w:sz="4" w:space="0" w:color="auto"/>
            </w:tcBorders>
          </w:tcPr>
          <w:p w14:paraId="652F3037"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1850 - 1910 MHz</w:t>
            </w:r>
          </w:p>
          <w:p w14:paraId="5E599442" w14:textId="77777777" w:rsidR="001A4D07" w:rsidRPr="002846BC" w:rsidRDefault="001A4D07" w:rsidP="001A4D07">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D997F7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74BCE49B" w14:textId="77777777" w:rsidR="001A4D07" w:rsidRPr="002846BC" w:rsidRDefault="001A4D07" w:rsidP="001A4D07">
            <w:pPr>
              <w:spacing w:after="0"/>
              <w:jc w:val="center"/>
              <w:rPr>
                <w:rFonts w:ascii="Arial" w:hAnsi="Arial" w:cs="Arial"/>
                <w:sz w:val="18"/>
              </w:rPr>
            </w:pPr>
          </w:p>
          <w:p w14:paraId="0D9AF45D"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0C9D568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0B0E0CA2"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3507592D" w14:textId="77777777" w:rsidR="001A4D07" w:rsidRPr="002846BC" w:rsidRDefault="001A4D07" w:rsidP="001A4D07">
            <w:pPr>
              <w:spacing w:after="0"/>
              <w:jc w:val="center"/>
              <w:rPr>
                <w:rFonts w:ascii="Arial" w:hAnsi="Arial" w:cs="Arial"/>
                <w:sz w:val="18"/>
                <w:lang w:eastAsia="zh-CN"/>
              </w:rPr>
            </w:pPr>
          </w:p>
          <w:p w14:paraId="75F4E145"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E7310A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2F537306" w14:textId="77777777" w:rsidR="001A4D07" w:rsidRPr="002846BC" w:rsidRDefault="001A4D07" w:rsidP="001A4D07">
            <w:pPr>
              <w:spacing w:after="0"/>
              <w:jc w:val="center"/>
              <w:rPr>
                <w:rFonts w:ascii="Arial" w:hAnsi="Arial" w:cs="Arial"/>
                <w:sz w:val="18"/>
              </w:rPr>
            </w:pPr>
          </w:p>
          <w:p w14:paraId="2F706D2B"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0718E91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61B38C85"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4022B0BE" w14:textId="77777777" w:rsidR="001A4D07" w:rsidRPr="002846BC" w:rsidRDefault="001A4D07" w:rsidP="001A4D07">
            <w:pPr>
              <w:spacing w:after="0"/>
              <w:jc w:val="center"/>
              <w:rPr>
                <w:rFonts w:ascii="Arial" w:hAnsi="Arial" w:cs="Arial"/>
                <w:sz w:val="18"/>
              </w:rPr>
            </w:pPr>
          </w:p>
          <w:p w14:paraId="0DE34E7B"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644675E9"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35</w:t>
            </w:r>
          </w:p>
        </w:tc>
      </w:tr>
      <w:tr w:rsidR="001A4D07" w:rsidRPr="002846BC" w14:paraId="770CF780"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1F35C159"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Band b) or E-UTRA Band 36</w:t>
            </w:r>
          </w:p>
        </w:tc>
        <w:tc>
          <w:tcPr>
            <w:tcW w:w="1871" w:type="dxa"/>
            <w:tcBorders>
              <w:top w:val="single" w:sz="4" w:space="0" w:color="auto"/>
              <w:left w:val="single" w:sz="4" w:space="0" w:color="auto"/>
              <w:bottom w:val="single" w:sz="4" w:space="0" w:color="auto"/>
              <w:right w:val="single" w:sz="4" w:space="0" w:color="auto"/>
            </w:tcBorders>
          </w:tcPr>
          <w:p w14:paraId="6C473664" w14:textId="77777777" w:rsidR="001A4D07" w:rsidRPr="002846BC" w:rsidRDefault="001A4D07" w:rsidP="001A4D07">
            <w:pPr>
              <w:spacing w:after="0"/>
              <w:jc w:val="center"/>
              <w:rPr>
                <w:rFonts w:ascii="Arial" w:hAnsi="Arial" w:cs="Arial"/>
                <w:sz w:val="18"/>
              </w:rPr>
            </w:pPr>
            <w:r w:rsidRPr="002846BC">
              <w:rPr>
                <w:rFonts w:ascii="Arial" w:hAnsi="Arial" w:cs="Arial"/>
                <w:sz w:val="18"/>
              </w:rPr>
              <w:t>1930 - 1990 MHz</w:t>
            </w:r>
          </w:p>
        </w:tc>
        <w:tc>
          <w:tcPr>
            <w:tcW w:w="1134" w:type="dxa"/>
            <w:tcBorders>
              <w:top w:val="single" w:sz="4" w:space="0" w:color="auto"/>
              <w:left w:val="single" w:sz="4" w:space="0" w:color="auto"/>
              <w:bottom w:val="single" w:sz="4" w:space="0" w:color="auto"/>
              <w:right w:val="single" w:sz="4" w:space="0" w:color="auto"/>
            </w:tcBorders>
          </w:tcPr>
          <w:p w14:paraId="02FE89F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79FFE1CE" w14:textId="77777777" w:rsidR="001A4D07" w:rsidRPr="002846BC" w:rsidRDefault="001A4D07" w:rsidP="001A4D07">
            <w:pPr>
              <w:spacing w:after="0"/>
              <w:jc w:val="center"/>
              <w:rPr>
                <w:rFonts w:ascii="Arial" w:hAnsi="Arial" w:cs="Arial"/>
                <w:sz w:val="18"/>
              </w:rPr>
            </w:pPr>
          </w:p>
          <w:p w14:paraId="68869F8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0FA42E4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28913BC2"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66AE37A6" w14:textId="77777777" w:rsidR="001A4D07" w:rsidRPr="002846BC" w:rsidRDefault="001A4D07" w:rsidP="001A4D07">
            <w:pPr>
              <w:spacing w:after="0"/>
              <w:jc w:val="center"/>
              <w:rPr>
                <w:rFonts w:ascii="Arial" w:hAnsi="Arial" w:cs="Arial"/>
                <w:sz w:val="18"/>
                <w:lang w:eastAsia="zh-CN"/>
              </w:rPr>
            </w:pPr>
          </w:p>
          <w:p w14:paraId="4499C1A8"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9A7288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7CCA2BA9" w14:textId="77777777" w:rsidR="001A4D07" w:rsidRPr="002846BC" w:rsidRDefault="001A4D07" w:rsidP="001A4D07">
            <w:pPr>
              <w:spacing w:after="0"/>
              <w:jc w:val="center"/>
              <w:rPr>
                <w:rFonts w:ascii="Arial" w:hAnsi="Arial" w:cs="Arial"/>
                <w:sz w:val="18"/>
              </w:rPr>
            </w:pPr>
          </w:p>
          <w:p w14:paraId="72F9FF2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7BBF939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7F8E5994"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130F6C7E" w14:textId="77777777" w:rsidR="001A4D07" w:rsidRPr="002846BC" w:rsidRDefault="001A4D07" w:rsidP="001A4D07">
            <w:pPr>
              <w:spacing w:after="0"/>
              <w:jc w:val="center"/>
              <w:rPr>
                <w:rFonts w:ascii="Arial" w:hAnsi="Arial" w:cs="Arial"/>
                <w:sz w:val="18"/>
              </w:rPr>
            </w:pPr>
          </w:p>
          <w:p w14:paraId="51C1DCA3"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153A4244"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2, n2 and 36</w:t>
            </w:r>
          </w:p>
        </w:tc>
      </w:tr>
      <w:tr w:rsidR="001A4D07" w:rsidRPr="002846BC" w14:paraId="7C0BDEE5"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477FF0AC"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Band c) or E-UTRA Band 37</w:t>
            </w:r>
          </w:p>
        </w:tc>
        <w:tc>
          <w:tcPr>
            <w:tcW w:w="1871" w:type="dxa"/>
            <w:tcBorders>
              <w:top w:val="single" w:sz="4" w:space="0" w:color="auto"/>
              <w:left w:val="single" w:sz="4" w:space="0" w:color="auto"/>
              <w:bottom w:val="single" w:sz="4" w:space="0" w:color="auto"/>
              <w:right w:val="single" w:sz="4" w:space="0" w:color="auto"/>
            </w:tcBorders>
          </w:tcPr>
          <w:p w14:paraId="1240C40A" w14:textId="77777777" w:rsidR="001A4D07" w:rsidRPr="002846BC" w:rsidRDefault="001A4D07" w:rsidP="001A4D07">
            <w:pPr>
              <w:spacing w:after="0"/>
              <w:jc w:val="center"/>
              <w:rPr>
                <w:rFonts w:ascii="Arial" w:hAnsi="Arial" w:cs="Arial"/>
                <w:sz w:val="18"/>
              </w:rPr>
            </w:pPr>
            <w:r w:rsidRPr="002846BC">
              <w:rPr>
                <w:rFonts w:ascii="Arial" w:hAnsi="Arial" w:cs="Arial"/>
                <w:sz w:val="18"/>
              </w:rPr>
              <w:t>1910 - 1930 MHz</w:t>
            </w:r>
          </w:p>
        </w:tc>
        <w:tc>
          <w:tcPr>
            <w:tcW w:w="1134" w:type="dxa"/>
            <w:tcBorders>
              <w:top w:val="single" w:sz="4" w:space="0" w:color="auto"/>
              <w:left w:val="single" w:sz="4" w:space="0" w:color="auto"/>
              <w:bottom w:val="single" w:sz="4" w:space="0" w:color="auto"/>
              <w:right w:val="single" w:sz="4" w:space="0" w:color="auto"/>
            </w:tcBorders>
          </w:tcPr>
          <w:p w14:paraId="59AD670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6C568EF8" w14:textId="77777777" w:rsidR="001A4D07" w:rsidRPr="002846BC" w:rsidRDefault="001A4D07" w:rsidP="001A4D07">
            <w:pPr>
              <w:spacing w:after="0"/>
              <w:jc w:val="center"/>
              <w:rPr>
                <w:rFonts w:ascii="Arial" w:hAnsi="Arial" w:cs="Arial"/>
                <w:sz w:val="18"/>
              </w:rPr>
            </w:pPr>
          </w:p>
          <w:p w14:paraId="4FB7C3F8"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57E5CEF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2640E931"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233EB706" w14:textId="77777777" w:rsidR="001A4D07" w:rsidRPr="002846BC" w:rsidRDefault="001A4D07" w:rsidP="001A4D07">
            <w:pPr>
              <w:spacing w:after="0"/>
              <w:jc w:val="center"/>
              <w:rPr>
                <w:rFonts w:ascii="Arial" w:hAnsi="Arial" w:cs="Arial"/>
                <w:sz w:val="18"/>
                <w:lang w:eastAsia="zh-CN"/>
              </w:rPr>
            </w:pPr>
          </w:p>
          <w:p w14:paraId="380019D4"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6EB99C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4777573C" w14:textId="77777777" w:rsidR="001A4D07" w:rsidRPr="002846BC" w:rsidRDefault="001A4D07" w:rsidP="001A4D07">
            <w:pPr>
              <w:spacing w:after="0"/>
              <w:jc w:val="center"/>
              <w:rPr>
                <w:rFonts w:ascii="Arial" w:hAnsi="Arial" w:cs="Arial"/>
                <w:sz w:val="18"/>
              </w:rPr>
            </w:pPr>
          </w:p>
          <w:p w14:paraId="485A8106"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5314900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56E750DC"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0315F7B8" w14:textId="77777777" w:rsidR="001A4D07" w:rsidRPr="002846BC" w:rsidRDefault="001A4D07" w:rsidP="001A4D07">
            <w:pPr>
              <w:spacing w:after="0"/>
              <w:jc w:val="center"/>
              <w:rPr>
                <w:rFonts w:ascii="Arial" w:hAnsi="Arial" w:cs="Arial"/>
                <w:sz w:val="18"/>
              </w:rPr>
            </w:pPr>
          </w:p>
          <w:p w14:paraId="7CCD019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5FC3F7F2"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This is not applicable to BS operating in Band 37</w:t>
            </w:r>
            <w:r w:rsidRPr="002846BC">
              <w:rPr>
                <w:rFonts w:ascii="Arial" w:hAnsi="Arial" w:cs="Arial"/>
                <w:sz w:val="18"/>
                <w:lang w:eastAsia="zh-CN"/>
              </w:rPr>
              <w:t>.</w:t>
            </w:r>
            <w:r w:rsidRPr="002846BC">
              <w:rPr>
                <w:rFonts w:ascii="Arial" w:hAnsi="Arial" w:cs="Arial"/>
                <w:sz w:val="18"/>
              </w:rPr>
              <w:t xml:space="preserve"> This unpaired band is defined in ITU-R M.1036, but is pending any future deployment.</w:t>
            </w:r>
          </w:p>
        </w:tc>
      </w:tr>
      <w:tr w:rsidR="001A4D07" w:rsidRPr="002846BC" w14:paraId="0487B5BE"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6E72EB2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Band d) or E-UTRA Band 38 or NR band n38</w:t>
            </w:r>
          </w:p>
        </w:tc>
        <w:tc>
          <w:tcPr>
            <w:tcW w:w="1871" w:type="dxa"/>
            <w:tcBorders>
              <w:top w:val="single" w:sz="4" w:space="0" w:color="auto"/>
              <w:left w:val="single" w:sz="4" w:space="0" w:color="auto"/>
              <w:bottom w:val="single" w:sz="4" w:space="0" w:color="auto"/>
              <w:right w:val="single" w:sz="4" w:space="0" w:color="auto"/>
            </w:tcBorders>
          </w:tcPr>
          <w:p w14:paraId="49B52471" w14:textId="77777777" w:rsidR="001A4D07" w:rsidRPr="002846BC" w:rsidRDefault="001A4D07" w:rsidP="001A4D07">
            <w:pPr>
              <w:spacing w:after="0"/>
              <w:jc w:val="center"/>
              <w:rPr>
                <w:rFonts w:ascii="Arial" w:hAnsi="Arial" w:cs="Arial"/>
                <w:sz w:val="18"/>
              </w:rPr>
            </w:pPr>
            <w:r w:rsidRPr="002846BC">
              <w:rPr>
                <w:rFonts w:ascii="Arial" w:hAnsi="Arial" w:cs="Arial"/>
                <w:sz w:val="18"/>
              </w:rPr>
              <w:t>2570 - 2620 MHz</w:t>
            </w:r>
          </w:p>
        </w:tc>
        <w:tc>
          <w:tcPr>
            <w:tcW w:w="1134" w:type="dxa"/>
            <w:tcBorders>
              <w:top w:val="single" w:sz="4" w:space="0" w:color="auto"/>
              <w:left w:val="single" w:sz="4" w:space="0" w:color="auto"/>
              <w:bottom w:val="single" w:sz="4" w:space="0" w:color="auto"/>
              <w:right w:val="single" w:sz="4" w:space="0" w:color="auto"/>
            </w:tcBorders>
          </w:tcPr>
          <w:p w14:paraId="4543F01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5A5DC764" w14:textId="77777777" w:rsidR="001A4D07" w:rsidRPr="002846BC" w:rsidRDefault="001A4D07" w:rsidP="001A4D07">
            <w:pPr>
              <w:spacing w:after="0"/>
              <w:jc w:val="center"/>
              <w:rPr>
                <w:rFonts w:ascii="Arial" w:hAnsi="Arial" w:cs="Arial"/>
                <w:sz w:val="18"/>
              </w:rPr>
            </w:pPr>
          </w:p>
          <w:p w14:paraId="5AB733E6"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414EDFF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09F2BF4E"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40A1CC22" w14:textId="77777777" w:rsidR="001A4D07" w:rsidRPr="002846BC" w:rsidRDefault="001A4D07" w:rsidP="001A4D07">
            <w:pPr>
              <w:spacing w:after="0"/>
              <w:jc w:val="center"/>
              <w:rPr>
                <w:rFonts w:ascii="Arial" w:hAnsi="Arial" w:cs="Arial"/>
                <w:sz w:val="18"/>
                <w:lang w:eastAsia="zh-CN"/>
              </w:rPr>
            </w:pPr>
          </w:p>
          <w:p w14:paraId="1A21020E"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F58946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0442DC10" w14:textId="77777777" w:rsidR="001A4D07" w:rsidRPr="002846BC" w:rsidRDefault="001A4D07" w:rsidP="001A4D07">
            <w:pPr>
              <w:spacing w:after="0"/>
              <w:jc w:val="center"/>
              <w:rPr>
                <w:rFonts w:ascii="Arial" w:hAnsi="Arial" w:cs="Arial"/>
                <w:sz w:val="18"/>
              </w:rPr>
            </w:pPr>
          </w:p>
          <w:p w14:paraId="140109C9"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06E131C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0840276B"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2034F237" w14:textId="77777777" w:rsidR="001A4D07" w:rsidRPr="002846BC" w:rsidRDefault="001A4D07" w:rsidP="001A4D07">
            <w:pPr>
              <w:spacing w:after="0"/>
              <w:jc w:val="center"/>
              <w:rPr>
                <w:rFonts w:ascii="Arial" w:hAnsi="Arial" w:cs="Arial"/>
                <w:sz w:val="18"/>
              </w:rPr>
            </w:pPr>
          </w:p>
          <w:p w14:paraId="2A3CE041"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7C73E0E5"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This is not applicable to BS operating in Band 38 or n38. </w:t>
            </w:r>
          </w:p>
        </w:tc>
      </w:tr>
      <w:tr w:rsidR="001A4D07" w:rsidRPr="002846BC" w14:paraId="58CA2C0A"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6553F9E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TDD Band f) or E-UTRA Band 3</w:t>
            </w:r>
            <w:r w:rsidRPr="002846BC">
              <w:rPr>
                <w:rFonts w:ascii="Arial" w:hAnsi="Arial" w:cs="Arial"/>
                <w:sz w:val="18"/>
                <w:lang w:eastAsia="zh-CN"/>
              </w:rPr>
              <w:t>9 or NR band n39</w:t>
            </w:r>
          </w:p>
        </w:tc>
        <w:tc>
          <w:tcPr>
            <w:tcW w:w="1871" w:type="dxa"/>
            <w:tcBorders>
              <w:top w:val="single" w:sz="4" w:space="0" w:color="auto"/>
              <w:left w:val="single" w:sz="4" w:space="0" w:color="auto"/>
              <w:bottom w:val="single" w:sz="4" w:space="0" w:color="auto"/>
              <w:right w:val="single" w:sz="4" w:space="0" w:color="auto"/>
            </w:tcBorders>
          </w:tcPr>
          <w:p w14:paraId="61A843B4"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1880 </w:t>
            </w:r>
            <w:r w:rsidRPr="002846BC">
              <w:rPr>
                <w:rFonts w:ascii="Arial" w:hAnsi="Arial" w:cs="Arial"/>
                <w:sz w:val="18"/>
              </w:rPr>
              <w:t xml:space="preserve">- </w:t>
            </w:r>
            <w:r w:rsidRPr="002846BC">
              <w:rPr>
                <w:rFonts w:ascii="Arial" w:hAnsi="Arial" w:cs="Arial"/>
                <w:sz w:val="18"/>
                <w:lang w:eastAsia="zh-CN"/>
              </w:rPr>
              <w:t>1920 MHz</w:t>
            </w:r>
          </w:p>
        </w:tc>
        <w:tc>
          <w:tcPr>
            <w:tcW w:w="1134" w:type="dxa"/>
            <w:tcBorders>
              <w:top w:val="single" w:sz="4" w:space="0" w:color="auto"/>
              <w:left w:val="single" w:sz="4" w:space="0" w:color="auto"/>
              <w:bottom w:val="single" w:sz="4" w:space="0" w:color="auto"/>
              <w:right w:val="single" w:sz="4" w:space="0" w:color="auto"/>
            </w:tcBorders>
          </w:tcPr>
          <w:p w14:paraId="0F3A303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4658E0C2" w14:textId="77777777" w:rsidR="001A4D07" w:rsidRPr="002846BC" w:rsidRDefault="001A4D07" w:rsidP="001A4D07">
            <w:pPr>
              <w:spacing w:after="0"/>
              <w:jc w:val="center"/>
              <w:rPr>
                <w:rFonts w:ascii="Arial" w:hAnsi="Arial" w:cs="Arial"/>
                <w:sz w:val="18"/>
              </w:rPr>
            </w:pPr>
          </w:p>
          <w:p w14:paraId="5AB35B73"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2DC836F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74F1D362"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7C474A23" w14:textId="77777777" w:rsidR="001A4D07" w:rsidRPr="002846BC" w:rsidRDefault="001A4D07" w:rsidP="001A4D07">
            <w:pPr>
              <w:spacing w:after="0"/>
              <w:jc w:val="center"/>
              <w:rPr>
                <w:rFonts w:ascii="Arial" w:hAnsi="Arial" w:cs="Arial"/>
                <w:sz w:val="18"/>
                <w:lang w:eastAsia="zh-CN"/>
              </w:rPr>
            </w:pPr>
          </w:p>
          <w:p w14:paraId="55F42483"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229A2E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625B9F02" w14:textId="77777777" w:rsidR="001A4D07" w:rsidRPr="002846BC" w:rsidRDefault="001A4D07" w:rsidP="001A4D07">
            <w:pPr>
              <w:spacing w:after="0"/>
              <w:jc w:val="center"/>
              <w:rPr>
                <w:rFonts w:ascii="Arial" w:hAnsi="Arial" w:cs="Arial"/>
                <w:sz w:val="18"/>
              </w:rPr>
            </w:pPr>
          </w:p>
          <w:p w14:paraId="6FEFEBD0"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62366D7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5D126571"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25CA7984" w14:textId="77777777" w:rsidR="001A4D07" w:rsidRPr="002846BC" w:rsidRDefault="001A4D07" w:rsidP="001A4D07">
            <w:pPr>
              <w:spacing w:after="0"/>
              <w:jc w:val="center"/>
              <w:rPr>
                <w:rFonts w:ascii="Arial" w:hAnsi="Arial" w:cs="Arial"/>
                <w:sz w:val="18"/>
              </w:rPr>
            </w:pPr>
          </w:p>
          <w:p w14:paraId="63A49225"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3B87837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This is not applicable to BS operating in Band </w:t>
            </w:r>
            <w:r w:rsidRPr="002846BC">
              <w:rPr>
                <w:rFonts w:ascii="Arial" w:hAnsi="Arial" w:cs="Arial"/>
                <w:sz w:val="18"/>
                <w:lang w:eastAsia="zh-CN"/>
              </w:rPr>
              <w:t>33 and 39</w:t>
            </w:r>
          </w:p>
        </w:tc>
      </w:tr>
      <w:tr w:rsidR="001A4D07" w:rsidRPr="002846BC" w14:paraId="5266DAA3"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F0858F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UTRA TDD Band e) or E-UTRA Band </w:t>
            </w:r>
            <w:r w:rsidRPr="002846BC">
              <w:rPr>
                <w:rFonts w:ascii="Arial" w:hAnsi="Arial" w:cs="Arial"/>
                <w:sz w:val="18"/>
                <w:lang w:eastAsia="zh-CN"/>
              </w:rPr>
              <w:t>40 or NR band n40</w:t>
            </w:r>
          </w:p>
        </w:tc>
        <w:tc>
          <w:tcPr>
            <w:tcW w:w="1871" w:type="dxa"/>
            <w:tcBorders>
              <w:top w:val="single" w:sz="4" w:space="0" w:color="auto"/>
              <w:left w:val="single" w:sz="4" w:space="0" w:color="auto"/>
              <w:bottom w:val="single" w:sz="4" w:space="0" w:color="auto"/>
              <w:right w:val="single" w:sz="4" w:space="0" w:color="auto"/>
            </w:tcBorders>
          </w:tcPr>
          <w:p w14:paraId="5E4AEE8D"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2300 </w:t>
            </w:r>
            <w:r w:rsidRPr="002846BC">
              <w:rPr>
                <w:rFonts w:ascii="Arial" w:hAnsi="Arial" w:cs="Arial"/>
                <w:sz w:val="18"/>
              </w:rPr>
              <w:t xml:space="preserve">- </w:t>
            </w:r>
            <w:r w:rsidRPr="002846BC">
              <w:rPr>
                <w:rFonts w:ascii="Arial" w:hAnsi="Arial" w:cs="Arial"/>
                <w:sz w:val="18"/>
                <w:lang w:eastAsia="zh-CN"/>
              </w:rPr>
              <w:t>2400 MHz</w:t>
            </w:r>
          </w:p>
        </w:tc>
        <w:tc>
          <w:tcPr>
            <w:tcW w:w="1134" w:type="dxa"/>
            <w:tcBorders>
              <w:top w:val="single" w:sz="4" w:space="0" w:color="auto"/>
              <w:left w:val="single" w:sz="4" w:space="0" w:color="auto"/>
              <w:bottom w:val="single" w:sz="4" w:space="0" w:color="auto"/>
              <w:right w:val="single" w:sz="4" w:space="0" w:color="auto"/>
            </w:tcBorders>
          </w:tcPr>
          <w:p w14:paraId="7BAE6EB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6DDB287E" w14:textId="77777777" w:rsidR="001A4D07" w:rsidRPr="002846BC" w:rsidRDefault="001A4D07" w:rsidP="001A4D07">
            <w:pPr>
              <w:spacing w:after="0"/>
              <w:jc w:val="center"/>
              <w:rPr>
                <w:rFonts w:ascii="Arial" w:hAnsi="Arial" w:cs="Arial"/>
                <w:sz w:val="18"/>
              </w:rPr>
            </w:pPr>
          </w:p>
          <w:p w14:paraId="0BAD4FE7"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12DF1A93"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140B4216"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0EF300D0" w14:textId="77777777" w:rsidR="001A4D07" w:rsidRPr="002846BC" w:rsidRDefault="001A4D07" w:rsidP="001A4D07">
            <w:pPr>
              <w:spacing w:after="0"/>
              <w:jc w:val="center"/>
              <w:rPr>
                <w:rFonts w:ascii="Arial" w:hAnsi="Arial" w:cs="Arial"/>
                <w:sz w:val="18"/>
                <w:lang w:eastAsia="zh-CN"/>
              </w:rPr>
            </w:pPr>
          </w:p>
          <w:p w14:paraId="1B72F598"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24448D6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74F08ED0" w14:textId="77777777" w:rsidR="001A4D07" w:rsidRPr="002846BC" w:rsidRDefault="001A4D07" w:rsidP="001A4D07">
            <w:pPr>
              <w:spacing w:after="0"/>
              <w:jc w:val="center"/>
              <w:rPr>
                <w:rFonts w:ascii="Arial" w:hAnsi="Arial" w:cs="Arial"/>
                <w:sz w:val="18"/>
              </w:rPr>
            </w:pPr>
          </w:p>
          <w:p w14:paraId="4BA3B3D4"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6236A60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658B53F8"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2D21489B" w14:textId="77777777" w:rsidR="001A4D07" w:rsidRPr="002846BC" w:rsidRDefault="001A4D07" w:rsidP="001A4D07">
            <w:pPr>
              <w:spacing w:after="0"/>
              <w:jc w:val="center"/>
              <w:rPr>
                <w:rFonts w:ascii="Arial" w:hAnsi="Arial" w:cs="Arial"/>
                <w:sz w:val="18"/>
              </w:rPr>
            </w:pPr>
          </w:p>
          <w:p w14:paraId="70EB3148"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9CE823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This is not applicable to BS operating in Band 30 or </w:t>
            </w:r>
            <w:r w:rsidRPr="002846BC">
              <w:rPr>
                <w:rFonts w:ascii="Arial" w:hAnsi="Arial" w:cs="Arial"/>
                <w:sz w:val="18"/>
                <w:lang w:eastAsia="zh-CN"/>
              </w:rPr>
              <w:t>40 or n40</w:t>
            </w:r>
          </w:p>
        </w:tc>
      </w:tr>
      <w:tr w:rsidR="001A4D07" w:rsidRPr="002846BC" w14:paraId="7E8A7E5E"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4EDE8AD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E-UTRA Band </w:t>
            </w:r>
            <w:r w:rsidRPr="002846BC">
              <w:rPr>
                <w:rFonts w:ascii="Arial" w:hAnsi="Arial" w:cs="Arial"/>
                <w:sz w:val="18"/>
                <w:lang w:eastAsia="zh-CN"/>
              </w:rPr>
              <w:t>41 or NR band n41</w:t>
            </w:r>
          </w:p>
        </w:tc>
        <w:tc>
          <w:tcPr>
            <w:tcW w:w="1871" w:type="dxa"/>
            <w:tcBorders>
              <w:top w:val="single" w:sz="4" w:space="0" w:color="auto"/>
              <w:left w:val="single" w:sz="4" w:space="0" w:color="auto"/>
              <w:bottom w:val="single" w:sz="4" w:space="0" w:color="auto"/>
              <w:right w:val="single" w:sz="4" w:space="0" w:color="auto"/>
            </w:tcBorders>
          </w:tcPr>
          <w:p w14:paraId="4A80211B"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2496 </w:t>
            </w:r>
            <w:r w:rsidRPr="002846BC">
              <w:rPr>
                <w:rFonts w:ascii="Arial" w:hAnsi="Arial" w:cs="Arial"/>
                <w:sz w:val="18"/>
              </w:rPr>
              <w:t xml:space="preserve">- </w:t>
            </w:r>
            <w:r w:rsidRPr="002846BC">
              <w:rPr>
                <w:rFonts w:ascii="Arial" w:hAnsi="Arial" w:cs="Arial"/>
                <w:sz w:val="18"/>
                <w:lang w:eastAsia="zh-CN"/>
              </w:rPr>
              <w:t>2690 MHz</w:t>
            </w:r>
          </w:p>
        </w:tc>
        <w:tc>
          <w:tcPr>
            <w:tcW w:w="1134" w:type="dxa"/>
            <w:tcBorders>
              <w:top w:val="single" w:sz="4" w:space="0" w:color="auto"/>
              <w:left w:val="single" w:sz="4" w:space="0" w:color="auto"/>
              <w:bottom w:val="single" w:sz="4" w:space="0" w:color="auto"/>
              <w:right w:val="single" w:sz="4" w:space="0" w:color="auto"/>
            </w:tcBorders>
          </w:tcPr>
          <w:p w14:paraId="3082F6F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2B48C8EE" w14:textId="77777777" w:rsidR="001A4D07" w:rsidRPr="002846BC" w:rsidRDefault="001A4D07" w:rsidP="001A4D07">
            <w:pPr>
              <w:spacing w:after="0"/>
              <w:jc w:val="center"/>
              <w:rPr>
                <w:rFonts w:ascii="Arial" w:hAnsi="Arial" w:cs="Arial"/>
                <w:sz w:val="18"/>
              </w:rPr>
            </w:pPr>
          </w:p>
          <w:p w14:paraId="22512795"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1E683FC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20641F39"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3C0E8455" w14:textId="77777777" w:rsidR="001A4D07" w:rsidRPr="002846BC" w:rsidRDefault="001A4D07" w:rsidP="001A4D07">
            <w:pPr>
              <w:spacing w:after="0"/>
              <w:jc w:val="center"/>
              <w:rPr>
                <w:rFonts w:ascii="Arial" w:hAnsi="Arial" w:cs="Arial"/>
                <w:sz w:val="18"/>
                <w:lang w:eastAsia="zh-CN"/>
              </w:rPr>
            </w:pPr>
          </w:p>
          <w:p w14:paraId="13F77451"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7360D3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0FA4A20A" w14:textId="77777777" w:rsidR="001A4D07" w:rsidRPr="002846BC" w:rsidRDefault="001A4D07" w:rsidP="001A4D07">
            <w:pPr>
              <w:spacing w:after="0"/>
              <w:jc w:val="center"/>
              <w:rPr>
                <w:rFonts w:ascii="Arial" w:hAnsi="Arial" w:cs="Arial"/>
                <w:sz w:val="18"/>
              </w:rPr>
            </w:pPr>
          </w:p>
          <w:p w14:paraId="39E90491"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3B610B9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15065C53"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3010A608" w14:textId="77777777" w:rsidR="001A4D07" w:rsidRPr="002846BC" w:rsidRDefault="001A4D07" w:rsidP="001A4D07">
            <w:pPr>
              <w:spacing w:after="0"/>
              <w:jc w:val="center"/>
              <w:rPr>
                <w:rFonts w:ascii="Arial" w:hAnsi="Arial" w:cs="Arial"/>
                <w:sz w:val="18"/>
              </w:rPr>
            </w:pPr>
          </w:p>
          <w:p w14:paraId="09BE5E7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673BDC97"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This is not applicable to BS operating in Band </w:t>
            </w:r>
            <w:r w:rsidRPr="002846BC">
              <w:rPr>
                <w:rFonts w:ascii="Arial" w:hAnsi="Arial" w:cs="Arial"/>
                <w:sz w:val="18"/>
                <w:lang w:eastAsia="zh-CN"/>
              </w:rPr>
              <w:t>41 or 53 or n41 or n53</w:t>
            </w:r>
          </w:p>
        </w:tc>
      </w:tr>
      <w:tr w:rsidR="001A4D07" w:rsidRPr="002846BC" w14:paraId="66FB6EAA"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221EE379" w14:textId="77777777" w:rsidR="001A4D07" w:rsidRPr="002846BC" w:rsidRDefault="001A4D07" w:rsidP="001A4D07">
            <w:pPr>
              <w:spacing w:after="0"/>
              <w:jc w:val="center"/>
              <w:rPr>
                <w:rFonts w:ascii="Arial" w:hAnsi="Arial" w:cs="Arial"/>
                <w:sz w:val="18"/>
              </w:rPr>
            </w:pPr>
            <w:r w:rsidRPr="002846BC">
              <w:rPr>
                <w:rFonts w:ascii="Arial" w:hAnsi="Arial" w:cs="Arial"/>
                <w:sz w:val="18"/>
              </w:rPr>
              <w:lastRenderedPageBreak/>
              <w:t xml:space="preserve">E-UTRA Band </w:t>
            </w:r>
            <w:r w:rsidRPr="002846BC">
              <w:rPr>
                <w:rFonts w:ascii="Arial" w:hAnsi="Arial" w:cs="Arial"/>
                <w:sz w:val="18"/>
                <w:lang w:eastAsia="zh-CN"/>
              </w:rPr>
              <w:t>42</w:t>
            </w:r>
          </w:p>
        </w:tc>
        <w:tc>
          <w:tcPr>
            <w:tcW w:w="1871" w:type="dxa"/>
            <w:tcBorders>
              <w:top w:val="single" w:sz="4" w:space="0" w:color="auto"/>
              <w:left w:val="single" w:sz="4" w:space="0" w:color="auto"/>
              <w:bottom w:val="single" w:sz="4" w:space="0" w:color="auto"/>
              <w:right w:val="single" w:sz="4" w:space="0" w:color="auto"/>
            </w:tcBorders>
          </w:tcPr>
          <w:p w14:paraId="16094E3C"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3400</w:t>
            </w:r>
            <w:r w:rsidRPr="002846BC">
              <w:rPr>
                <w:rFonts w:ascii="Arial" w:hAnsi="Arial" w:cs="Arial"/>
                <w:sz w:val="18"/>
              </w:rPr>
              <w:t xml:space="preserve"> - 3600 </w:t>
            </w:r>
            <w:r w:rsidRPr="002846BC">
              <w:rPr>
                <w:rFonts w:ascii="Arial" w:hAnsi="Arial" w:cs="Arial"/>
                <w:sz w:val="18"/>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7E0B0CE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08FA7068" w14:textId="77777777" w:rsidR="001A4D07" w:rsidRPr="002846BC" w:rsidRDefault="001A4D07" w:rsidP="001A4D07">
            <w:pPr>
              <w:spacing w:after="0"/>
              <w:jc w:val="center"/>
              <w:rPr>
                <w:rFonts w:ascii="Arial" w:hAnsi="Arial" w:cs="Arial"/>
                <w:sz w:val="18"/>
              </w:rPr>
            </w:pPr>
          </w:p>
          <w:p w14:paraId="0AB6F6B7"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28236F0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7267EB69"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17BF02FF" w14:textId="77777777" w:rsidR="001A4D07" w:rsidRPr="002846BC" w:rsidRDefault="001A4D07" w:rsidP="001A4D07">
            <w:pPr>
              <w:spacing w:after="0"/>
              <w:jc w:val="center"/>
              <w:rPr>
                <w:rFonts w:ascii="Arial" w:hAnsi="Arial" w:cs="Arial"/>
                <w:sz w:val="18"/>
                <w:lang w:eastAsia="zh-CN"/>
              </w:rPr>
            </w:pPr>
          </w:p>
          <w:p w14:paraId="15E2C130"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371A0C0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7D4C4E38" w14:textId="77777777" w:rsidR="001A4D07" w:rsidRPr="002846BC" w:rsidRDefault="001A4D07" w:rsidP="001A4D07">
            <w:pPr>
              <w:spacing w:after="0"/>
              <w:jc w:val="center"/>
              <w:rPr>
                <w:rFonts w:ascii="Arial" w:hAnsi="Arial" w:cs="Arial"/>
                <w:sz w:val="18"/>
              </w:rPr>
            </w:pPr>
          </w:p>
          <w:p w14:paraId="7361A6D6"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044A608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346697A1"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5ED3BAE0" w14:textId="77777777" w:rsidR="001A4D07" w:rsidRPr="002846BC" w:rsidRDefault="001A4D07" w:rsidP="001A4D07">
            <w:pPr>
              <w:spacing w:after="0"/>
              <w:jc w:val="center"/>
              <w:rPr>
                <w:rFonts w:ascii="Arial" w:hAnsi="Arial" w:cs="Arial"/>
                <w:sz w:val="18"/>
              </w:rPr>
            </w:pPr>
          </w:p>
          <w:p w14:paraId="7BB516D6"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6D3A0C6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This is not applicable to BS operating in Band 22, </w:t>
            </w:r>
            <w:r w:rsidRPr="002846BC">
              <w:rPr>
                <w:rFonts w:ascii="Arial" w:hAnsi="Arial" w:cs="Arial"/>
                <w:sz w:val="18"/>
                <w:lang w:eastAsia="zh-CN"/>
              </w:rPr>
              <w:t>42, 43, 48, 52</w:t>
            </w:r>
          </w:p>
        </w:tc>
      </w:tr>
      <w:tr w:rsidR="001A4D07" w:rsidRPr="002846BC" w14:paraId="105697A8"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6D14B1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E-UTRA Band </w:t>
            </w:r>
            <w:r w:rsidRPr="002846BC">
              <w:rPr>
                <w:rFonts w:ascii="Arial" w:hAnsi="Arial" w:cs="Arial"/>
                <w:sz w:val="18"/>
                <w:lang w:eastAsia="zh-CN"/>
              </w:rPr>
              <w:t>43</w:t>
            </w:r>
          </w:p>
        </w:tc>
        <w:tc>
          <w:tcPr>
            <w:tcW w:w="1871" w:type="dxa"/>
            <w:tcBorders>
              <w:top w:val="single" w:sz="4" w:space="0" w:color="auto"/>
              <w:left w:val="single" w:sz="4" w:space="0" w:color="auto"/>
              <w:bottom w:val="single" w:sz="4" w:space="0" w:color="auto"/>
              <w:right w:val="single" w:sz="4" w:space="0" w:color="auto"/>
            </w:tcBorders>
          </w:tcPr>
          <w:p w14:paraId="363AC1AB"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3600</w:t>
            </w:r>
            <w:r w:rsidRPr="002846BC">
              <w:rPr>
                <w:rFonts w:ascii="Arial" w:hAnsi="Arial" w:cs="Arial"/>
                <w:sz w:val="18"/>
              </w:rPr>
              <w:t xml:space="preserve"> - </w:t>
            </w:r>
            <w:r w:rsidRPr="002846BC">
              <w:rPr>
                <w:rFonts w:ascii="Arial" w:hAnsi="Arial" w:cs="Arial"/>
                <w:sz w:val="18"/>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072490D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20D477A5" w14:textId="77777777" w:rsidR="001A4D07" w:rsidRPr="002846BC" w:rsidRDefault="001A4D07" w:rsidP="001A4D07">
            <w:pPr>
              <w:spacing w:after="0"/>
              <w:jc w:val="center"/>
              <w:rPr>
                <w:rFonts w:ascii="Arial" w:hAnsi="Arial" w:cs="Arial"/>
                <w:sz w:val="18"/>
              </w:rPr>
            </w:pPr>
          </w:p>
          <w:p w14:paraId="11FEC6F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7624ADC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782B8B46"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398AF07F" w14:textId="77777777" w:rsidR="001A4D07" w:rsidRPr="002846BC" w:rsidRDefault="001A4D07" w:rsidP="001A4D07">
            <w:pPr>
              <w:spacing w:after="0"/>
              <w:jc w:val="center"/>
              <w:rPr>
                <w:rFonts w:ascii="Arial" w:hAnsi="Arial" w:cs="Arial"/>
                <w:sz w:val="18"/>
                <w:lang w:eastAsia="zh-CN"/>
              </w:rPr>
            </w:pPr>
          </w:p>
          <w:p w14:paraId="2238F98D"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ECA5FA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34C463CF" w14:textId="77777777" w:rsidR="001A4D07" w:rsidRPr="002846BC" w:rsidRDefault="001A4D07" w:rsidP="001A4D07">
            <w:pPr>
              <w:spacing w:after="0"/>
              <w:jc w:val="center"/>
              <w:rPr>
                <w:rFonts w:ascii="Arial" w:hAnsi="Arial" w:cs="Arial"/>
                <w:sz w:val="18"/>
              </w:rPr>
            </w:pPr>
          </w:p>
          <w:p w14:paraId="6D35C374"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42982F6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635E67FD"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37C84740" w14:textId="77777777" w:rsidR="001A4D07" w:rsidRPr="002846BC" w:rsidRDefault="001A4D07" w:rsidP="001A4D07">
            <w:pPr>
              <w:spacing w:after="0"/>
              <w:jc w:val="center"/>
              <w:rPr>
                <w:rFonts w:ascii="Arial" w:hAnsi="Arial" w:cs="Arial"/>
                <w:sz w:val="18"/>
              </w:rPr>
            </w:pPr>
          </w:p>
          <w:p w14:paraId="19624323"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69B643D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This is not applicable to BS operating in Band 42 or </w:t>
            </w:r>
            <w:r w:rsidRPr="002846BC">
              <w:rPr>
                <w:rFonts w:ascii="Arial" w:hAnsi="Arial" w:cs="Arial"/>
                <w:sz w:val="18"/>
                <w:lang w:eastAsia="zh-CN"/>
              </w:rPr>
              <w:t>43, or 48</w:t>
            </w:r>
          </w:p>
        </w:tc>
      </w:tr>
      <w:tr w:rsidR="001A4D07" w:rsidRPr="002846BC" w14:paraId="2F5E8FBF"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6504D31C"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44</w:t>
            </w:r>
          </w:p>
        </w:tc>
        <w:tc>
          <w:tcPr>
            <w:tcW w:w="1871" w:type="dxa"/>
            <w:tcBorders>
              <w:top w:val="single" w:sz="4" w:space="0" w:color="auto"/>
              <w:left w:val="single" w:sz="4" w:space="0" w:color="auto"/>
              <w:bottom w:val="single" w:sz="4" w:space="0" w:color="auto"/>
              <w:right w:val="single" w:sz="4" w:space="0" w:color="auto"/>
            </w:tcBorders>
          </w:tcPr>
          <w:p w14:paraId="0523B32A"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rPr>
              <w:t>703 - 803 MHz</w:t>
            </w:r>
          </w:p>
        </w:tc>
        <w:tc>
          <w:tcPr>
            <w:tcW w:w="1134" w:type="dxa"/>
            <w:tcBorders>
              <w:top w:val="single" w:sz="4" w:space="0" w:color="auto"/>
              <w:left w:val="single" w:sz="4" w:space="0" w:color="auto"/>
              <w:bottom w:val="single" w:sz="4" w:space="0" w:color="auto"/>
              <w:right w:val="single" w:sz="4" w:space="0" w:color="auto"/>
            </w:tcBorders>
          </w:tcPr>
          <w:p w14:paraId="459D0B8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34CF2503" w14:textId="77777777" w:rsidR="001A4D07" w:rsidRPr="002846BC" w:rsidRDefault="001A4D07" w:rsidP="001A4D07">
            <w:pPr>
              <w:spacing w:after="0"/>
              <w:jc w:val="center"/>
              <w:rPr>
                <w:rFonts w:ascii="Arial" w:hAnsi="Arial" w:cs="Arial"/>
                <w:sz w:val="18"/>
              </w:rPr>
            </w:pPr>
          </w:p>
          <w:p w14:paraId="09CBB311"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66A157E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56B56898"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087A73DA" w14:textId="77777777" w:rsidR="001A4D07" w:rsidRPr="002846BC" w:rsidRDefault="001A4D07" w:rsidP="001A4D07">
            <w:pPr>
              <w:spacing w:after="0"/>
              <w:jc w:val="center"/>
              <w:rPr>
                <w:rFonts w:ascii="Arial" w:hAnsi="Arial" w:cs="Arial"/>
                <w:sz w:val="18"/>
                <w:lang w:eastAsia="zh-CN"/>
              </w:rPr>
            </w:pPr>
          </w:p>
          <w:p w14:paraId="5CBB237F"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24DACE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48EF1E17" w14:textId="77777777" w:rsidR="001A4D07" w:rsidRPr="002846BC" w:rsidRDefault="001A4D07" w:rsidP="001A4D07">
            <w:pPr>
              <w:spacing w:after="0"/>
              <w:jc w:val="center"/>
              <w:rPr>
                <w:rFonts w:ascii="Arial" w:hAnsi="Arial" w:cs="Arial"/>
                <w:sz w:val="18"/>
              </w:rPr>
            </w:pPr>
          </w:p>
          <w:p w14:paraId="18624215"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0C8DDE6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399A90F4"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79B7B18F" w14:textId="77777777" w:rsidR="001A4D07" w:rsidRPr="002846BC" w:rsidRDefault="001A4D07" w:rsidP="001A4D07">
            <w:pPr>
              <w:spacing w:after="0"/>
              <w:jc w:val="center"/>
              <w:rPr>
                <w:rFonts w:ascii="Arial" w:hAnsi="Arial" w:cs="Arial"/>
                <w:sz w:val="18"/>
              </w:rPr>
            </w:pPr>
          </w:p>
          <w:p w14:paraId="1723C1B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51CC8D89"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28 or 44</w:t>
            </w:r>
          </w:p>
        </w:tc>
      </w:tr>
      <w:tr w:rsidR="001A4D07" w:rsidRPr="002846BC" w14:paraId="478914AF"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9BD5718"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45</w:t>
            </w:r>
          </w:p>
        </w:tc>
        <w:tc>
          <w:tcPr>
            <w:tcW w:w="1871" w:type="dxa"/>
            <w:tcBorders>
              <w:top w:val="single" w:sz="4" w:space="0" w:color="auto"/>
              <w:left w:val="single" w:sz="4" w:space="0" w:color="auto"/>
              <w:bottom w:val="single" w:sz="4" w:space="0" w:color="auto"/>
              <w:right w:val="single" w:sz="4" w:space="0" w:color="auto"/>
            </w:tcBorders>
          </w:tcPr>
          <w:p w14:paraId="4FC32336" w14:textId="77777777" w:rsidR="001A4D07" w:rsidRPr="002846BC" w:rsidRDefault="001A4D07" w:rsidP="001A4D07">
            <w:pPr>
              <w:spacing w:after="0"/>
              <w:jc w:val="center"/>
              <w:rPr>
                <w:rFonts w:ascii="Arial" w:hAnsi="Arial" w:cs="Arial"/>
                <w:sz w:val="18"/>
              </w:rPr>
            </w:pPr>
            <w:r w:rsidRPr="002846BC">
              <w:rPr>
                <w:rFonts w:ascii="Arial" w:hAnsi="Arial" w:cs="Arial"/>
                <w:sz w:val="18"/>
              </w:rPr>
              <w:t>1447 – 1467 MHz</w:t>
            </w:r>
          </w:p>
        </w:tc>
        <w:tc>
          <w:tcPr>
            <w:tcW w:w="1134" w:type="dxa"/>
            <w:tcBorders>
              <w:top w:val="single" w:sz="4" w:space="0" w:color="auto"/>
              <w:left w:val="single" w:sz="4" w:space="0" w:color="auto"/>
              <w:bottom w:val="single" w:sz="4" w:space="0" w:color="auto"/>
              <w:right w:val="single" w:sz="4" w:space="0" w:color="auto"/>
            </w:tcBorders>
          </w:tcPr>
          <w:p w14:paraId="0C2AB34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5D2B4F8D"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6197C1F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15FA0B16"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34880E5B" w14:textId="77777777" w:rsidR="001A4D07" w:rsidRPr="002846BC" w:rsidRDefault="001A4D07" w:rsidP="001A4D07">
            <w:pPr>
              <w:spacing w:after="0"/>
              <w:jc w:val="center"/>
              <w:rPr>
                <w:rFonts w:ascii="Arial" w:hAnsi="Arial" w:cs="Arial"/>
                <w:sz w:val="18"/>
                <w:lang w:eastAsia="zh-CN"/>
              </w:rPr>
            </w:pPr>
          </w:p>
          <w:p w14:paraId="629B77D9"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0151A1E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33BD5EEE" w14:textId="77777777" w:rsidR="001A4D07" w:rsidRPr="002846BC" w:rsidRDefault="001A4D07" w:rsidP="001A4D07">
            <w:pPr>
              <w:spacing w:after="0"/>
              <w:jc w:val="center"/>
              <w:rPr>
                <w:rFonts w:ascii="Arial" w:hAnsi="Arial" w:cs="Arial"/>
                <w:sz w:val="18"/>
              </w:rPr>
            </w:pPr>
          </w:p>
          <w:p w14:paraId="02EFB0E6"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40621DC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0F1CBEDD"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p w14:paraId="5CD2DE21"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20A07A85"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45</w:t>
            </w:r>
          </w:p>
        </w:tc>
      </w:tr>
      <w:tr w:rsidR="001A4D07" w:rsidRPr="002846BC" w14:paraId="16C0706B"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70EB6BA4" w14:textId="77777777" w:rsidR="001A4D07" w:rsidRPr="002846BC" w:rsidRDefault="001A4D07" w:rsidP="001A4D07">
            <w:pPr>
              <w:spacing w:after="0"/>
              <w:jc w:val="center"/>
              <w:rPr>
                <w:rFonts w:ascii="Arial" w:hAnsi="Arial" w:cs="v5.0.0"/>
                <w:sz w:val="18"/>
                <w:szCs w:val="18"/>
              </w:rPr>
            </w:pPr>
            <w:r w:rsidRPr="002846BC">
              <w:rPr>
                <w:rFonts w:ascii="Arial" w:hAnsi="Arial"/>
                <w:sz w:val="18"/>
              </w:rPr>
              <w:t>E-UTRA Band 4</w:t>
            </w:r>
            <w:r w:rsidRPr="002846BC">
              <w:rPr>
                <w:rFonts w:ascii="Arial" w:hAnsi="Arial"/>
                <w:sz w:val="18"/>
                <w:lang w:eastAsia="zh-CN"/>
              </w:rPr>
              <w:t>6 or NR Band n46</w:t>
            </w:r>
          </w:p>
        </w:tc>
        <w:tc>
          <w:tcPr>
            <w:tcW w:w="1871" w:type="dxa"/>
            <w:tcBorders>
              <w:top w:val="single" w:sz="4" w:space="0" w:color="auto"/>
              <w:left w:val="single" w:sz="4" w:space="0" w:color="auto"/>
              <w:bottom w:val="single" w:sz="4" w:space="0" w:color="auto"/>
              <w:right w:val="single" w:sz="4" w:space="0" w:color="auto"/>
            </w:tcBorders>
          </w:tcPr>
          <w:p w14:paraId="128D6C44" w14:textId="77777777" w:rsidR="001A4D07" w:rsidRPr="002846BC" w:rsidRDefault="001A4D07" w:rsidP="001A4D07">
            <w:pPr>
              <w:spacing w:after="0"/>
              <w:jc w:val="center"/>
              <w:rPr>
                <w:rFonts w:ascii="Arial" w:hAnsi="Arial" w:cs="v5.0.0"/>
                <w:sz w:val="18"/>
                <w:szCs w:val="18"/>
              </w:rPr>
            </w:pPr>
            <w:r w:rsidRPr="002846BC">
              <w:rPr>
                <w:rFonts w:ascii="Arial" w:hAnsi="Arial"/>
                <w:sz w:val="18"/>
                <w:lang w:eastAsia="zh-CN"/>
              </w:rPr>
              <w:t>5150 – 5925 MHz</w:t>
            </w:r>
          </w:p>
        </w:tc>
        <w:tc>
          <w:tcPr>
            <w:tcW w:w="1134" w:type="dxa"/>
            <w:tcBorders>
              <w:top w:val="single" w:sz="4" w:space="0" w:color="auto"/>
              <w:left w:val="single" w:sz="4" w:space="0" w:color="auto"/>
              <w:bottom w:val="single" w:sz="4" w:space="0" w:color="auto"/>
              <w:right w:val="single" w:sz="4" w:space="0" w:color="auto"/>
            </w:tcBorders>
          </w:tcPr>
          <w:p w14:paraId="567F1F94" w14:textId="77777777" w:rsidR="001A4D07" w:rsidRPr="002846BC" w:rsidRDefault="001A4D07" w:rsidP="001A4D07">
            <w:pPr>
              <w:spacing w:after="0"/>
              <w:jc w:val="center"/>
              <w:rPr>
                <w:rFonts w:ascii="Arial" w:hAnsi="Arial" w:cs="v5.0.0"/>
                <w:sz w:val="18"/>
                <w:szCs w:val="18"/>
              </w:rPr>
            </w:pPr>
            <w:r w:rsidRPr="002846BC">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65EB576A" w14:textId="77777777" w:rsidR="001A4D07" w:rsidRPr="002846BC" w:rsidRDefault="001A4D07" w:rsidP="001A4D07">
            <w:pPr>
              <w:spacing w:after="0"/>
              <w:jc w:val="center"/>
              <w:rPr>
                <w:rFonts w:ascii="Arial" w:hAnsi="Arial" w:cs="Arial"/>
                <w:sz w:val="18"/>
                <w:lang w:eastAsia="zh-CN"/>
              </w:rPr>
            </w:pPr>
            <w:r w:rsidRPr="002846BC">
              <w:rPr>
                <w:rFonts w:ascii="Arial" w:hAnsi="Arial" w:cs="v5.0.0"/>
                <w:sz w:val="18"/>
              </w:rPr>
              <w:t xml:space="preserve">-91 </w:t>
            </w:r>
            <w:proofErr w:type="spellStart"/>
            <w:r w:rsidRPr="002846BC">
              <w:rPr>
                <w:rFonts w:ascii="Arial" w:hAnsi="Arial" w:cs="v5.0.0"/>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108577D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6B544AE0" w14:textId="77777777" w:rsidR="001A4D07" w:rsidRPr="002846BC" w:rsidRDefault="001A4D07" w:rsidP="001A4D07">
            <w:pPr>
              <w:spacing w:after="0"/>
              <w:jc w:val="center"/>
              <w:rPr>
                <w:rFonts w:ascii="Arial" w:hAnsi="Arial" w:cs="v5.0.0"/>
                <w:sz w:val="18"/>
                <w:szCs w:val="18"/>
              </w:rPr>
            </w:pPr>
            <w:r w:rsidRPr="002846BC">
              <w:rPr>
                <w:rFonts w:ascii="Arial" w:hAnsi="Arial" w:cs="Arial"/>
                <w:sz w:val="18"/>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1BC95B4E" w14:textId="77777777" w:rsidR="001A4D07" w:rsidRPr="002846BC" w:rsidRDefault="001A4D07" w:rsidP="001A4D07">
            <w:pPr>
              <w:spacing w:after="0"/>
              <w:jc w:val="center"/>
              <w:rPr>
                <w:rFonts w:ascii="Arial" w:hAnsi="Arial" w:cs="v5.0.0"/>
                <w:sz w:val="18"/>
                <w:szCs w:val="18"/>
              </w:rPr>
            </w:pPr>
          </w:p>
        </w:tc>
      </w:tr>
      <w:tr w:rsidR="001A4D07" w:rsidRPr="002846BC" w14:paraId="4668614E"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6FA56B5F" w14:textId="77777777" w:rsidR="001A4D07" w:rsidRPr="002846BC" w:rsidRDefault="001A4D07" w:rsidP="001A4D07">
            <w:pPr>
              <w:spacing w:after="0"/>
              <w:jc w:val="center"/>
              <w:rPr>
                <w:rFonts w:ascii="Arial" w:hAnsi="Arial" w:cs="Arial"/>
                <w:sz w:val="18"/>
              </w:rPr>
            </w:pPr>
            <w:r w:rsidRPr="002846BC">
              <w:rPr>
                <w:rFonts w:ascii="Arial" w:hAnsi="Arial" w:cs="v5.0.0"/>
                <w:sz w:val="18"/>
                <w:szCs w:val="18"/>
              </w:rPr>
              <w:t>E-UTRA Band 48</w:t>
            </w:r>
            <w:r w:rsidRPr="002846BC">
              <w:rPr>
                <w:rFonts w:ascii="Arial" w:hAnsi="Arial" w:cs="Arial"/>
                <w:sz w:val="18"/>
                <w:lang w:eastAsia="ko-KR"/>
              </w:rPr>
              <w:t xml:space="preserve"> or NR Band n48</w:t>
            </w:r>
          </w:p>
        </w:tc>
        <w:tc>
          <w:tcPr>
            <w:tcW w:w="1871" w:type="dxa"/>
            <w:tcBorders>
              <w:top w:val="single" w:sz="4" w:space="0" w:color="auto"/>
              <w:left w:val="single" w:sz="4" w:space="0" w:color="auto"/>
              <w:bottom w:val="single" w:sz="4" w:space="0" w:color="auto"/>
              <w:right w:val="single" w:sz="4" w:space="0" w:color="auto"/>
            </w:tcBorders>
          </w:tcPr>
          <w:p w14:paraId="381505B0" w14:textId="77777777" w:rsidR="001A4D07" w:rsidRPr="002846BC" w:rsidRDefault="001A4D07" w:rsidP="001A4D07">
            <w:pPr>
              <w:spacing w:after="0"/>
              <w:jc w:val="center"/>
              <w:rPr>
                <w:rFonts w:ascii="Arial" w:hAnsi="Arial" w:cs="Arial"/>
                <w:sz w:val="18"/>
              </w:rPr>
            </w:pPr>
            <w:r w:rsidRPr="002846BC">
              <w:rPr>
                <w:rFonts w:ascii="Arial" w:hAnsi="Arial" w:cs="v5.0.0"/>
                <w:sz w:val="18"/>
                <w:szCs w:val="18"/>
              </w:rPr>
              <w:t>3550 – 3700 MHz</w:t>
            </w:r>
          </w:p>
        </w:tc>
        <w:tc>
          <w:tcPr>
            <w:tcW w:w="1134" w:type="dxa"/>
            <w:tcBorders>
              <w:top w:val="single" w:sz="4" w:space="0" w:color="auto"/>
              <w:left w:val="single" w:sz="4" w:space="0" w:color="auto"/>
              <w:bottom w:val="single" w:sz="4" w:space="0" w:color="auto"/>
              <w:right w:val="single" w:sz="4" w:space="0" w:color="auto"/>
            </w:tcBorders>
          </w:tcPr>
          <w:p w14:paraId="1987F340" w14:textId="77777777" w:rsidR="001A4D07" w:rsidRPr="002846BC" w:rsidRDefault="001A4D07" w:rsidP="001A4D07">
            <w:pPr>
              <w:spacing w:after="0"/>
              <w:jc w:val="center"/>
              <w:rPr>
                <w:rFonts w:ascii="Arial" w:hAnsi="Arial" w:cs="v5.0.0"/>
                <w:sz w:val="18"/>
                <w:szCs w:val="18"/>
              </w:rPr>
            </w:pPr>
            <w:r w:rsidRPr="002846BC">
              <w:rPr>
                <w:rFonts w:ascii="Arial" w:hAnsi="Arial" w:cs="v5.0.0"/>
                <w:sz w:val="18"/>
                <w:szCs w:val="18"/>
              </w:rPr>
              <w:t xml:space="preserve">-96 </w:t>
            </w:r>
            <w:proofErr w:type="spellStart"/>
            <w:r w:rsidRPr="002846BC">
              <w:rPr>
                <w:rFonts w:ascii="Arial" w:hAnsi="Arial" w:cs="v5.0.0"/>
                <w:sz w:val="18"/>
                <w:szCs w:val="18"/>
              </w:rPr>
              <w:t>dBm</w:t>
            </w:r>
            <w:proofErr w:type="spellEnd"/>
          </w:p>
          <w:p w14:paraId="0F8BAE94" w14:textId="77777777" w:rsidR="001A4D07" w:rsidRPr="002846BC" w:rsidRDefault="001A4D07" w:rsidP="001A4D07">
            <w:pPr>
              <w:spacing w:after="0"/>
              <w:jc w:val="center"/>
              <w:rPr>
                <w:rFonts w:ascii="Arial" w:hAnsi="Arial" w:cs="Arial"/>
                <w:sz w:val="18"/>
              </w:rPr>
            </w:pPr>
          </w:p>
          <w:p w14:paraId="7CB50C73"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48AB89D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77D30272"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7511C25A" w14:textId="77777777" w:rsidR="001A4D07" w:rsidRPr="002846BC" w:rsidRDefault="001A4D07" w:rsidP="001A4D07">
            <w:pPr>
              <w:spacing w:after="0"/>
              <w:jc w:val="center"/>
              <w:rPr>
                <w:rFonts w:ascii="Arial" w:hAnsi="Arial" w:cs="Arial"/>
                <w:sz w:val="18"/>
                <w:lang w:eastAsia="zh-CN"/>
              </w:rPr>
            </w:pPr>
          </w:p>
          <w:p w14:paraId="4559E91C"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2550BF1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25BFF973" w14:textId="77777777" w:rsidR="001A4D07" w:rsidRPr="002846BC" w:rsidRDefault="001A4D07" w:rsidP="001A4D07">
            <w:pPr>
              <w:spacing w:after="0"/>
              <w:jc w:val="center"/>
              <w:rPr>
                <w:rFonts w:ascii="Arial" w:hAnsi="Arial" w:cs="Arial"/>
                <w:sz w:val="18"/>
              </w:rPr>
            </w:pPr>
          </w:p>
          <w:p w14:paraId="50D182AC"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108EEEC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566B3084" w14:textId="77777777" w:rsidR="001A4D07" w:rsidRPr="002846BC" w:rsidRDefault="001A4D07" w:rsidP="001A4D07">
            <w:pPr>
              <w:spacing w:after="0"/>
              <w:jc w:val="center"/>
              <w:rPr>
                <w:rFonts w:ascii="Arial" w:hAnsi="Arial" w:cs="v5.0.0"/>
                <w:sz w:val="18"/>
                <w:szCs w:val="18"/>
              </w:rPr>
            </w:pPr>
            <w:r w:rsidRPr="002846BC">
              <w:rPr>
                <w:rFonts w:ascii="Arial" w:hAnsi="Arial" w:cs="v5.0.0"/>
                <w:sz w:val="18"/>
                <w:szCs w:val="18"/>
              </w:rPr>
              <w:t>100 kHz</w:t>
            </w:r>
          </w:p>
          <w:p w14:paraId="69312B31" w14:textId="77777777" w:rsidR="001A4D07" w:rsidRPr="002846BC" w:rsidRDefault="001A4D07" w:rsidP="001A4D07">
            <w:pPr>
              <w:spacing w:after="0"/>
              <w:jc w:val="center"/>
              <w:rPr>
                <w:rFonts w:ascii="Arial" w:hAnsi="Arial" w:cs="Arial"/>
                <w:sz w:val="18"/>
              </w:rPr>
            </w:pPr>
          </w:p>
          <w:p w14:paraId="1E52DE94"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6C319D31" w14:textId="77777777" w:rsidR="001A4D07" w:rsidRPr="002846BC" w:rsidRDefault="001A4D07" w:rsidP="001A4D07">
            <w:pPr>
              <w:spacing w:after="0"/>
              <w:jc w:val="center"/>
              <w:rPr>
                <w:rFonts w:ascii="Arial" w:hAnsi="Arial" w:cs="Arial"/>
                <w:sz w:val="18"/>
              </w:rPr>
            </w:pPr>
            <w:r w:rsidRPr="002846BC">
              <w:rPr>
                <w:rFonts w:ascii="Arial" w:hAnsi="Arial" w:cs="v5.0.0"/>
                <w:sz w:val="18"/>
                <w:szCs w:val="18"/>
              </w:rPr>
              <w:t>This is not applicable to E-UTRA BS operating in Band 42, 43 or 48</w:t>
            </w:r>
          </w:p>
        </w:tc>
      </w:tr>
      <w:tr w:rsidR="001A4D07" w:rsidRPr="002846BC" w14:paraId="5891B211"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2D69B498" w14:textId="77777777" w:rsidR="001A4D07" w:rsidRPr="002846BC" w:rsidRDefault="001A4D07" w:rsidP="001A4D07">
            <w:pPr>
              <w:spacing w:after="0"/>
              <w:ind w:right="180"/>
              <w:jc w:val="right"/>
              <w:rPr>
                <w:rFonts w:ascii="Arial" w:hAnsi="Arial" w:cs="v5.0.0"/>
                <w:sz w:val="18"/>
                <w:lang w:eastAsia="ja-JP"/>
              </w:rPr>
            </w:pPr>
            <w:r w:rsidRPr="002846BC">
              <w:rPr>
                <w:rFonts w:ascii="Arial" w:hAnsi="Arial" w:cs="Arial"/>
                <w:sz w:val="18"/>
                <w:lang w:eastAsia="ja-JP"/>
              </w:rPr>
              <w:t>E-UTRA Band 49</w:t>
            </w:r>
          </w:p>
        </w:tc>
        <w:tc>
          <w:tcPr>
            <w:tcW w:w="1871" w:type="dxa"/>
            <w:tcBorders>
              <w:top w:val="single" w:sz="4" w:space="0" w:color="auto"/>
              <w:left w:val="single" w:sz="4" w:space="0" w:color="auto"/>
              <w:bottom w:val="single" w:sz="4" w:space="0" w:color="auto"/>
              <w:right w:val="single" w:sz="4" w:space="0" w:color="auto"/>
            </w:tcBorders>
          </w:tcPr>
          <w:p w14:paraId="4B41FB18" w14:textId="77777777" w:rsidR="001A4D07" w:rsidRPr="002846BC" w:rsidRDefault="001A4D07" w:rsidP="001A4D07">
            <w:pPr>
              <w:spacing w:after="0"/>
              <w:jc w:val="center"/>
              <w:rPr>
                <w:rFonts w:ascii="Arial" w:hAnsi="Arial" w:cs="Arial"/>
                <w:sz w:val="18"/>
                <w:lang w:eastAsia="ja-JP"/>
              </w:rPr>
            </w:pPr>
            <w:r w:rsidRPr="002846BC">
              <w:rPr>
                <w:rFonts w:ascii="Arial" w:hAnsi="Arial" w:cs="Arial"/>
                <w:sz w:val="18"/>
                <w:lang w:eastAsia="ja-JP"/>
              </w:rPr>
              <w:t>3550 - 3700 MHz</w:t>
            </w:r>
          </w:p>
        </w:tc>
        <w:tc>
          <w:tcPr>
            <w:tcW w:w="1134" w:type="dxa"/>
            <w:tcBorders>
              <w:top w:val="single" w:sz="4" w:space="0" w:color="auto"/>
              <w:left w:val="single" w:sz="4" w:space="0" w:color="auto"/>
              <w:bottom w:val="single" w:sz="4" w:space="0" w:color="auto"/>
              <w:right w:val="single" w:sz="4" w:space="0" w:color="auto"/>
            </w:tcBorders>
          </w:tcPr>
          <w:p w14:paraId="3D4A9352" w14:textId="77777777" w:rsidR="001A4D07" w:rsidRPr="002846BC" w:rsidRDefault="001A4D07" w:rsidP="001A4D07">
            <w:pPr>
              <w:spacing w:after="0"/>
              <w:jc w:val="center"/>
              <w:rPr>
                <w:rFonts w:ascii="Arial" w:hAnsi="Arial" w:cs="Arial"/>
                <w:sz w:val="18"/>
                <w:lang w:eastAsia="ja-JP"/>
              </w:rPr>
            </w:pPr>
            <w:r w:rsidRPr="002846BC">
              <w:rPr>
                <w:rFonts w:ascii="Arial" w:hAnsi="Arial" w:cs="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71029531" w14:textId="77777777" w:rsidR="001A4D07" w:rsidRPr="002846BC" w:rsidRDefault="001A4D07" w:rsidP="001A4D07">
            <w:pPr>
              <w:spacing w:after="0"/>
              <w:jc w:val="center"/>
              <w:rPr>
                <w:rFonts w:ascii="Arial" w:hAnsi="Arial" w:cs="v5.0.0"/>
                <w:sz w:val="18"/>
              </w:rPr>
            </w:pPr>
            <w:r w:rsidRPr="002846BC">
              <w:rPr>
                <w:rFonts w:ascii="Arial" w:hAnsi="Arial" w:cs="v5.0.0"/>
                <w:sz w:val="18"/>
              </w:rPr>
              <w:t>N/A</w:t>
            </w:r>
          </w:p>
        </w:tc>
        <w:tc>
          <w:tcPr>
            <w:tcW w:w="1134" w:type="dxa"/>
            <w:tcBorders>
              <w:top w:val="single" w:sz="4" w:space="0" w:color="auto"/>
              <w:left w:val="single" w:sz="4" w:space="0" w:color="auto"/>
              <w:bottom w:val="single" w:sz="4" w:space="0" w:color="auto"/>
              <w:right w:val="single" w:sz="4" w:space="0" w:color="auto"/>
            </w:tcBorders>
          </w:tcPr>
          <w:p w14:paraId="0B2261EE"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411394F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tc>
        <w:tc>
          <w:tcPr>
            <w:tcW w:w="1417" w:type="dxa"/>
            <w:tcBorders>
              <w:top w:val="single" w:sz="4" w:space="0" w:color="auto"/>
              <w:left w:val="single" w:sz="4" w:space="0" w:color="auto"/>
              <w:bottom w:val="single" w:sz="4" w:space="0" w:color="auto"/>
              <w:right w:val="single" w:sz="4" w:space="0" w:color="auto"/>
            </w:tcBorders>
          </w:tcPr>
          <w:p w14:paraId="2745C535" w14:textId="77777777" w:rsidR="001A4D07" w:rsidRPr="002846BC" w:rsidRDefault="001A4D07" w:rsidP="001A4D07">
            <w:pPr>
              <w:spacing w:after="0"/>
              <w:jc w:val="center"/>
              <w:rPr>
                <w:rFonts w:ascii="Arial" w:hAnsi="Arial" w:cs="Arial"/>
                <w:sz w:val="18"/>
                <w:lang w:eastAsia="ja-JP"/>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3AAB4C0F" w14:textId="77777777" w:rsidR="001A4D07" w:rsidRPr="002846BC" w:rsidRDefault="001A4D07" w:rsidP="001A4D07">
            <w:pPr>
              <w:spacing w:after="0"/>
              <w:jc w:val="center"/>
              <w:rPr>
                <w:rFonts w:ascii="Arial" w:hAnsi="Arial"/>
                <w:sz w:val="18"/>
                <w:lang w:eastAsia="ja-JP"/>
              </w:rPr>
            </w:pPr>
          </w:p>
        </w:tc>
      </w:tr>
      <w:tr w:rsidR="001A4D07" w:rsidRPr="002846BC" w14:paraId="77C39EA7"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68690F1D" w14:textId="77777777" w:rsidR="001A4D07" w:rsidRPr="002846BC" w:rsidRDefault="001A4D07" w:rsidP="001A4D07">
            <w:pPr>
              <w:spacing w:after="0"/>
              <w:jc w:val="center"/>
              <w:rPr>
                <w:rFonts w:ascii="Arial" w:hAnsi="Arial" w:cs="v5.0.0"/>
                <w:sz w:val="18"/>
                <w:szCs w:val="18"/>
              </w:rPr>
            </w:pPr>
            <w:r w:rsidRPr="002846BC">
              <w:rPr>
                <w:rFonts w:ascii="Arial" w:hAnsi="Arial" w:cs="v5.0.0"/>
                <w:sz w:val="18"/>
                <w:lang w:eastAsia="ja-JP"/>
              </w:rPr>
              <w:t xml:space="preserve">E-UTRA Band 50 or NR Band n50 </w:t>
            </w:r>
          </w:p>
        </w:tc>
        <w:tc>
          <w:tcPr>
            <w:tcW w:w="1871" w:type="dxa"/>
            <w:tcBorders>
              <w:top w:val="single" w:sz="4" w:space="0" w:color="auto"/>
              <w:left w:val="single" w:sz="4" w:space="0" w:color="auto"/>
              <w:bottom w:val="single" w:sz="4" w:space="0" w:color="auto"/>
              <w:right w:val="single" w:sz="4" w:space="0" w:color="auto"/>
            </w:tcBorders>
          </w:tcPr>
          <w:p w14:paraId="2175BCAE" w14:textId="77777777" w:rsidR="001A4D07" w:rsidRPr="002846BC" w:rsidRDefault="001A4D07" w:rsidP="001A4D07">
            <w:pPr>
              <w:spacing w:after="0"/>
              <w:jc w:val="center"/>
              <w:rPr>
                <w:rFonts w:ascii="Arial" w:hAnsi="Arial" w:cs="v5.0.0"/>
                <w:sz w:val="18"/>
                <w:szCs w:val="18"/>
              </w:rPr>
            </w:pPr>
            <w:r w:rsidRPr="002846BC">
              <w:rPr>
                <w:rFonts w:ascii="Arial" w:hAnsi="Arial" w:cs="Arial"/>
                <w:sz w:val="18"/>
                <w:lang w:eastAsia="ja-JP"/>
              </w:rPr>
              <w:t>1432 – 1517 MHz</w:t>
            </w:r>
          </w:p>
        </w:tc>
        <w:tc>
          <w:tcPr>
            <w:tcW w:w="1134" w:type="dxa"/>
            <w:tcBorders>
              <w:top w:val="single" w:sz="4" w:space="0" w:color="auto"/>
              <w:left w:val="single" w:sz="4" w:space="0" w:color="auto"/>
              <w:bottom w:val="single" w:sz="4" w:space="0" w:color="auto"/>
              <w:right w:val="single" w:sz="4" w:space="0" w:color="auto"/>
            </w:tcBorders>
          </w:tcPr>
          <w:p w14:paraId="3CD41D54" w14:textId="77777777" w:rsidR="001A4D07" w:rsidRPr="002846BC" w:rsidRDefault="001A4D07" w:rsidP="001A4D07">
            <w:pPr>
              <w:spacing w:after="0"/>
              <w:jc w:val="center"/>
              <w:rPr>
                <w:rFonts w:ascii="Arial" w:hAnsi="Arial" w:cs="v5.0.0"/>
                <w:sz w:val="18"/>
                <w:szCs w:val="18"/>
              </w:rPr>
            </w:pPr>
            <w:r w:rsidRPr="002846BC">
              <w:rPr>
                <w:rFonts w:ascii="Arial" w:hAnsi="Arial" w:cs="Arial"/>
                <w:sz w:val="18"/>
                <w:lang w:eastAsia="ja-JP"/>
              </w:rPr>
              <w:t xml:space="preserve">-96 </w:t>
            </w:r>
            <w:proofErr w:type="spellStart"/>
            <w:r w:rsidRPr="002846BC">
              <w:rPr>
                <w:rFonts w:ascii="Arial" w:hAnsi="Arial" w:cs="Arial"/>
                <w:sz w:val="18"/>
                <w:lang w:eastAsia="ja-JP"/>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3075E93F" w14:textId="77777777" w:rsidR="001A4D07" w:rsidRPr="002846BC" w:rsidRDefault="001A4D07" w:rsidP="001A4D07">
            <w:pPr>
              <w:spacing w:after="0"/>
              <w:jc w:val="center"/>
              <w:rPr>
                <w:rFonts w:ascii="Arial" w:hAnsi="Arial" w:cs="Arial"/>
                <w:sz w:val="18"/>
                <w:lang w:eastAsia="zh-CN"/>
              </w:rPr>
            </w:pPr>
            <w:r w:rsidRPr="002846BC">
              <w:rPr>
                <w:rFonts w:ascii="Arial" w:hAnsi="Arial" w:cs="v5.0.0"/>
                <w:sz w:val="18"/>
              </w:rPr>
              <w:t xml:space="preserve">-91 </w:t>
            </w:r>
            <w:proofErr w:type="spellStart"/>
            <w:r w:rsidRPr="002846BC">
              <w:rPr>
                <w:rFonts w:ascii="Arial" w:hAnsi="Arial" w:cs="v5.0.0"/>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3681E58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304F95D5" w14:textId="77777777" w:rsidR="001A4D07" w:rsidRPr="002846BC" w:rsidRDefault="001A4D07" w:rsidP="001A4D07">
            <w:pPr>
              <w:spacing w:after="0"/>
              <w:jc w:val="center"/>
              <w:rPr>
                <w:rFonts w:ascii="Arial" w:hAnsi="Arial" w:cs="v5.0.0"/>
                <w:sz w:val="18"/>
                <w:szCs w:val="18"/>
              </w:rPr>
            </w:pPr>
            <w:r w:rsidRPr="002846BC">
              <w:rPr>
                <w:rFonts w:ascii="Arial" w:hAnsi="Arial" w:cs="Arial"/>
                <w:sz w:val="18"/>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7833D6C8" w14:textId="77777777" w:rsidR="001A4D07" w:rsidRPr="002846BC" w:rsidRDefault="001A4D07" w:rsidP="001A4D07">
            <w:pPr>
              <w:spacing w:after="0"/>
              <w:jc w:val="center"/>
              <w:rPr>
                <w:rFonts w:ascii="Arial" w:hAnsi="Arial" w:cs="v5.0.0"/>
                <w:sz w:val="18"/>
                <w:szCs w:val="18"/>
              </w:rPr>
            </w:pPr>
            <w:r w:rsidRPr="002846BC">
              <w:rPr>
                <w:rFonts w:ascii="Arial" w:hAnsi="Arial"/>
                <w:sz w:val="18"/>
                <w:lang w:eastAsia="ja-JP"/>
              </w:rPr>
              <w:t>This is not applicable to BS operating in Band n51, n74, n75, n91, n92, n93 or n94</w:t>
            </w:r>
          </w:p>
        </w:tc>
      </w:tr>
      <w:tr w:rsidR="001A4D07" w:rsidRPr="002846BC" w14:paraId="6753332E"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26AA715E" w14:textId="77777777" w:rsidR="001A4D07" w:rsidRPr="002846BC" w:rsidRDefault="001A4D07" w:rsidP="001A4D07">
            <w:pPr>
              <w:spacing w:after="0"/>
              <w:jc w:val="center"/>
              <w:rPr>
                <w:rFonts w:ascii="Arial" w:hAnsi="Arial" w:cs="v5.0.0"/>
                <w:sz w:val="18"/>
                <w:szCs w:val="18"/>
              </w:rPr>
            </w:pPr>
            <w:r w:rsidRPr="002846BC">
              <w:rPr>
                <w:rFonts w:ascii="Arial" w:hAnsi="Arial" w:cs="v5.0.0"/>
                <w:sz w:val="18"/>
                <w:lang w:eastAsia="ja-JP"/>
              </w:rPr>
              <w:t>E-UTRA Band 51 or NR Band n51</w:t>
            </w:r>
          </w:p>
        </w:tc>
        <w:tc>
          <w:tcPr>
            <w:tcW w:w="1871" w:type="dxa"/>
            <w:tcBorders>
              <w:top w:val="single" w:sz="4" w:space="0" w:color="auto"/>
              <w:left w:val="single" w:sz="4" w:space="0" w:color="auto"/>
              <w:bottom w:val="single" w:sz="4" w:space="0" w:color="auto"/>
              <w:right w:val="single" w:sz="4" w:space="0" w:color="auto"/>
            </w:tcBorders>
          </w:tcPr>
          <w:p w14:paraId="73CBF0FF" w14:textId="77777777" w:rsidR="001A4D07" w:rsidRPr="002846BC" w:rsidRDefault="001A4D07" w:rsidP="001A4D07">
            <w:pPr>
              <w:spacing w:after="0"/>
              <w:jc w:val="center"/>
              <w:rPr>
                <w:rFonts w:ascii="Arial" w:hAnsi="Arial" w:cs="v5.0.0"/>
                <w:sz w:val="18"/>
                <w:szCs w:val="18"/>
              </w:rPr>
            </w:pPr>
            <w:r w:rsidRPr="002846BC">
              <w:rPr>
                <w:rFonts w:ascii="Arial" w:hAnsi="Arial" w:cs="Arial"/>
                <w:sz w:val="18"/>
                <w:lang w:eastAsia="ja-JP"/>
              </w:rPr>
              <w:t>1427 – 1432 MHz</w:t>
            </w:r>
          </w:p>
        </w:tc>
        <w:tc>
          <w:tcPr>
            <w:tcW w:w="1134" w:type="dxa"/>
            <w:tcBorders>
              <w:top w:val="single" w:sz="4" w:space="0" w:color="auto"/>
              <w:left w:val="single" w:sz="4" w:space="0" w:color="auto"/>
              <w:bottom w:val="single" w:sz="4" w:space="0" w:color="auto"/>
              <w:right w:val="single" w:sz="4" w:space="0" w:color="auto"/>
            </w:tcBorders>
          </w:tcPr>
          <w:p w14:paraId="71E95C45" w14:textId="77777777" w:rsidR="001A4D07" w:rsidRPr="002846BC" w:rsidRDefault="001A4D07" w:rsidP="001A4D07">
            <w:pPr>
              <w:spacing w:after="0"/>
              <w:jc w:val="center"/>
              <w:rPr>
                <w:rFonts w:ascii="Arial" w:hAnsi="Arial" w:cs="v5.0.0"/>
                <w:sz w:val="18"/>
                <w:szCs w:val="18"/>
              </w:rPr>
            </w:pPr>
            <w:r w:rsidRPr="002846BC">
              <w:rPr>
                <w:rFonts w:ascii="Arial" w:hAnsi="Arial" w:cs="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2085CA2A" w14:textId="77777777" w:rsidR="001A4D07" w:rsidRPr="002846BC" w:rsidRDefault="001A4D07" w:rsidP="001A4D07">
            <w:pPr>
              <w:spacing w:after="0"/>
              <w:jc w:val="center"/>
              <w:rPr>
                <w:rFonts w:ascii="Arial" w:hAnsi="Arial" w:cs="Arial"/>
                <w:sz w:val="18"/>
                <w:lang w:eastAsia="zh-CN"/>
              </w:rPr>
            </w:pPr>
            <w:r w:rsidRPr="002846BC">
              <w:rPr>
                <w:rFonts w:ascii="Arial" w:hAnsi="Arial" w:cs="v5.0.0"/>
                <w:sz w:val="18"/>
              </w:rPr>
              <w:t>N/A</w:t>
            </w:r>
          </w:p>
        </w:tc>
        <w:tc>
          <w:tcPr>
            <w:tcW w:w="1134" w:type="dxa"/>
            <w:tcBorders>
              <w:top w:val="single" w:sz="4" w:space="0" w:color="auto"/>
              <w:left w:val="single" w:sz="4" w:space="0" w:color="auto"/>
              <w:bottom w:val="single" w:sz="4" w:space="0" w:color="auto"/>
              <w:right w:val="single" w:sz="4" w:space="0" w:color="auto"/>
            </w:tcBorders>
          </w:tcPr>
          <w:p w14:paraId="47A973EA"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ja-JP"/>
              </w:rPr>
              <w:t xml:space="preserve">-88 </w:t>
            </w:r>
            <w:proofErr w:type="spellStart"/>
            <w:r w:rsidRPr="002846BC">
              <w:rPr>
                <w:rFonts w:ascii="Arial" w:hAnsi="Arial" w:cs="Arial"/>
                <w:sz w:val="18"/>
                <w:lang w:eastAsia="ja-JP"/>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4AD0BCDC" w14:textId="77777777" w:rsidR="001A4D07" w:rsidRPr="002846BC" w:rsidRDefault="001A4D07" w:rsidP="001A4D07">
            <w:pPr>
              <w:spacing w:after="0"/>
              <w:jc w:val="center"/>
              <w:rPr>
                <w:rFonts w:ascii="Arial" w:hAnsi="Arial" w:cs="v5.0.0"/>
                <w:sz w:val="18"/>
                <w:szCs w:val="18"/>
              </w:rPr>
            </w:pPr>
            <w:r w:rsidRPr="002846BC">
              <w:rPr>
                <w:rFonts w:ascii="Arial" w:hAnsi="Arial" w:cs="Arial"/>
                <w:sz w:val="18"/>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44EA307E" w14:textId="77777777" w:rsidR="001A4D07" w:rsidRPr="002846BC" w:rsidRDefault="001A4D07" w:rsidP="001A4D07">
            <w:pPr>
              <w:spacing w:after="0"/>
              <w:jc w:val="center"/>
              <w:rPr>
                <w:rFonts w:ascii="Arial" w:hAnsi="Arial" w:cs="v5.0.0"/>
                <w:sz w:val="18"/>
                <w:szCs w:val="18"/>
              </w:rPr>
            </w:pPr>
            <w:r w:rsidRPr="002846BC">
              <w:rPr>
                <w:rFonts w:ascii="Arial" w:hAnsi="Arial"/>
                <w:sz w:val="18"/>
                <w:lang w:eastAsia="ja-JP"/>
              </w:rPr>
              <w:t>This is not applicable to BS operating in Band n50, n74, n75, n76, n91, n92, n93 or n94</w:t>
            </w:r>
          </w:p>
        </w:tc>
      </w:tr>
      <w:tr w:rsidR="001A4D07" w:rsidRPr="002846BC" w14:paraId="4D2A4AD6"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7DDF4AA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E-UTRA Band </w:t>
            </w:r>
            <w:r w:rsidRPr="002846BC">
              <w:rPr>
                <w:rFonts w:ascii="Arial" w:hAnsi="Arial" w:cs="Arial"/>
                <w:sz w:val="18"/>
                <w:lang w:eastAsia="zh-CN"/>
              </w:rPr>
              <w:t>52</w:t>
            </w:r>
          </w:p>
        </w:tc>
        <w:tc>
          <w:tcPr>
            <w:tcW w:w="1871" w:type="dxa"/>
            <w:tcBorders>
              <w:top w:val="single" w:sz="4" w:space="0" w:color="auto"/>
              <w:left w:val="single" w:sz="4" w:space="0" w:color="auto"/>
              <w:bottom w:val="single" w:sz="4" w:space="0" w:color="auto"/>
              <w:right w:val="single" w:sz="4" w:space="0" w:color="auto"/>
            </w:tcBorders>
          </w:tcPr>
          <w:p w14:paraId="7A3F7B19"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 xml:space="preserve">3300 </w:t>
            </w:r>
            <w:r w:rsidRPr="002846BC">
              <w:rPr>
                <w:rFonts w:ascii="Arial" w:hAnsi="Arial" w:cs="Arial"/>
                <w:sz w:val="18"/>
                <w:lang w:eastAsia="ja-JP"/>
              </w:rPr>
              <w:t>– 3</w:t>
            </w:r>
            <w:r w:rsidRPr="002846BC">
              <w:rPr>
                <w:rFonts w:ascii="Arial" w:hAnsi="Arial" w:cs="Arial"/>
                <w:sz w:val="18"/>
                <w:lang w:eastAsia="zh-CN"/>
              </w:rPr>
              <w:t>400 MHz</w:t>
            </w:r>
          </w:p>
        </w:tc>
        <w:tc>
          <w:tcPr>
            <w:tcW w:w="1134" w:type="dxa"/>
            <w:tcBorders>
              <w:top w:val="single" w:sz="4" w:space="0" w:color="auto"/>
              <w:left w:val="single" w:sz="4" w:space="0" w:color="auto"/>
              <w:bottom w:val="single" w:sz="4" w:space="0" w:color="auto"/>
              <w:right w:val="single" w:sz="4" w:space="0" w:color="auto"/>
            </w:tcBorders>
          </w:tcPr>
          <w:p w14:paraId="7062624B" w14:textId="77777777" w:rsidR="001A4D07" w:rsidRPr="002846BC" w:rsidRDefault="001A4D07" w:rsidP="001A4D07">
            <w:pPr>
              <w:spacing w:after="0"/>
              <w:jc w:val="center"/>
              <w:rPr>
                <w:rFonts w:ascii="Arial" w:hAnsi="Arial" w:cs="Arial"/>
                <w:sz w:val="18"/>
              </w:rPr>
            </w:pPr>
            <w:r w:rsidRPr="002846BC">
              <w:rPr>
                <w:rFonts w:ascii="Arial" w:hAnsi="Arial" w:cs="Arial"/>
                <w:sz w:val="18"/>
              </w:rPr>
              <w:t>-</w:t>
            </w:r>
            <w:r w:rsidRPr="002846BC">
              <w:rPr>
                <w:rFonts w:ascii="Arial" w:hAnsi="Arial" w:cs="Arial"/>
                <w:sz w:val="18"/>
                <w:lang w:eastAsia="zh-CN"/>
              </w:rPr>
              <w:t xml:space="preserve">96 </w:t>
            </w:r>
            <w:proofErr w:type="spellStart"/>
            <w:r w:rsidRPr="002846BC">
              <w:rPr>
                <w:rFonts w:ascii="Arial" w:hAnsi="Arial" w:cs="Arial"/>
                <w:sz w:val="18"/>
              </w:rPr>
              <w:t>dBm</w:t>
            </w:r>
            <w:proofErr w:type="spellEnd"/>
          </w:p>
          <w:p w14:paraId="0961CCF6"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0800BAA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-86 </w:t>
            </w:r>
            <w:proofErr w:type="spellStart"/>
            <w:r w:rsidRPr="002846BC">
              <w:rPr>
                <w:rFonts w:ascii="Arial" w:hAnsi="Arial" w:cs="Arial"/>
                <w:sz w:val="18"/>
              </w:rPr>
              <w:t>dBm</w:t>
            </w:r>
            <w:proofErr w:type="spellEnd"/>
            <w:r w:rsidRPr="002846BC">
              <w:rPr>
                <w:rFonts w:ascii="Arial" w:hAnsi="Arial" w:cs="Arial"/>
                <w:sz w:val="18"/>
              </w:rPr>
              <w:t>)</w:t>
            </w:r>
          </w:p>
        </w:tc>
        <w:tc>
          <w:tcPr>
            <w:tcW w:w="1134" w:type="dxa"/>
            <w:tcBorders>
              <w:top w:val="single" w:sz="4" w:space="0" w:color="auto"/>
              <w:left w:val="single" w:sz="4" w:space="0" w:color="auto"/>
              <w:bottom w:val="single" w:sz="4" w:space="0" w:color="auto"/>
              <w:right w:val="single" w:sz="4" w:space="0" w:color="auto"/>
            </w:tcBorders>
          </w:tcPr>
          <w:p w14:paraId="1F049459"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0DBBD65A" w14:textId="77777777" w:rsidR="001A4D07" w:rsidRPr="002846BC" w:rsidRDefault="001A4D07" w:rsidP="001A4D07">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A1B012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79071EEF"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w:t>
            </w:r>
          </w:p>
          <w:p w14:paraId="213AAFD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-78 </w:t>
            </w:r>
            <w:proofErr w:type="spellStart"/>
            <w:r w:rsidRPr="002846BC">
              <w:rPr>
                <w:rFonts w:ascii="Arial" w:hAnsi="Arial" w:cs="Arial"/>
                <w:sz w:val="18"/>
              </w:rPr>
              <w:t>dBm</w:t>
            </w:r>
            <w:proofErr w:type="spellEnd"/>
            <w:r w:rsidRPr="002846BC">
              <w:rPr>
                <w:rFonts w:ascii="Arial" w:hAnsi="Arial" w:cs="Arial"/>
                <w:sz w:val="18"/>
              </w:rPr>
              <w:t>)</w:t>
            </w:r>
          </w:p>
          <w:p w14:paraId="637865B4" w14:textId="77777777" w:rsidR="001A4D07" w:rsidRPr="002846BC" w:rsidRDefault="001A4D07" w:rsidP="001A4D07">
            <w:pPr>
              <w:spacing w:after="0"/>
              <w:jc w:val="center"/>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1CE296BD" w14:textId="77777777" w:rsidR="001A4D07" w:rsidRPr="002846BC" w:rsidRDefault="001A4D07" w:rsidP="001A4D07">
            <w:pPr>
              <w:spacing w:after="0"/>
              <w:jc w:val="center"/>
              <w:rPr>
                <w:rFonts w:ascii="Arial" w:hAnsi="Arial" w:cs="Arial"/>
                <w:sz w:val="18"/>
              </w:rPr>
            </w:pPr>
            <w:r w:rsidRPr="002846BC">
              <w:rPr>
                <w:rFonts w:ascii="Arial" w:hAnsi="Arial" w:cs="Arial"/>
                <w:sz w:val="18"/>
              </w:rPr>
              <w:t>1</w:t>
            </w:r>
            <w:r w:rsidRPr="002846BC">
              <w:rPr>
                <w:rFonts w:ascii="Arial" w:hAnsi="Arial" w:cs="Arial"/>
                <w:sz w:val="18"/>
                <w:lang w:eastAsia="zh-CN"/>
              </w:rPr>
              <w:t>00</w:t>
            </w:r>
            <w:r w:rsidRPr="002846BC">
              <w:rPr>
                <w:rFonts w:ascii="Arial" w:hAnsi="Arial" w:cs="Arial"/>
                <w:sz w:val="18"/>
              </w:rPr>
              <w:t xml:space="preserve"> </w:t>
            </w:r>
            <w:r w:rsidRPr="002846BC">
              <w:rPr>
                <w:rFonts w:ascii="Arial" w:hAnsi="Arial" w:cs="Arial"/>
                <w:sz w:val="18"/>
                <w:lang w:eastAsia="zh-CN"/>
              </w:rPr>
              <w:t>k</w:t>
            </w:r>
            <w:r w:rsidRPr="002846BC">
              <w:rPr>
                <w:rFonts w:ascii="Arial" w:hAnsi="Arial" w:cs="Arial"/>
                <w:sz w:val="18"/>
              </w:rPr>
              <w:t>Hz</w:t>
            </w:r>
          </w:p>
          <w:p w14:paraId="3BBD9D2A" w14:textId="77777777" w:rsidR="001A4D07" w:rsidRPr="002846BC" w:rsidRDefault="001A4D07" w:rsidP="001A4D07">
            <w:pPr>
              <w:spacing w:after="0"/>
              <w:jc w:val="center"/>
              <w:rPr>
                <w:rFonts w:ascii="Arial" w:hAnsi="Arial" w:cs="Arial"/>
                <w:sz w:val="18"/>
              </w:rPr>
            </w:pPr>
            <w:r w:rsidRPr="002846BC">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74431930"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E-UTRA BS operating in Band</w:t>
            </w:r>
            <w:r w:rsidRPr="002846BC">
              <w:rPr>
                <w:rFonts w:ascii="Arial" w:hAnsi="Arial" w:cs="Arial"/>
                <w:sz w:val="18"/>
                <w:lang w:eastAsia="zh-CN"/>
              </w:rPr>
              <w:t xml:space="preserve"> 42 or 52</w:t>
            </w:r>
          </w:p>
        </w:tc>
      </w:tr>
      <w:tr w:rsidR="001A4D07" w:rsidRPr="002846BC" w14:paraId="131E17FB"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6A85CC15"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E-UTRA Band 53</w:t>
            </w:r>
            <w:r w:rsidRPr="002846BC">
              <w:rPr>
                <w:rFonts w:ascii="Arial" w:hAnsi="Arial" w:cs="Arial"/>
                <w:sz w:val="18"/>
                <w:lang w:eastAsia="zh-CN"/>
              </w:rPr>
              <w:t xml:space="preserve"> or NR band n53</w:t>
            </w:r>
          </w:p>
        </w:tc>
        <w:tc>
          <w:tcPr>
            <w:tcW w:w="1871" w:type="dxa"/>
            <w:tcBorders>
              <w:top w:val="single" w:sz="4" w:space="0" w:color="auto"/>
              <w:left w:val="single" w:sz="4" w:space="0" w:color="auto"/>
              <w:bottom w:val="single" w:sz="4" w:space="0" w:color="auto"/>
              <w:right w:val="single" w:sz="4" w:space="0" w:color="auto"/>
            </w:tcBorders>
          </w:tcPr>
          <w:p w14:paraId="29F32164"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2483.5 </w:t>
            </w:r>
            <w:r w:rsidRPr="002846BC">
              <w:rPr>
                <w:rFonts w:ascii="Arial" w:hAnsi="Arial" w:cs="Arial"/>
                <w:sz w:val="18"/>
                <w:lang w:eastAsia="ko-KR"/>
              </w:rPr>
              <w:t xml:space="preserve">- </w:t>
            </w:r>
            <w:r w:rsidRPr="002846BC">
              <w:rPr>
                <w:rFonts w:ascii="Arial" w:hAnsi="Arial" w:cs="Arial"/>
                <w:sz w:val="18"/>
                <w:lang w:eastAsia="zh-CN"/>
              </w:rPr>
              <w:t>2495 MHz</w:t>
            </w:r>
          </w:p>
        </w:tc>
        <w:tc>
          <w:tcPr>
            <w:tcW w:w="1134" w:type="dxa"/>
            <w:tcBorders>
              <w:top w:val="single" w:sz="4" w:space="0" w:color="auto"/>
              <w:left w:val="single" w:sz="4" w:space="0" w:color="auto"/>
              <w:bottom w:val="single" w:sz="4" w:space="0" w:color="auto"/>
              <w:right w:val="single" w:sz="4" w:space="0" w:color="auto"/>
            </w:tcBorders>
          </w:tcPr>
          <w:p w14:paraId="6F54B20C"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N/A</w:t>
            </w:r>
          </w:p>
        </w:tc>
        <w:tc>
          <w:tcPr>
            <w:tcW w:w="1134" w:type="dxa"/>
            <w:tcBorders>
              <w:top w:val="single" w:sz="4" w:space="0" w:color="auto"/>
              <w:left w:val="single" w:sz="4" w:space="0" w:color="auto"/>
              <w:bottom w:val="single" w:sz="4" w:space="0" w:color="auto"/>
              <w:right w:val="single" w:sz="4" w:space="0" w:color="auto"/>
            </w:tcBorders>
          </w:tcPr>
          <w:p w14:paraId="1F3F6375"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5DD744F6" w14:textId="77777777" w:rsidR="001A4D07" w:rsidRPr="002846BC" w:rsidRDefault="001A4D07" w:rsidP="001A4D07">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67D79D2"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 xml:space="preserve">-88 </w:t>
            </w:r>
            <w:proofErr w:type="spellStart"/>
            <w:r w:rsidRPr="002846BC">
              <w:rPr>
                <w:rFonts w:ascii="Arial" w:hAnsi="Arial" w:cs="Arial"/>
                <w:sz w:val="18"/>
                <w:lang w:eastAsia="ko-KR"/>
              </w:rPr>
              <w:t>dBm</w:t>
            </w:r>
            <w:proofErr w:type="spellEnd"/>
          </w:p>
          <w:p w14:paraId="36B728B5" w14:textId="77777777" w:rsidR="001A4D07" w:rsidRPr="002846BC" w:rsidRDefault="001A4D07" w:rsidP="001A4D07">
            <w:pPr>
              <w:spacing w:after="0"/>
              <w:jc w:val="center"/>
              <w:rPr>
                <w:rFonts w:ascii="Arial" w:hAnsi="Arial" w:cs="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14:paraId="2BA1832B"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100 kHz</w:t>
            </w:r>
          </w:p>
          <w:p w14:paraId="6E31D32C" w14:textId="77777777" w:rsidR="001A4D07" w:rsidRPr="002846BC" w:rsidRDefault="001A4D07" w:rsidP="001A4D07">
            <w:pPr>
              <w:spacing w:after="0"/>
              <w:jc w:val="center"/>
              <w:rPr>
                <w:rFonts w:ascii="Arial" w:hAnsi="Arial" w:cs="Arial"/>
                <w:sz w:val="18"/>
                <w:lang w:eastAsia="ko-KR"/>
              </w:rPr>
            </w:pPr>
          </w:p>
        </w:tc>
        <w:tc>
          <w:tcPr>
            <w:tcW w:w="1429" w:type="dxa"/>
            <w:tcBorders>
              <w:top w:val="single" w:sz="4" w:space="0" w:color="auto"/>
              <w:left w:val="single" w:sz="4" w:space="0" w:color="auto"/>
              <w:bottom w:val="single" w:sz="4" w:space="0" w:color="auto"/>
              <w:right w:val="single" w:sz="4" w:space="0" w:color="auto"/>
            </w:tcBorders>
          </w:tcPr>
          <w:p w14:paraId="087F34ED"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lang w:eastAsia="ko-KR"/>
              </w:rPr>
              <w:t xml:space="preserve">This is not applicable to BS operating in Band </w:t>
            </w:r>
            <w:r w:rsidRPr="002846BC">
              <w:rPr>
                <w:rFonts w:ascii="Arial" w:hAnsi="Arial" w:cs="Arial"/>
                <w:sz w:val="18"/>
                <w:lang w:eastAsia="zh-CN"/>
              </w:rPr>
              <w:t>41 or 53 or n41 or n53</w:t>
            </w:r>
          </w:p>
        </w:tc>
      </w:tr>
      <w:tr w:rsidR="001A4D07" w:rsidRPr="002846BC" w14:paraId="2EA1CC16"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048AAE49"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65 or NR band n65</w:t>
            </w:r>
          </w:p>
        </w:tc>
        <w:tc>
          <w:tcPr>
            <w:tcW w:w="1871" w:type="dxa"/>
            <w:tcBorders>
              <w:top w:val="single" w:sz="4" w:space="0" w:color="auto"/>
              <w:left w:val="single" w:sz="4" w:space="0" w:color="auto"/>
              <w:bottom w:val="single" w:sz="4" w:space="0" w:color="auto"/>
              <w:right w:val="single" w:sz="4" w:space="0" w:color="auto"/>
            </w:tcBorders>
          </w:tcPr>
          <w:p w14:paraId="574CDF8A" w14:textId="77777777" w:rsidR="001A4D07" w:rsidRPr="002846BC" w:rsidRDefault="001A4D07" w:rsidP="001A4D07">
            <w:pPr>
              <w:spacing w:after="0"/>
              <w:jc w:val="center"/>
              <w:rPr>
                <w:rFonts w:ascii="Arial" w:hAnsi="Arial" w:cs="Arial"/>
                <w:sz w:val="18"/>
              </w:rPr>
            </w:pPr>
            <w:r w:rsidRPr="002846BC">
              <w:rPr>
                <w:rFonts w:ascii="Arial" w:hAnsi="Arial" w:cs="Arial"/>
                <w:sz w:val="18"/>
              </w:rPr>
              <w:t>1920 - 2010 MHz</w:t>
            </w:r>
          </w:p>
          <w:p w14:paraId="3B2893BD" w14:textId="77777777" w:rsidR="001A4D07" w:rsidRPr="002846BC" w:rsidRDefault="001A4D07" w:rsidP="001A4D07">
            <w:pPr>
              <w:spacing w:after="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1EB8950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2A38E496" w14:textId="77777777" w:rsidR="001A4D07" w:rsidRPr="002846BC" w:rsidRDefault="001A4D07" w:rsidP="001A4D07">
            <w:pPr>
              <w:spacing w:after="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63A6222F"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777A6127" w14:textId="77777777" w:rsidR="001A4D07" w:rsidRPr="002846BC" w:rsidRDefault="001A4D07" w:rsidP="001A4D07">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CEE0D9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438BBCB5" w14:textId="77777777" w:rsidR="001A4D07" w:rsidRPr="002846BC" w:rsidRDefault="001A4D07" w:rsidP="001A4D07">
            <w:pPr>
              <w:spacing w:after="0"/>
              <w:jc w:val="center"/>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62D352B4"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018B342"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AAS BS operating in Band 65 or n65</w:t>
            </w:r>
          </w:p>
        </w:tc>
      </w:tr>
      <w:tr w:rsidR="001A4D07" w:rsidRPr="002846BC" w14:paraId="7170C854"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101F2B0E"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66 or NR band n66</w:t>
            </w:r>
          </w:p>
        </w:tc>
        <w:tc>
          <w:tcPr>
            <w:tcW w:w="1871" w:type="dxa"/>
            <w:tcBorders>
              <w:top w:val="single" w:sz="4" w:space="0" w:color="auto"/>
              <w:left w:val="single" w:sz="4" w:space="0" w:color="auto"/>
              <w:bottom w:val="single" w:sz="4" w:space="0" w:color="auto"/>
              <w:right w:val="single" w:sz="4" w:space="0" w:color="auto"/>
            </w:tcBorders>
          </w:tcPr>
          <w:p w14:paraId="16C3815E"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1710 - 1780 MHz</w:t>
            </w:r>
          </w:p>
        </w:tc>
        <w:tc>
          <w:tcPr>
            <w:tcW w:w="1134" w:type="dxa"/>
            <w:tcBorders>
              <w:top w:val="single" w:sz="4" w:space="0" w:color="auto"/>
              <w:left w:val="single" w:sz="4" w:space="0" w:color="auto"/>
              <w:bottom w:val="single" w:sz="4" w:space="0" w:color="auto"/>
              <w:right w:val="single" w:sz="4" w:space="0" w:color="auto"/>
            </w:tcBorders>
          </w:tcPr>
          <w:p w14:paraId="6546BF5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6627AF1E" w14:textId="77777777" w:rsidR="001A4D07" w:rsidRPr="002846BC" w:rsidRDefault="001A4D07" w:rsidP="001A4D07">
            <w:pPr>
              <w:spacing w:after="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1B76006C"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18FADFA4" w14:textId="77777777" w:rsidR="001A4D07" w:rsidRPr="002846BC" w:rsidRDefault="001A4D07" w:rsidP="001A4D07">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B62571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36B3F642" w14:textId="77777777" w:rsidR="001A4D07" w:rsidRPr="002846BC" w:rsidRDefault="001A4D07" w:rsidP="001A4D07">
            <w:pPr>
              <w:spacing w:after="0"/>
              <w:jc w:val="center"/>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30FB00D8"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85C2128"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66 or n66</w:t>
            </w:r>
          </w:p>
        </w:tc>
      </w:tr>
      <w:tr w:rsidR="001A4D07" w:rsidRPr="002846BC" w14:paraId="4EBF01E0"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0EC245B1"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68</w:t>
            </w:r>
          </w:p>
        </w:tc>
        <w:tc>
          <w:tcPr>
            <w:tcW w:w="1871" w:type="dxa"/>
            <w:tcBorders>
              <w:top w:val="single" w:sz="4" w:space="0" w:color="auto"/>
              <w:left w:val="single" w:sz="4" w:space="0" w:color="auto"/>
              <w:bottom w:val="single" w:sz="4" w:space="0" w:color="auto"/>
              <w:right w:val="single" w:sz="4" w:space="0" w:color="auto"/>
            </w:tcBorders>
          </w:tcPr>
          <w:p w14:paraId="4DF83E7D" w14:textId="77777777" w:rsidR="001A4D07" w:rsidRPr="002846BC" w:rsidRDefault="001A4D07" w:rsidP="001A4D07">
            <w:pPr>
              <w:spacing w:after="0"/>
              <w:jc w:val="center"/>
              <w:rPr>
                <w:rFonts w:ascii="Arial" w:hAnsi="Arial" w:cs="Arial"/>
                <w:sz w:val="18"/>
              </w:rPr>
            </w:pPr>
            <w:r w:rsidRPr="002846BC">
              <w:rPr>
                <w:rFonts w:ascii="Arial" w:hAnsi="Arial" w:cs="Arial"/>
                <w:sz w:val="18"/>
              </w:rPr>
              <w:t>698 - 728 MHz</w:t>
            </w:r>
          </w:p>
        </w:tc>
        <w:tc>
          <w:tcPr>
            <w:tcW w:w="1134" w:type="dxa"/>
            <w:tcBorders>
              <w:top w:val="single" w:sz="4" w:space="0" w:color="auto"/>
              <w:left w:val="single" w:sz="4" w:space="0" w:color="auto"/>
              <w:bottom w:val="single" w:sz="4" w:space="0" w:color="auto"/>
              <w:right w:val="single" w:sz="4" w:space="0" w:color="auto"/>
            </w:tcBorders>
          </w:tcPr>
          <w:p w14:paraId="47821B2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p w14:paraId="6559580D" w14:textId="77777777" w:rsidR="001A4D07" w:rsidRPr="002846BC" w:rsidRDefault="001A4D07" w:rsidP="001A4D07">
            <w:pPr>
              <w:spacing w:after="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2F93C83C"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p w14:paraId="537573A6" w14:textId="77777777" w:rsidR="001A4D07" w:rsidRPr="002846BC" w:rsidRDefault="001A4D07" w:rsidP="001A4D07">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5BE2769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p w14:paraId="19EBEC5A" w14:textId="77777777" w:rsidR="001A4D07" w:rsidRPr="002846BC" w:rsidRDefault="001A4D07" w:rsidP="001A4D07">
            <w:pPr>
              <w:spacing w:after="0"/>
              <w:jc w:val="center"/>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0AD6F158"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2F57CBB"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68</w:t>
            </w:r>
          </w:p>
        </w:tc>
      </w:tr>
      <w:tr w:rsidR="001A4D07" w:rsidRPr="002846BC" w14:paraId="2CB1FB65"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10B7D69A"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70 or NR band n70</w:t>
            </w:r>
          </w:p>
        </w:tc>
        <w:tc>
          <w:tcPr>
            <w:tcW w:w="1871" w:type="dxa"/>
            <w:tcBorders>
              <w:top w:val="single" w:sz="4" w:space="0" w:color="auto"/>
              <w:left w:val="single" w:sz="4" w:space="0" w:color="auto"/>
              <w:bottom w:val="single" w:sz="4" w:space="0" w:color="auto"/>
              <w:right w:val="single" w:sz="4" w:space="0" w:color="auto"/>
            </w:tcBorders>
          </w:tcPr>
          <w:p w14:paraId="77B09ED2" w14:textId="77777777" w:rsidR="001A4D07" w:rsidRPr="002846BC" w:rsidRDefault="001A4D07" w:rsidP="001A4D07">
            <w:pPr>
              <w:spacing w:after="0"/>
              <w:jc w:val="center"/>
              <w:rPr>
                <w:rFonts w:ascii="Arial" w:hAnsi="Arial" w:cs="Arial"/>
                <w:sz w:val="18"/>
              </w:rPr>
            </w:pPr>
            <w:r w:rsidRPr="002846BC">
              <w:rPr>
                <w:rFonts w:ascii="Arial" w:hAnsi="Arial" w:cs="Arial"/>
                <w:sz w:val="18"/>
              </w:rPr>
              <w:t>1695 – 1710 MHz</w:t>
            </w:r>
          </w:p>
        </w:tc>
        <w:tc>
          <w:tcPr>
            <w:tcW w:w="1134" w:type="dxa"/>
            <w:tcBorders>
              <w:top w:val="single" w:sz="4" w:space="0" w:color="auto"/>
              <w:left w:val="single" w:sz="4" w:space="0" w:color="auto"/>
              <w:bottom w:val="single" w:sz="4" w:space="0" w:color="auto"/>
              <w:right w:val="single" w:sz="4" w:space="0" w:color="auto"/>
            </w:tcBorders>
          </w:tcPr>
          <w:p w14:paraId="4DC9C61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50C043AE"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AF14B51"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15E34BDA"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BE1B38D" w14:textId="77777777" w:rsidR="001A4D07" w:rsidRPr="002846BC" w:rsidRDefault="001A4D07" w:rsidP="001A4D07">
            <w:pPr>
              <w:spacing w:after="0"/>
              <w:jc w:val="center"/>
              <w:rPr>
                <w:rFonts w:ascii="Arial" w:hAnsi="Arial" w:cs="Arial"/>
                <w:sz w:val="18"/>
              </w:rPr>
            </w:pPr>
          </w:p>
        </w:tc>
      </w:tr>
      <w:tr w:rsidR="001A4D07" w:rsidRPr="002846BC" w14:paraId="6AFFAC7A"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43061CFF" w14:textId="77777777" w:rsidR="001A4D07" w:rsidRPr="002846BC" w:rsidRDefault="001A4D07" w:rsidP="001A4D07">
            <w:pPr>
              <w:spacing w:after="0"/>
              <w:jc w:val="center"/>
              <w:rPr>
                <w:rFonts w:ascii="Arial" w:hAnsi="Arial" w:cs="Arial"/>
                <w:sz w:val="18"/>
              </w:rPr>
            </w:pPr>
            <w:r w:rsidRPr="002846BC">
              <w:rPr>
                <w:rFonts w:ascii="Arial" w:hAnsi="Arial" w:cs="Arial"/>
                <w:sz w:val="18"/>
              </w:rPr>
              <w:lastRenderedPageBreak/>
              <w:t>E-UTRA Band 71 or NR Band n71</w:t>
            </w:r>
          </w:p>
        </w:tc>
        <w:tc>
          <w:tcPr>
            <w:tcW w:w="1871" w:type="dxa"/>
            <w:tcBorders>
              <w:top w:val="single" w:sz="4" w:space="0" w:color="auto"/>
              <w:left w:val="single" w:sz="4" w:space="0" w:color="auto"/>
              <w:bottom w:val="single" w:sz="4" w:space="0" w:color="auto"/>
              <w:right w:val="single" w:sz="4" w:space="0" w:color="auto"/>
            </w:tcBorders>
          </w:tcPr>
          <w:p w14:paraId="5C932B2A" w14:textId="77777777" w:rsidR="001A4D07" w:rsidRPr="002846BC" w:rsidRDefault="001A4D07" w:rsidP="001A4D07">
            <w:pPr>
              <w:spacing w:after="0"/>
              <w:jc w:val="center"/>
              <w:rPr>
                <w:rFonts w:ascii="Arial" w:hAnsi="Arial" w:cs="Arial"/>
                <w:sz w:val="18"/>
              </w:rPr>
            </w:pPr>
            <w:r w:rsidRPr="002846BC">
              <w:rPr>
                <w:rFonts w:ascii="Arial" w:hAnsi="Arial" w:cs="Arial"/>
                <w:sz w:val="18"/>
              </w:rPr>
              <w:t>663 – 698 MHz</w:t>
            </w:r>
          </w:p>
        </w:tc>
        <w:tc>
          <w:tcPr>
            <w:tcW w:w="1134" w:type="dxa"/>
            <w:tcBorders>
              <w:top w:val="single" w:sz="4" w:space="0" w:color="auto"/>
              <w:left w:val="single" w:sz="4" w:space="0" w:color="auto"/>
              <w:bottom w:val="single" w:sz="4" w:space="0" w:color="auto"/>
              <w:right w:val="single" w:sz="4" w:space="0" w:color="auto"/>
            </w:tcBorders>
          </w:tcPr>
          <w:p w14:paraId="14EBE3D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38918DEC"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2FE5B25"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32FB6E10"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2BA2A8F" w14:textId="77777777" w:rsidR="001A4D07" w:rsidRPr="002846BC" w:rsidRDefault="001A4D07" w:rsidP="001A4D07">
            <w:pPr>
              <w:spacing w:after="0"/>
              <w:jc w:val="center"/>
              <w:rPr>
                <w:rFonts w:ascii="Arial" w:hAnsi="Arial" w:cs="Arial"/>
                <w:sz w:val="18"/>
              </w:rPr>
            </w:pPr>
          </w:p>
        </w:tc>
      </w:tr>
      <w:tr w:rsidR="001A4D07" w:rsidRPr="002846BC" w14:paraId="227935EB"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6D88C053"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72</w:t>
            </w:r>
          </w:p>
        </w:tc>
        <w:tc>
          <w:tcPr>
            <w:tcW w:w="1871" w:type="dxa"/>
            <w:tcBorders>
              <w:top w:val="single" w:sz="4" w:space="0" w:color="auto"/>
              <w:left w:val="single" w:sz="4" w:space="0" w:color="auto"/>
              <w:bottom w:val="single" w:sz="4" w:space="0" w:color="auto"/>
              <w:right w:val="single" w:sz="4" w:space="0" w:color="auto"/>
            </w:tcBorders>
          </w:tcPr>
          <w:p w14:paraId="324721AB" w14:textId="77777777" w:rsidR="001A4D07" w:rsidRPr="002846BC" w:rsidRDefault="001A4D07" w:rsidP="001A4D07">
            <w:pPr>
              <w:spacing w:after="0"/>
              <w:jc w:val="center"/>
              <w:rPr>
                <w:rFonts w:ascii="Arial" w:hAnsi="Arial" w:cs="Arial"/>
                <w:sz w:val="18"/>
              </w:rPr>
            </w:pPr>
            <w:r w:rsidRPr="002846BC">
              <w:rPr>
                <w:rFonts w:ascii="Arial" w:hAnsi="Arial" w:cs="Arial"/>
                <w:sz w:val="18"/>
              </w:rPr>
              <w:t>451 – 456 MHz</w:t>
            </w:r>
          </w:p>
        </w:tc>
        <w:tc>
          <w:tcPr>
            <w:tcW w:w="1134" w:type="dxa"/>
            <w:tcBorders>
              <w:top w:val="single" w:sz="4" w:space="0" w:color="auto"/>
              <w:left w:val="single" w:sz="4" w:space="0" w:color="auto"/>
              <w:bottom w:val="single" w:sz="4" w:space="0" w:color="auto"/>
              <w:right w:val="single" w:sz="4" w:space="0" w:color="auto"/>
            </w:tcBorders>
          </w:tcPr>
          <w:p w14:paraId="6DE37E2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B6B80A0"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63247AC"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01F4919E"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E82FEE4" w14:textId="77777777" w:rsidR="001A4D07" w:rsidRPr="002846BC" w:rsidRDefault="001A4D07" w:rsidP="001A4D07">
            <w:pPr>
              <w:spacing w:after="0"/>
              <w:jc w:val="center"/>
              <w:rPr>
                <w:rFonts w:ascii="Arial" w:hAnsi="Arial" w:cs="Arial"/>
                <w:sz w:val="18"/>
              </w:rPr>
            </w:pPr>
          </w:p>
        </w:tc>
      </w:tr>
      <w:tr w:rsidR="001A4D07" w:rsidRPr="002846BC" w14:paraId="6446398A"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1F162E9F" w14:textId="77777777" w:rsidR="001A4D07" w:rsidRPr="002846BC" w:rsidRDefault="001A4D07" w:rsidP="001A4D07">
            <w:pPr>
              <w:spacing w:after="0"/>
              <w:jc w:val="center"/>
              <w:rPr>
                <w:rFonts w:ascii="Arial" w:hAnsi="Arial" w:cs="Arial"/>
                <w:sz w:val="18"/>
              </w:rPr>
            </w:pPr>
            <w:r w:rsidRPr="002846BC">
              <w:rPr>
                <w:rFonts w:ascii="Arial" w:hAnsi="Arial" w:cs="Arial"/>
                <w:sz w:val="18"/>
                <w:szCs w:val="18"/>
              </w:rPr>
              <w:t>E-UTRA Band 7</w:t>
            </w:r>
            <w:r w:rsidRPr="002846BC">
              <w:rPr>
                <w:rFonts w:ascii="Arial" w:hAnsi="Arial" w:cs="Arial"/>
                <w:sz w:val="18"/>
                <w:szCs w:val="18"/>
                <w:lang w:eastAsia="zh-CN"/>
              </w:rPr>
              <w:t>3</w:t>
            </w:r>
          </w:p>
        </w:tc>
        <w:tc>
          <w:tcPr>
            <w:tcW w:w="1871" w:type="dxa"/>
            <w:tcBorders>
              <w:top w:val="single" w:sz="4" w:space="0" w:color="auto"/>
              <w:left w:val="single" w:sz="4" w:space="0" w:color="auto"/>
              <w:bottom w:val="single" w:sz="4" w:space="0" w:color="auto"/>
              <w:right w:val="single" w:sz="4" w:space="0" w:color="auto"/>
            </w:tcBorders>
          </w:tcPr>
          <w:p w14:paraId="310750B8" w14:textId="77777777" w:rsidR="001A4D07" w:rsidRPr="002846BC" w:rsidRDefault="001A4D07" w:rsidP="001A4D07">
            <w:pPr>
              <w:spacing w:after="0"/>
              <w:jc w:val="center"/>
              <w:rPr>
                <w:rFonts w:ascii="Arial" w:hAnsi="Arial" w:cs="Arial"/>
                <w:sz w:val="18"/>
              </w:rPr>
            </w:pPr>
            <w:r w:rsidRPr="002846BC">
              <w:rPr>
                <w:rFonts w:ascii="Arial" w:hAnsi="Arial" w:cs="Arial"/>
                <w:sz w:val="18"/>
                <w:szCs w:val="18"/>
              </w:rPr>
              <w:t>45</w:t>
            </w:r>
            <w:r w:rsidRPr="002846BC">
              <w:rPr>
                <w:rFonts w:ascii="Arial" w:hAnsi="Arial" w:cs="Arial"/>
                <w:sz w:val="18"/>
                <w:szCs w:val="18"/>
                <w:lang w:eastAsia="zh-CN"/>
              </w:rPr>
              <w:t>0</w:t>
            </w:r>
            <w:r w:rsidRPr="002846BC">
              <w:rPr>
                <w:rFonts w:ascii="Arial" w:hAnsi="Arial" w:cs="Arial"/>
                <w:sz w:val="18"/>
                <w:szCs w:val="18"/>
              </w:rPr>
              <w:t xml:space="preserve"> - 45</w:t>
            </w:r>
            <w:r w:rsidRPr="002846BC">
              <w:rPr>
                <w:rFonts w:ascii="Arial" w:hAnsi="Arial" w:cs="Arial"/>
                <w:sz w:val="18"/>
                <w:szCs w:val="18"/>
                <w:lang w:eastAsia="zh-CN"/>
              </w:rPr>
              <w:t>5</w:t>
            </w:r>
            <w:r w:rsidRPr="002846BC">
              <w:rPr>
                <w:rFonts w:ascii="Arial" w:hAnsi="Arial" w:cs="Arial"/>
                <w:sz w:val="18"/>
                <w:szCs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00B07D3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DC03658"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21F18A8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4A5B9FF0"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813A24D" w14:textId="77777777" w:rsidR="001A4D07" w:rsidRPr="002846BC" w:rsidRDefault="001A4D07" w:rsidP="001A4D07">
            <w:pPr>
              <w:spacing w:after="0"/>
              <w:jc w:val="center"/>
              <w:rPr>
                <w:rFonts w:ascii="Arial" w:hAnsi="Arial" w:cs="Arial"/>
                <w:sz w:val="18"/>
              </w:rPr>
            </w:pPr>
          </w:p>
        </w:tc>
      </w:tr>
      <w:tr w:rsidR="001A4D07" w:rsidRPr="002846BC" w14:paraId="02FFF9D7"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751A4D9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E-UTRA Band 74 or NR Band n74 </w:t>
            </w:r>
          </w:p>
        </w:tc>
        <w:tc>
          <w:tcPr>
            <w:tcW w:w="1871" w:type="dxa"/>
            <w:tcBorders>
              <w:top w:val="single" w:sz="4" w:space="0" w:color="auto"/>
              <w:left w:val="single" w:sz="4" w:space="0" w:color="auto"/>
              <w:bottom w:val="single" w:sz="4" w:space="0" w:color="auto"/>
              <w:right w:val="single" w:sz="4" w:space="0" w:color="auto"/>
            </w:tcBorders>
          </w:tcPr>
          <w:p w14:paraId="0D20116C" w14:textId="77777777" w:rsidR="001A4D07" w:rsidRPr="002846BC" w:rsidRDefault="001A4D07" w:rsidP="001A4D07">
            <w:pPr>
              <w:spacing w:after="0"/>
              <w:jc w:val="center"/>
              <w:rPr>
                <w:rFonts w:ascii="Arial" w:hAnsi="Arial" w:cs="Arial"/>
                <w:sz w:val="18"/>
              </w:rPr>
            </w:pPr>
            <w:r w:rsidRPr="002846BC">
              <w:rPr>
                <w:rFonts w:ascii="Arial" w:hAnsi="Arial" w:cs="Arial"/>
                <w:sz w:val="18"/>
              </w:rPr>
              <w:t>1427 – 1470 MHz</w:t>
            </w:r>
          </w:p>
        </w:tc>
        <w:tc>
          <w:tcPr>
            <w:tcW w:w="1134" w:type="dxa"/>
            <w:tcBorders>
              <w:top w:val="single" w:sz="4" w:space="0" w:color="auto"/>
              <w:left w:val="single" w:sz="4" w:space="0" w:color="auto"/>
              <w:bottom w:val="single" w:sz="4" w:space="0" w:color="auto"/>
              <w:right w:val="single" w:sz="4" w:space="0" w:color="auto"/>
            </w:tcBorders>
          </w:tcPr>
          <w:p w14:paraId="2249151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8BB817A"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C6308E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7E5948C0"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248EEDA" w14:textId="77777777" w:rsidR="001A4D07" w:rsidRPr="002846BC" w:rsidRDefault="001A4D07" w:rsidP="001A4D07">
            <w:pPr>
              <w:spacing w:after="0"/>
              <w:jc w:val="center"/>
              <w:rPr>
                <w:rFonts w:ascii="Arial" w:hAnsi="Arial" w:cs="Arial"/>
                <w:sz w:val="18"/>
              </w:rPr>
            </w:pPr>
            <w:r w:rsidRPr="002846BC">
              <w:rPr>
                <w:rFonts w:ascii="Arial" w:hAnsi="Arial" w:cs="Arial"/>
                <w:sz w:val="18"/>
              </w:rPr>
              <w:t>This is not applicable to BS operating in Band n50, n51, n91, n92, n93 or n94</w:t>
            </w:r>
          </w:p>
        </w:tc>
      </w:tr>
      <w:tr w:rsidR="001A4D07" w:rsidRPr="002846BC" w14:paraId="5EE165DE"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31205C03"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n77</w:t>
            </w:r>
          </w:p>
        </w:tc>
        <w:tc>
          <w:tcPr>
            <w:tcW w:w="1871" w:type="dxa"/>
            <w:tcBorders>
              <w:top w:val="single" w:sz="4" w:space="0" w:color="auto"/>
              <w:left w:val="single" w:sz="4" w:space="0" w:color="auto"/>
              <w:bottom w:val="single" w:sz="4" w:space="0" w:color="auto"/>
              <w:right w:val="single" w:sz="4" w:space="0" w:color="auto"/>
            </w:tcBorders>
          </w:tcPr>
          <w:p w14:paraId="4176ADB1" w14:textId="77777777" w:rsidR="001A4D07" w:rsidRPr="002846BC" w:rsidRDefault="001A4D07" w:rsidP="001A4D07">
            <w:pPr>
              <w:spacing w:after="0"/>
              <w:jc w:val="center"/>
              <w:rPr>
                <w:rFonts w:ascii="Arial" w:hAnsi="Arial" w:cs="Arial"/>
                <w:sz w:val="18"/>
              </w:rPr>
            </w:pPr>
            <w:r w:rsidRPr="002846BC">
              <w:rPr>
                <w:rFonts w:ascii="Arial" w:hAnsi="Arial" w:cs="Arial"/>
                <w:sz w:val="18"/>
              </w:rPr>
              <w:t>3.3 – 4.2 GHz</w:t>
            </w:r>
          </w:p>
        </w:tc>
        <w:tc>
          <w:tcPr>
            <w:tcW w:w="1134" w:type="dxa"/>
            <w:tcBorders>
              <w:top w:val="single" w:sz="4" w:space="0" w:color="auto"/>
              <w:left w:val="single" w:sz="4" w:space="0" w:color="auto"/>
              <w:bottom w:val="single" w:sz="4" w:space="0" w:color="auto"/>
              <w:right w:val="single" w:sz="4" w:space="0" w:color="auto"/>
            </w:tcBorders>
          </w:tcPr>
          <w:p w14:paraId="00F23E8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855E270"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1DCC645"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4DAF135E"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086CFDE" w14:textId="77777777" w:rsidR="001A4D07" w:rsidRPr="002846BC" w:rsidRDefault="001A4D07" w:rsidP="001A4D07">
            <w:pPr>
              <w:spacing w:after="0"/>
              <w:jc w:val="center"/>
              <w:rPr>
                <w:rFonts w:ascii="Arial" w:hAnsi="Arial" w:cs="Arial"/>
                <w:sz w:val="18"/>
              </w:rPr>
            </w:pPr>
            <w:r w:rsidRPr="002846BC">
              <w:rPr>
                <w:rFonts w:ascii="Arial" w:hAnsi="Arial"/>
                <w:sz w:val="18"/>
              </w:rPr>
              <w:t>This is not applicable to BS operating in Band 22, 42, 43, 48, 52</w:t>
            </w:r>
          </w:p>
        </w:tc>
      </w:tr>
      <w:tr w:rsidR="001A4D07" w:rsidRPr="002846BC" w14:paraId="6D3678D3"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080DD6E9"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n78</w:t>
            </w:r>
          </w:p>
        </w:tc>
        <w:tc>
          <w:tcPr>
            <w:tcW w:w="1871" w:type="dxa"/>
            <w:tcBorders>
              <w:top w:val="single" w:sz="4" w:space="0" w:color="auto"/>
              <w:left w:val="single" w:sz="4" w:space="0" w:color="auto"/>
              <w:bottom w:val="single" w:sz="4" w:space="0" w:color="auto"/>
              <w:right w:val="single" w:sz="4" w:space="0" w:color="auto"/>
            </w:tcBorders>
          </w:tcPr>
          <w:p w14:paraId="15FA5348" w14:textId="77777777" w:rsidR="001A4D07" w:rsidRPr="002846BC" w:rsidRDefault="001A4D07" w:rsidP="001A4D07">
            <w:pPr>
              <w:spacing w:after="0"/>
              <w:jc w:val="center"/>
              <w:rPr>
                <w:rFonts w:ascii="Arial" w:hAnsi="Arial" w:cs="Arial"/>
                <w:sz w:val="18"/>
              </w:rPr>
            </w:pPr>
            <w:r w:rsidRPr="002846BC">
              <w:rPr>
                <w:rFonts w:ascii="Arial" w:hAnsi="Arial" w:cs="Arial"/>
                <w:sz w:val="18"/>
              </w:rPr>
              <w:t>3.3 – 3.8 GHz</w:t>
            </w:r>
          </w:p>
        </w:tc>
        <w:tc>
          <w:tcPr>
            <w:tcW w:w="1134" w:type="dxa"/>
            <w:tcBorders>
              <w:top w:val="single" w:sz="4" w:space="0" w:color="auto"/>
              <w:left w:val="single" w:sz="4" w:space="0" w:color="auto"/>
              <w:bottom w:val="single" w:sz="4" w:space="0" w:color="auto"/>
              <w:right w:val="single" w:sz="4" w:space="0" w:color="auto"/>
            </w:tcBorders>
          </w:tcPr>
          <w:p w14:paraId="3F59B23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F15F51D"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3869484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3A06B79E"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EBEEA7D" w14:textId="77777777" w:rsidR="001A4D07" w:rsidRPr="002846BC" w:rsidRDefault="001A4D07" w:rsidP="001A4D07">
            <w:pPr>
              <w:spacing w:after="0"/>
              <w:jc w:val="center"/>
              <w:rPr>
                <w:rFonts w:ascii="Arial" w:hAnsi="Arial" w:cs="Arial"/>
                <w:sz w:val="18"/>
              </w:rPr>
            </w:pPr>
            <w:r w:rsidRPr="002846BC">
              <w:rPr>
                <w:rFonts w:ascii="Arial" w:hAnsi="Arial"/>
                <w:sz w:val="18"/>
              </w:rPr>
              <w:t>This is not applicable to BS operating in Band 22, 42, 43, 48, 52</w:t>
            </w:r>
          </w:p>
        </w:tc>
      </w:tr>
      <w:tr w:rsidR="001A4D07" w:rsidRPr="002846BC" w14:paraId="5EE971C1"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DC6386D"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n79</w:t>
            </w:r>
          </w:p>
        </w:tc>
        <w:tc>
          <w:tcPr>
            <w:tcW w:w="1871" w:type="dxa"/>
            <w:tcBorders>
              <w:top w:val="single" w:sz="4" w:space="0" w:color="auto"/>
              <w:left w:val="single" w:sz="4" w:space="0" w:color="auto"/>
              <w:bottom w:val="single" w:sz="4" w:space="0" w:color="auto"/>
              <w:right w:val="single" w:sz="4" w:space="0" w:color="auto"/>
            </w:tcBorders>
          </w:tcPr>
          <w:p w14:paraId="186F9E84" w14:textId="77777777" w:rsidR="001A4D07" w:rsidRPr="002846BC" w:rsidRDefault="001A4D07" w:rsidP="001A4D07">
            <w:pPr>
              <w:spacing w:after="0"/>
              <w:jc w:val="center"/>
              <w:rPr>
                <w:rFonts w:ascii="Arial" w:hAnsi="Arial" w:cs="Arial"/>
                <w:sz w:val="18"/>
              </w:rPr>
            </w:pPr>
            <w:r w:rsidRPr="002846BC">
              <w:rPr>
                <w:rFonts w:ascii="Arial" w:hAnsi="Arial" w:cs="Arial"/>
                <w:sz w:val="18"/>
              </w:rPr>
              <w:t>4.4 – 5.0 GHz</w:t>
            </w:r>
          </w:p>
        </w:tc>
        <w:tc>
          <w:tcPr>
            <w:tcW w:w="1134" w:type="dxa"/>
            <w:tcBorders>
              <w:top w:val="single" w:sz="4" w:space="0" w:color="auto"/>
              <w:left w:val="single" w:sz="4" w:space="0" w:color="auto"/>
              <w:bottom w:val="single" w:sz="4" w:space="0" w:color="auto"/>
              <w:right w:val="single" w:sz="4" w:space="0" w:color="auto"/>
            </w:tcBorders>
          </w:tcPr>
          <w:p w14:paraId="0D20FD88"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5AAFA23"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B4ADF3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12630ECA"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D3B16DF" w14:textId="77777777" w:rsidR="001A4D07" w:rsidRPr="002846BC" w:rsidRDefault="001A4D07" w:rsidP="001A4D07">
            <w:pPr>
              <w:spacing w:after="0"/>
              <w:jc w:val="center"/>
              <w:rPr>
                <w:rFonts w:ascii="Arial" w:hAnsi="Arial" w:cs="Arial"/>
                <w:sz w:val="18"/>
              </w:rPr>
            </w:pPr>
          </w:p>
        </w:tc>
      </w:tr>
      <w:tr w:rsidR="001A4D07" w:rsidRPr="002846BC" w14:paraId="712959E3"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3CBDE5FC"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n80</w:t>
            </w:r>
          </w:p>
        </w:tc>
        <w:tc>
          <w:tcPr>
            <w:tcW w:w="1871" w:type="dxa"/>
            <w:tcBorders>
              <w:top w:val="single" w:sz="4" w:space="0" w:color="auto"/>
              <w:left w:val="single" w:sz="4" w:space="0" w:color="auto"/>
              <w:bottom w:val="single" w:sz="4" w:space="0" w:color="auto"/>
              <w:right w:val="single" w:sz="4" w:space="0" w:color="auto"/>
            </w:tcBorders>
          </w:tcPr>
          <w:p w14:paraId="5C2CCB76"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1785 MHz</w:t>
            </w:r>
          </w:p>
        </w:tc>
        <w:tc>
          <w:tcPr>
            <w:tcW w:w="1134" w:type="dxa"/>
            <w:tcBorders>
              <w:top w:val="single" w:sz="4" w:space="0" w:color="auto"/>
              <w:left w:val="single" w:sz="4" w:space="0" w:color="auto"/>
              <w:bottom w:val="single" w:sz="4" w:space="0" w:color="auto"/>
              <w:right w:val="single" w:sz="4" w:space="0" w:color="auto"/>
            </w:tcBorders>
          </w:tcPr>
          <w:p w14:paraId="3D8662A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7848DDE"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34363A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2B51D322"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D1D894D" w14:textId="77777777" w:rsidR="001A4D07" w:rsidRPr="002846BC" w:rsidRDefault="001A4D07" w:rsidP="001A4D07">
            <w:pPr>
              <w:spacing w:after="0"/>
              <w:jc w:val="center"/>
              <w:rPr>
                <w:rFonts w:ascii="Arial" w:hAnsi="Arial" w:cs="Arial"/>
                <w:sz w:val="18"/>
              </w:rPr>
            </w:pPr>
          </w:p>
        </w:tc>
      </w:tr>
      <w:tr w:rsidR="001A4D07" w:rsidRPr="002846BC" w14:paraId="1A90FED1"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A6A50AD"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n81</w:t>
            </w:r>
          </w:p>
        </w:tc>
        <w:tc>
          <w:tcPr>
            <w:tcW w:w="1871" w:type="dxa"/>
            <w:tcBorders>
              <w:top w:val="single" w:sz="4" w:space="0" w:color="auto"/>
              <w:left w:val="single" w:sz="4" w:space="0" w:color="auto"/>
              <w:bottom w:val="single" w:sz="4" w:space="0" w:color="auto"/>
              <w:right w:val="single" w:sz="4" w:space="0" w:color="auto"/>
            </w:tcBorders>
          </w:tcPr>
          <w:p w14:paraId="3BA5D663" w14:textId="77777777" w:rsidR="001A4D07" w:rsidRPr="002846BC" w:rsidRDefault="001A4D07" w:rsidP="001A4D07">
            <w:pPr>
              <w:spacing w:after="0"/>
              <w:jc w:val="center"/>
              <w:rPr>
                <w:rFonts w:ascii="Arial" w:hAnsi="Arial" w:cs="Arial"/>
                <w:sz w:val="18"/>
              </w:rPr>
            </w:pPr>
            <w:r w:rsidRPr="002846BC">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641E702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EC0657F"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3602AC3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1F9606E9"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993EA51" w14:textId="77777777" w:rsidR="001A4D07" w:rsidRPr="002846BC" w:rsidRDefault="001A4D07" w:rsidP="001A4D07">
            <w:pPr>
              <w:spacing w:after="0"/>
              <w:jc w:val="center"/>
              <w:rPr>
                <w:rFonts w:ascii="Arial" w:hAnsi="Arial" w:cs="Arial"/>
                <w:sz w:val="18"/>
              </w:rPr>
            </w:pPr>
          </w:p>
        </w:tc>
      </w:tr>
      <w:tr w:rsidR="001A4D07" w:rsidRPr="002846BC" w14:paraId="70551124"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478C6627"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n82</w:t>
            </w:r>
          </w:p>
        </w:tc>
        <w:tc>
          <w:tcPr>
            <w:tcW w:w="1871" w:type="dxa"/>
            <w:tcBorders>
              <w:top w:val="single" w:sz="4" w:space="0" w:color="auto"/>
              <w:left w:val="single" w:sz="4" w:space="0" w:color="auto"/>
              <w:bottom w:val="single" w:sz="4" w:space="0" w:color="auto"/>
              <w:right w:val="single" w:sz="4" w:space="0" w:color="auto"/>
            </w:tcBorders>
          </w:tcPr>
          <w:p w14:paraId="7037B1EB" w14:textId="77777777" w:rsidR="001A4D07" w:rsidRPr="002846BC" w:rsidRDefault="001A4D07" w:rsidP="001A4D07">
            <w:pPr>
              <w:spacing w:after="0"/>
              <w:jc w:val="center"/>
              <w:rPr>
                <w:rFonts w:ascii="Arial" w:hAnsi="Arial" w:cs="Arial"/>
                <w:sz w:val="18"/>
              </w:rPr>
            </w:pPr>
            <w:r w:rsidRPr="002846BC">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23B176B7"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A240526"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2E6654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5BC788BD"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0D5ACDB" w14:textId="77777777" w:rsidR="001A4D07" w:rsidRPr="002846BC" w:rsidRDefault="001A4D07" w:rsidP="001A4D07">
            <w:pPr>
              <w:spacing w:after="0"/>
              <w:jc w:val="center"/>
              <w:rPr>
                <w:rFonts w:ascii="Arial" w:hAnsi="Arial" w:cs="Arial"/>
                <w:sz w:val="18"/>
              </w:rPr>
            </w:pPr>
          </w:p>
        </w:tc>
      </w:tr>
      <w:tr w:rsidR="001A4D07" w:rsidRPr="002846BC" w14:paraId="33E711FA"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0A7F8C24"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n83</w:t>
            </w:r>
          </w:p>
        </w:tc>
        <w:tc>
          <w:tcPr>
            <w:tcW w:w="1871" w:type="dxa"/>
            <w:tcBorders>
              <w:top w:val="single" w:sz="4" w:space="0" w:color="auto"/>
              <w:left w:val="single" w:sz="4" w:space="0" w:color="auto"/>
              <w:bottom w:val="single" w:sz="4" w:space="0" w:color="auto"/>
              <w:right w:val="single" w:sz="4" w:space="0" w:color="auto"/>
            </w:tcBorders>
          </w:tcPr>
          <w:p w14:paraId="5A2FF082" w14:textId="77777777" w:rsidR="001A4D07" w:rsidRPr="002846BC" w:rsidRDefault="001A4D07" w:rsidP="001A4D07">
            <w:pPr>
              <w:spacing w:after="0"/>
              <w:jc w:val="center"/>
              <w:rPr>
                <w:rFonts w:ascii="Arial" w:hAnsi="Arial" w:cs="Arial"/>
                <w:sz w:val="18"/>
              </w:rPr>
            </w:pPr>
            <w:r w:rsidRPr="002846BC">
              <w:rPr>
                <w:rFonts w:ascii="Arial" w:hAnsi="Arial" w:cs="Arial"/>
                <w:sz w:val="18"/>
              </w:rPr>
              <w:t>703 – 748 MHz</w:t>
            </w:r>
          </w:p>
        </w:tc>
        <w:tc>
          <w:tcPr>
            <w:tcW w:w="1134" w:type="dxa"/>
            <w:tcBorders>
              <w:top w:val="single" w:sz="4" w:space="0" w:color="auto"/>
              <w:left w:val="single" w:sz="4" w:space="0" w:color="auto"/>
              <w:bottom w:val="single" w:sz="4" w:space="0" w:color="auto"/>
              <w:right w:val="single" w:sz="4" w:space="0" w:color="auto"/>
            </w:tcBorders>
          </w:tcPr>
          <w:p w14:paraId="7C2A843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6201046"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171D078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4FB58A92"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291F16A" w14:textId="77777777" w:rsidR="001A4D07" w:rsidRPr="002846BC" w:rsidRDefault="001A4D07" w:rsidP="001A4D07">
            <w:pPr>
              <w:spacing w:after="0"/>
              <w:jc w:val="center"/>
              <w:rPr>
                <w:rFonts w:ascii="Arial" w:hAnsi="Arial" w:cs="Arial"/>
                <w:sz w:val="18"/>
              </w:rPr>
            </w:pPr>
          </w:p>
        </w:tc>
      </w:tr>
      <w:tr w:rsidR="001A4D07" w:rsidRPr="002846BC" w14:paraId="450B1038"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42A96C94"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n84</w:t>
            </w:r>
          </w:p>
        </w:tc>
        <w:tc>
          <w:tcPr>
            <w:tcW w:w="1871" w:type="dxa"/>
            <w:tcBorders>
              <w:top w:val="single" w:sz="4" w:space="0" w:color="auto"/>
              <w:left w:val="single" w:sz="4" w:space="0" w:color="auto"/>
              <w:bottom w:val="single" w:sz="4" w:space="0" w:color="auto"/>
              <w:right w:val="single" w:sz="4" w:space="0" w:color="auto"/>
            </w:tcBorders>
          </w:tcPr>
          <w:p w14:paraId="78B7428D" w14:textId="77777777" w:rsidR="001A4D07" w:rsidRPr="002846BC" w:rsidRDefault="001A4D07" w:rsidP="001A4D07">
            <w:pPr>
              <w:spacing w:after="0"/>
              <w:jc w:val="center"/>
              <w:rPr>
                <w:rFonts w:ascii="Arial" w:hAnsi="Arial" w:cs="Arial"/>
                <w:sz w:val="18"/>
              </w:rPr>
            </w:pPr>
            <w:r w:rsidRPr="002846BC">
              <w:rPr>
                <w:rFonts w:ascii="Arial" w:hAnsi="Arial" w:cs="Arial"/>
                <w:sz w:val="18"/>
              </w:rPr>
              <w:t>1920 – 1980 MHz</w:t>
            </w:r>
          </w:p>
        </w:tc>
        <w:tc>
          <w:tcPr>
            <w:tcW w:w="1134" w:type="dxa"/>
            <w:tcBorders>
              <w:top w:val="single" w:sz="4" w:space="0" w:color="auto"/>
              <w:left w:val="single" w:sz="4" w:space="0" w:color="auto"/>
              <w:bottom w:val="single" w:sz="4" w:space="0" w:color="auto"/>
              <w:right w:val="single" w:sz="4" w:space="0" w:color="auto"/>
            </w:tcBorders>
          </w:tcPr>
          <w:p w14:paraId="298124C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5A6D461A"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2D2742C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563A1613"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D6DB6D0" w14:textId="77777777" w:rsidR="001A4D07" w:rsidRPr="002846BC" w:rsidRDefault="001A4D07" w:rsidP="001A4D07">
            <w:pPr>
              <w:spacing w:after="0"/>
              <w:jc w:val="center"/>
              <w:rPr>
                <w:rFonts w:ascii="Arial" w:hAnsi="Arial" w:cs="Arial"/>
                <w:sz w:val="18"/>
              </w:rPr>
            </w:pPr>
          </w:p>
        </w:tc>
      </w:tr>
      <w:tr w:rsidR="001A4D07" w:rsidRPr="002846BC" w14:paraId="2AD423F6"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47A1932" w14:textId="77777777" w:rsidR="001A4D07" w:rsidRPr="002846BC" w:rsidRDefault="001A4D07" w:rsidP="001A4D07">
            <w:pPr>
              <w:spacing w:after="0"/>
              <w:jc w:val="center"/>
              <w:rPr>
                <w:rFonts w:ascii="Arial" w:hAnsi="Arial" w:cs="Arial"/>
                <w:sz w:val="18"/>
              </w:rPr>
            </w:pPr>
            <w:r w:rsidRPr="002846BC">
              <w:rPr>
                <w:rFonts w:ascii="Arial" w:hAnsi="Arial" w:cs="Arial"/>
                <w:sz w:val="18"/>
              </w:rPr>
              <w:t>E-UTRA Band 85 or NR band n85</w:t>
            </w:r>
          </w:p>
        </w:tc>
        <w:tc>
          <w:tcPr>
            <w:tcW w:w="1871" w:type="dxa"/>
            <w:tcBorders>
              <w:top w:val="single" w:sz="4" w:space="0" w:color="auto"/>
              <w:left w:val="single" w:sz="4" w:space="0" w:color="auto"/>
              <w:bottom w:val="single" w:sz="4" w:space="0" w:color="auto"/>
              <w:right w:val="single" w:sz="4" w:space="0" w:color="auto"/>
            </w:tcBorders>
          </w:tcPr>
          <w:p w14:paraId="6B257FBC" w14:textId="77777777" w:rsidR="001A4D07" w:rsidRPr="002846BC" w:rsidRDefault="001A4D07" w:rsidP="001A4D07">
            <w:pPr>
              <w:spacing w:after="0"/>
              <w:jc w:val="center"/>
              <w:rPr>
                <w:rFonts w:ascii="Arial" w:hAnsi="Arial" w:cs="Arial"/>
                <w:sz w:val="18"/>
              </w:rPr>
            </w:pPr>
            <w:r w:rsidRPr="002846BC">
              <w:rPr>
                <w:rFonts w:ascii="Arial" w:hAnsi="Arial" w:cs="Arial"/>
                <w:sz w:val="18"/>
              </w:rPr>
              <w:t>698 - 716 MHz</w:t>
            </w:r>
          </w:p>
        </w:tc>
        <w:tc>
          <w:tcPr>
            <w:tcW w:w="1134" w:type="dxa"/>
            <w:tcBorders>
              <w:top w:val="single" w:sz="4" w:space="0" w:color="auto"/>
              <w:left w:val="single" w:sz="4" w:space="0" w:color="auto"/>
              <w:bottom w:val="single" w:sz="4" w:space="0" w:color="auto"/>
              <w:right w:val="single" w:sz="4" w:space="0" w:color="auto"/>
            </w:tcBorders>
          </w:tcPr>
          <w:p w14:paraId="18A230B5"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21334854"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76A775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5A7005C3"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699F18B" w14:textId="77777777" w:rsidR="001A4D07" w:rsidRPr="002846BC" w:rsidRDefault="001A4D07" w:rsidP="001A4D07">
            <w:pPr>
              <w:spacing w:after="0"/>
              <w:jc w:val="center"/>
              <w:rPr>
                <w:rFonts w:ascii="Arial" w:hAnsi="Arial" w:cs="Arial"/>
                <w:sz w:val="18"/>
              </w:rPr>
            </w:pPr>
          </w:p>
        </w:tc>
      </w:tr>
      <w:tr w:rsidR="001A4D07" w:rsidRPr="002846BC" w14:paraId="49429496"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27744C44"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n86</w:t>
            </w:r>
          </w:p>
        </w:tc>
        <w:tc>
          <w:tcPr>
            <w:tcW w:w="1871" w:type="dxa"/>
            <w:tcBorders>
              <w:top w:val="single" w:sz="4" w:space="0" w:color="auto"/>
              <w:left w:val="single" w:sz="4" w:space="0" w:color="auto"/>
              <w:bottom w:val="single" w:sz="4" w:space="0" w:color="auto"/>
              <w:right w:val="single" w:sz="4" w:space="0" w:color="auto"/>
            </w:tcBorders>
          </w:tcPr>
          <w:p w14:paraId="339E9383" w14:textId="77777777" w:rsidR="001A4D07" w:rsidRPr="002846BC" w:rsidRDefault="001A4D07" w:rsidP="001A4D07">
            <w:pPr>
              <w:spacing w:after="0"/>
              <w:jc w:val="center"/>
              <w:rPr>
                <w:rFonts w:ascii="Arial" w:hAnsi="Arial" w:cs="Arial"/>
                <w:sz w:val="18"/>
              </w:rPr>
            </w:pPr>
            <w:r w:rsidRPr="002846BC">
              <w:rPr>
                <w:rFonts w:ascii="Arial" w:hAnsi="Arial" w:cs="Arial"/>
                <w:sz w:val="18"/>
              </w:rPr>
              <w:t>1710 – 1780 MHz</w:t>
            </w:r>
          </w:p>
        </w:tc>
        <w:tc>
          <w:tcPr>
            <w:tcW w:w="1134" w:type="dxa"/>
            <w:tcBorders>
              <w:top w:val="single" w:sz="4" w:space="0" w:color="auto"/>
              <w:left w:val="single" w:sz="4" w:space="0" w:color="auto"/>
              <w:bottom w:val="single" w:sz="4" w:space="0" w:color="auto"/>
              <w:right w:val="single" w:sz="4" w:space="0" w:color="auto"/>
            </w:tcBorders>
          </w:tcPr>
          <w:p w14:paraId="658DD50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D31DEC9"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D3C80D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25268375"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18DD574" w14:textId="77777777" w:rsidR="001A4D07" w:rsidRPr="002846BC" w:rsidRDefault="001A4D07" w:rsidP="001A4D07">
            <w:pPr>
              <w:spacing w:after="0"/>
              <w:jc w:val="center"/>
              <w:rPr>
                <w:rFonts w:ascii="Arial" w:hAnsi="Arial" w:cs="Arial"/>
                <w:sz w:val="18"/>
              </w:rPr>
            </w:pPr>
          </w:p>
        </w:tc>
      </w:tr>
      <w:tr w:rsidR="001A4D07" w:rsidRPr="002846BC" w14:paraId="618E90B4"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1A4B2958"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E-UTRA Band 87</w:t>
            </w:r>
          </w:p>
        </w:tc>
        <w:tc>
          <w:tcPr>
            <w:tcW w:w="1871" w:type="dxa"/>
            <w:tcBorders>
              <w:top w:val="single" w:sz="4" w:space="0" w:color="auto"/>
              <w:left w:val="single" w:sz="4" w:space="0" w:color="auto"/>
              <w:bottom w:val="single" w:sz="4" w:space="0" w:color="auto"/>
              <w:right w:val="single" w:sz="4" w:space="0" w:color="auto"/>
            </w:tcBorders>
          </w:tcPr>
          <w:p w14:paraId="507DC931"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410 - 415 MHz</w:t>
            </w:r>
          </w:p>
        </w:tc>
        <w:tc>
          <w:tcPr>
            <w:tcW w:w="1134" w:type="dxa"/>
            <w:tcBorders>
              <w:top w:val="single" w:sz="4" w:space="0" w:color="auto"/>
              <w:left w:val="single" w:sz="4" w:space="0" w:color="auto"/>
              <w:bottom w:val="single" w:sz="4" w:space="0" w:color="auto"/>
              <w:right w:val="single" w:sz="4" w:space="0" w:color="auto"/>
            </w:tcBorders>
          </w:tcPr>
          <w:p w14:paraId="049C4DCC"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-96 </w:t>
            </w:r>
            <w:proofErr w:type="spellStart"/>
            <w:r w:rsidRPr="002846BC">
              <w:rPr>
                <w:rFonts w:ascii="Arial" w:hAnsi="Arial" w:cs="Arial"/>
                <w:sz w:val="18"/>
                <w:lang w:eastAsia="ko-KR"/>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B613B49"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5C2C57DA"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-88 </w:t>
            </w:r>
            <w:proofErr w:type="spellStart"/>
            <w:r w:rsidRPr="002846BC">
              <w:rPr>
                <w:rFonts w:ascii="Arial" w:hAnsi="Arial" w:cs="Arial"/>
                <w:sz w:val="18"/>
                <w:lang w:eastAsia="ko-KR"/>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2C333B9C"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100 kHz</w:t>
            </w:r>
          </w:p>
        </w:tc>
        <w:tc>
          <w:tcPr>
            <w:tcW w:w="1429" w:type="dxa"/>
            <w:tcBorders>
              <w:top w:val="single" w:sz="4" w:space="0" w:color="auto"/>
              <w:left w:val="single" w:sz="4" w:space="0" w:color="auto"/>
              <w:bottom w:val="single" w:sz="4" w:space="0" w:color="auto"/>
              <w:right w:val="single" w:sz="4" w:space="0" w:color="auto"/>
            </w:tcBorders>
          </w:tcPr>
          <w:p w14:paraId="44829B59" w14:textId="77777777" w:rsidR="001A4D07" w:rsidRPr="002846BC" w:rsidRDefault="001A4D07" w:rsidP="001A4D07">
            <w:pPr>
              <w:spacing w:after="0"/>
              <w:jc w:val="center"/>
              <w:rPr>
                <w:rFonts w:ascii="Arial" w:hAnsi="Arial" w:cs="Arial"/>
                <w:sz w:val="18"/>
              </w:rPr>
            </w:pPr>
          </w:p>
        </w:tc>
      </w:tr>
      <w:tr w:rsidR="001A4D07" w:rsidRPr="002846BC" w14:paraId="56783BFD"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35522E65" w14:textId="77777777" w:rsidR="001A4D07" w:rsidRPr="002846BC" w:rsidRDefault="001A4D07" w:rsidP="001A4D07">
            <w:pPr>
              <w:spacing w:after="0"/>
              <w:jc w:val="center"/>
              <w:rPr>
                <w:rFonts w:ascii="Arial" w:hAnsi="Arial" w:cs="Arial"/>
                <w:sz w:val="18"/>
              </w:rPr>
            </w:pPr>
            <w:r w:rsidRPr="002846BC">
              <w:rPr>
                <w:rFonts w:ascii="Arial" w:hAnsi="Arial" w:cs="Arial"/>
                <w:sz w:val="18"/>
                <w:szCs w:val="18"/>
                <w:lang w:eastAsia="ko-KR"/>
              </w:rPr>
              <w:t>E-UTRA Band 88</w:t>
            </w:r>
          </w:p>
        </w:tc>
        <w:tc>
          <w:tcPr>
            <w:tcW w:w="1871" w:type="dxa"/>
            <w:tcBorders>
              <w:top w:val="single" w:sz="4" w:space="0" w:color="auto"/>
              <w:left w:val="single" w:sz="4" w:space="0" w:color="auto"/>
              <w:bottom w:val="single" w:sz="4" w:space="0" w:color="auto"/>
              <w:right w:val="single" w:sz="4" w:space="0" w:color="auto"/>
            </w:tcBorders>
          </w:tcPr>
          <w:p w14:paraId="2CCAACD6" w14:textId="77777777" w:rsidR="001A4D07" w:rsidRPr="002846BC" w:rsidRDefault="001A4D07" w:rsidP="001A4D07">
            <w:pPr>
              <w:spacing w:after="0"/>
              <w:jc w:val="center"/>
              <w:rPr>
                <w:rFonts w:ascii="Arial" w:hAnsi="Arial" w:cs="Arial"/>
                <w:sz w:val="18"/>
              </w:rPr>
            </w:pPr>
            <w:r w:rsidRPr="002846BC">
              <w:rPr>
                <w:rFonts w:ascii="Arial" w:hAnsi="Arial" w:cs="Arial"/>
                <w:sz w:val="18"/>
                <w:szCs w:val="18"/>
                <w:lang w:eastAsia="ko-KR"/>
              </w:rPr>
              <w:t>412 - 417 MHz</w:t>
            </w:r>
          </w:p>
        </w:tc>
        <w:tc>
          <w:tcPr>
            <w:tcW w:w="1134" w:type="dxa"/>
            <w:tcBorders>
              <w:top w:val="single" w:sz="4" w:space="0" w:color="auto"/>
              <w:left w:val="single" w:sz="4" w:space="0" w:color="auto"/>
              <w:bottom w:val="single" w:sz="4" w:space="0" w:color="auto"/>
              <w:right w:val="single" w:sz="4" w:space="0" w:color="auto"/>
            </w:tcBorders>
          </w:tcPr>
          <w:p w14:paraId="765566E7"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-96 </w:t>
            </w:r>
            <w:proofErr w:type="spellStart"/>
            <w:r w:rsidRPr="002846BC">
              <w:rPr>
                <w:rFonts w:ascii="Arial" w:hAnsi="Arial" w:cs="Arial"/>
                <w:sz w:val="18"/>
                <w:lang w:eastAsia="ko-KR"/>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559B1F7"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1D0D28EC"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 xml:space="preserve">-88 </w:t>
            </w:r>
            <w:proofErr w:type="spellStart"/>
            <w:r w:rsidRPr="002846BC">
              <w:rPr>
                <w:rFonts w:ascii="Arial" w:hAnsi="Arial" w:cs="Arial"/>
                <w:sz w:val="18"/>
                <w:lang w:eastAsia="ko-KR"/>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1CE7B78F"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ko-KR"/>
              </w:rPr>
              <w:t>100 kHz</w:t>
            </w:r>
          </w:p>
        </w:tc>
        <w:tc>
          <w:tcPr>
            <w:tcW w:w="1429" w:type="dxa"/>
            <w:tcBorders>
              <w:top w:val="single" w:sz="4" w:space="0" w:color="auto"/>
              <w:left w:val="single" w:sz="4" w:space="0" w:color="auto"/>
              <w:bottom w:val="single" w:sz="4" w:space="0" w:color="auto"/>
              <w:right w:val="single" w:sz="4" w:space="0" w:color="auto"/>
            </w:tcBorders>
          </w:tcPr>
          <w:p w14:paraId="0079A9EB" w14:textId="77777777" w:rsidR="001A4D07" w:rsidRPr="002846BC" w:rsidRDefault="001A4D07" w:rsidP="001A4D07">
            <w:pPr>
              <w:spacing w:after="0"/>
              <w:jc w:val="center"/>
              <w:rPr>
                <w:rFonts w:ascii="Arial" w:hAnsi="Arial" w:cs="Arial"/>
                <w:sz w:val="18"/>
              </w:rPr>
            </w:pPr>
          </w:p>
        </w:tc>
      </w:tr>
      <w:tr w:rsidR="001A4D07" w:rsidRPr="002846BC" w14:paraId="104EDEE4"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DA24BC6" w14:textId="77777777" w:rsidR="001A4D07" w:rsidRPr="002846BC" w:rsidRDefault="001A4D07" w:rsidP="001A4D07">
            <w:pPr>
              <w:spacing w:after="0"/>
              <w:jc w:val="center"/>
              <w:rPr>
                <w:rFonts w:ascii="Arial" w:hAnsi="Arial" w:cs="Arial"/>
                <w:sz w:val="18"/>
                <w:szCs w:val="18"/>
                <w:lang w:eastAsia="ko-KR"/>
              </w:rPr>
            </w:pPr>
            <w:r w:rsidRPr="002846BC">
              <w:rPr>
                <w:rFonts w:ascii="Arial" w:hAnsi="Arial" w:cs="Arial"/>
                <w:sz w:val="18"/>
              </w:rPr>
              <w:t>NR Band n89</w:t>
            </w:r>
          </w:p>
        </w:tc>
        <w:tc>
          <w:tcPr>
            <w:tcW w:w="1871" w:type="dxa"/>
            <w:tcBorders>
              <w:top w:val="single" w:sz="4" w:space="0" w:color="auto"/>
              <w:left w:val="single" w:sz="4" w:space="0" w:color="auto"/>
              <w:bottom w:val="single" w:sz="4" w:space="0" w:color="auto"/>
              <w:right w:val="single" w:sz="4" w:space="0" w:color="auto"/>
            </w:tcBorders>
          </w:tcPr>
          <w:p w14:paraId="3641E1B1" w14:textId="77777777" w:rsidR="001A4D07" w:rsidRPr="002846BC" w:rsidRDefault="001A4D07" w:rsidP="001A4D07">
            <w:pPr>
              <w:spacing w:after="0"/>
              <w:jc w:val="center"/>
              <w:rPr>
                <w:rFonts w:ascii="Arial" w:hAnsi="Arial" w:cs="Arial"/>
                <w:sz w:val="18"/>
                <w:szCs w:val="18"/>
                <w:lang w:eastAsia="ko-KR"/>
              </w:rPr>
            </w:pPr>
            <w:r w:rsidRPr="002846BC">
              <w:rPr>
                <w:rFonts w:ascii="Arial" w:hAnsi="Arial" w:cs="Arial"/>
                <w:sz w:val="18"/>
              </w:rPr>
              <w:t>824 - 849 MHz</w:t>
            </w:r>
          </w:p>
        </w:tc>
        <w:tc>
          <w:tcPr>
            <w:tcW w:w="1134" w:type="dxa"/>
            <w:tcBorders>
              <w:top w:val="single" w:sz="4" w:space="0" w:color="auto"/>
              <w:left w:val="single" w:sz="4" w:space="0" w:color="auto"/>
              <w:bottom w:val="single" w:sz="4" w:space="0" w:color="auto"/>
              <w:right w:val="single" w:sz="4" w:space="0" w:color="auto"/>
            </w:tcBorders>
          </w:tcPr>
          <w:p w14:paraId="187C1952"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BE42658"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2A9FE9B8"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53D5F31C" w14:textId="77777777" w:rsidR="001A4D07" w:rsidRPr="002846BC" w:rsidRDefault="001A4D07" w:rsidP="001A4D07">
            <w:pPr>
              <w:spacing w:after="0"/>
              <w:jc w:val="center"/>
              <w:rPr>
                <w:rFonts w:ascii="Arial" w:hAnsi="Arial" w:cs="Arial"/>
                <w:sz w:val="18"/>
                <w:lang w:eastAsia="ko-KR"/>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1DC6D03" w14:textId="77777777" w:rsidR="001A4D07" w:rsidRPr="002846BC" w:rsidRDefault="001A4D07" w:rsidP="001A4D07">
            <w:pPr>
              <w:spacing w:after="0"/>
              <w:jc w:val="center"/>
              <w:rPr>
                <w:rFonts w:ascii="Arial" w:hAnsi="Arial" w:cs="Arial"/>
                <w:sz w:val="18"/>
              </w:rPr>
            </w:pPr>
          </w:p>
        </w:tc>
      </w:tr>
      <w:tr w:rsidR="001A4D07" w:rsidRPr="002846BC" w14:paraId="114BCE1C"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3CC9794A"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NR Band n91</w:t>
            </w:r>
          </w:p>
        </w:tc>
        <w:tc>
          <w:tcPr>
            <w:tcW w:w="1871" w:type="dxa"/>
            <w:tcBorders>
              <w:top w:val="single" w:sz="4" w:space="0" w:color="auto"/>
              <w:left w:val="single" w:sz="4" w:space="0" w:color="auto"/>
              <w:bottom w:val="single" w:sz="4" w:space="0" w:color="auto"/>
              <w:right w:val="single" w:sz="4" w:space="0" w:color="auto"/>
            </w:tcBorders>
          </w:tcPr>
          <w:p w14:paraId="183EE905" w14:textId="77777777" w:rsidR="001A4D07" w:rsidRPr="002846BC" w:rsidRDefault="001A4D07" w:rsidP="001A4D07">
            <w:pPr>
              <w:spacing w:after="0"/>
              <w:jc w:val="center"/>
              <w:rPr>
                <w:rFonts w:ascii="Arial" w:hAnsi="Arial" w:cs="Arial"/>
                <w:sz w:val="18"/>
              </w:rPr>
            </w:pPr>
            <w:r w:rsidRPr="002846BC">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407E3630" w14:textId="77777777" w:rsidR="001A4D07" w:rsidRPr="002846BC" w:rsidRDefault="001A4D07" w:rsidP="001A4D07">
            <w:pPr>
              <w:spacing w:after="0"/>
              <w:jc w:val="center"/>
              <w:rPr>
                <w:rFonts w:ascii="Arial" w:hAnsi="Arial" w:cs="Arial"/>
                <w:sz w:val="18"/>
              </w:rPr>
            </w:pPr>
            <w:r w:rsidRPr="002846BC">
              <w:rPr>
                <w:rFonts w:ascii="Arial" w:hAnsi="Arial" w:cs="Arial"/>
                <w:sz w:val="18"/>
              </w:rPr>
              <w:t>N/A</w:t>
            </w:r>
          </w:p>
        </w:tc>
        <w:tc>
          <w:tcPr>
            <w:tcW w:w="1134" w:type="dxa"/>
            <w:tcBorders>
              <w:top w:val="single" w:sz="4" w:space="0" w:color="auto"/>
              <w:left w:val="single" w:sz="4" w:space="0" w:color="auto"/>
              <w:bottom w:val="single" w:sz="4" w:space="0" w:color="auto"/>
              <w:right w:val="single" w:sz="4" w:space="0" w:color="auto"/>
            </w:tcBorders>
          </w:tcPr>
          <w:p w14:paraId="44F1B351"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7790924"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49604DF8"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E9BFD29" w14:textId="77777777" w:rsidR="001A4D07" w:rsidRPr="002846BC" w:rsidRDefault="001A4D07" w:rsidP="001A4D07">
            <w:pPr>
              <w:spacing w:after="0"/>
              <w:jc w:val="center"/>
              <w:rPr>
                <w:rFonts w:ascii="Arial" w:hAnsi="Arial" w:cs="Arial"/>
                <w:sz w:val="18"/>
              </w:rPr>
            </w:pPr>
          </w:p>
        </w:tc>
      </w:tr>
      <w:tr w:rsidR="001A4D07" w:rsidRPr="002846BC" w14:paraId="228F22CE"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242ED533"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NR Band n92</w:t>
            </w:r>
          </w:p>
        </w:tc>
        <w:tc>
          <w:tcPr>
            <w:tcW w:w="1871" w:type="dxa"/>
            <w:tcBorders>
              <w:top w:val="single" w:sz="4" w:space="0" w:color="auto"/>
              <w:left w:val="single" w:sz="4" w:space="0" w:color="auto"/>
              <w:bottom w:val="single" w:sz="4" w:space="0" w:color="auto"/>
              <w:right w:val="single" w:sz="4" w:space="0" w:color="auto"/>
            </w:tcBorders>
          </w:tcPr>
          <w:p w14:paraId="33B5D4E1" w14:textId="77777777" w:rsidR="001A4D07" w:rsidRPr="002846BC" w:rsidRDefault="001A4D07" w:rsidP="001A4D07">
            <w:pPr>
              <w:spacing w:after="0"/>
              <w:jc w:val="center"/>
              <w:rPr>
                <w:rFonts w:ascii="Arial" w:hAnsi="Arial" w:cs="Arial"/>
                <w:sz w:val="18"/>
              </w:rPr>
            </w:pPr>
            <w:r w:rsidRPr="002846BC">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61B47CE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4296AFC"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23FA2C0D"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4F78B4C8"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4BC3020" w14:textId="77777777" w:rsidR="001A4D07" w:rsidRPr="002846BC" w:rsidRDefault="001A4D07" w:rsidP="001A4D07">
            <w:pPr>
              <w:spacing w:after="0"/>
              <w:jc w:val="center"/>
              <w:rPr>
                <w:rFonts w:ascii="Arial" w:hAnsi="Arial" w:cs="Arial"/>
                <w:sz w:val="18"/>
              </w:rPr>
            </w:pPr>
          </w:p>
        </w:tc>
      </w:tr>
      <w:tr w:rsidR="001A4D07" w:rsidRPr="002846BC" w14:paraId="341A7447"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6836F0E1"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NR Band n93</w:t>
            </w:r>
          </w:p>
        </w:tc>
        <w:tc>
          <w:tcPr>
            <w:tcW w:w="1871" w:type="dxa"/>
            <w:tcBorders>
              <w:top w:val="single" w:sz="4" w:space="0" w:color="auto"/>
              <w:left w:val="single" w:sz="4" w:space="0" w:color="auto"/>
              <w:bottom w:val="single" w:sz="4" w:space="0" w:color="auto"/>
              <w:right w:val="single" w:sz="4" w:space="0" w:color="auto"/>
            </w:tcBorders>
          </w:tcPr>
          <w:p w14:paraId="1EC3E2D9" w14:textId="77777777" w:rsidR="001A4D07" w:rsidRPr="002846BC" w:rsidRDefault="001A4D07" w:rsidP="001A4D07">
            <w:pPr>
              <w:spacing w:after="0"/>
              <w:jc w:val="center"/>
              <w:rPr>
                <w:rFonts w:ascii="Arial" w:hAnsi="Arial" w:cs="Arial"/>
                <w:sz w:val="18"/>
              </w:rPr>
            </w:pPr>
            <w:r w:rsidRPr="002846BC">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5BE26304" w14:textId="77777777" w:rsidR="001A4D07" w:rsidRPr="002846BC" w:rsidRDefault="001A4D07" w:rsidP="001A4D07">
            <w:pPr>
              <w:spacing w:after="0"/>
              <w:jc w:val="center"/>
              <w:rPr>
                <w:rFonts w:ascii="Arial" w:hAnsi="Arial" w:cs="Arial"/>
                <w:sz w:val="18"/>
              </w:rPr>
            </w:pPr>
            <w:r w:rsidRPr="002846BC">
              <w:rPr>
                <w:rFonts w:ascii="Arial" w:hAnsi="Arial" w:cs="Arial"/>
                <w:sz w:val="18"/>
              </w:rPr>
              <w:t>N/A</w:t>
            </w:r>
          </w:p>
        </w:tc>
        <w:tc>
          <w:tcPr>
            <w:tcW w:w="1134" w:type="dxa"/>
            <w:tcBorders>
              <w:top w:val="single" w:sz="4" w:space="0" w:color="auto"/>
              <w:left w:val="single" w:sz="4" w:space="0" w:color="auto"/>
              <w:bottom w:val="single" w:sz="4" w:space="0" w:color="auto"/>
              <w:right w:val="single" w:sz="4" w:space="0" w:color="auto"/>
            </w:tcBorders>
          </w:tcPr>
          <w:p w14:paraId="16FD7589"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1492BD86"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5C7D6C5C"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2B2E57B" w14:textId="77777777" w:rsidR="001A4D07" w:rsidRPr="002846BC" w:rsidRDefault="001A4D07" w:rsidP="001A4D07">
            <w:pPr>
              <w:spacing w:after="0"/>
              <w:jc w:val="center"/>
              <w:rPr>
                <w:rFonts w:ascii="Arial" w:hAnsi="Arial" w:cs="Arial"/>
                <w:sz w:val="18"/>
              </w:rPr>
            </w:pPr>
          </w:p>
        </w:tc>
      </w:tr>
      <w:tr w:rsidR="001A4D07" w:rsidRPr="002846BC" w14:paraId="28708620"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75EBA467"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NR Band n94</w:t>
            </w:r>
          </w:p>
        </w:tc>
        <w:tc>
          <w:tcPr>
            <w:tcW w:w="1871" w:type="dxa"/>
            <w:tcBorders>
              <w:top w:val="single" w:sz="4" w:space="0" w:color="auto"/>
              <w:left w:val="single" w:sz="4" w:space="0" w:color="auto"/>
              <w:bottom w:val="single" w:sz="4" w:space="0" w:color="auto"/>
              <w:right w:val="single" w:sz="4" w:space="0" w:color="auto"/>
            </w:tcBorders>
          </w:tcPr>
          <w:p w14:paraId="6C0EF0BC" w14:textId="77777777" w:rsidR="001A4D07" w:rsidRPr="002846BC" w:rsidRDefault="001A4D07" w:rsidP="001A4D07">
            <w:pPr>
              <w:spacing w:after="0"/>
              <w:jc w:val="center"/>
              <w:rPr>
                <w:rFonts w:ascii="Arial" w:hAnsi="Arial" w:cs="Arial"/>
                <w:sz w:val="18"/>
              </w:rPr>
            </w:pPr>
            <w:r w:rsidRPr="002846BC">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14365D1A"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49E6B37"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4C83DC5F"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79A9F59C"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8405E5B" w14:textId="77777777" w:rsidR="001A4D07" w:rsidRPr="002846BC" w:rsidRDefault="001A4D07" w:rsidP="001A4D07">
            <w:pPr>
              <w:spacing w:after="0"/>
              <w:jc w:val="center"/>
              <w:rPr>
                <w:rFonts w:ascii="Arial" w:hAnsi="Arial" w:cs="Arial"/>
                <w:sz w:val="18"/>
              </w:rPr>
            </w:pPr>
          </w:p>
        </w:tc>
      </w:tr>
      <w:tr w:rsidR="001A4D07" w:rsidRPr="002846BC" w14:paraId="1F5C976E"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7FD654E2"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w:t>
            </w:r>
            <w:r w:rsidRPr="002846BC">
              <w:rPr>
                <w:rFonts w:ascii="Arial" w:hAnsi="Arial" w:cs="Arial"/>
                <w:sz w:val="18"/>
                <w:lang w:eastAsia="zh-CN"/>
              </w:rPr>
              <w:t>95</w:t>
            </w:r>
          </w:p>
        </w:tc>
        <w:tc>
          <w:tcPr>
            <w:tcW w:w="1871" w:type="dxa"/>
            <w:tcBorders>
              <w:top w:val="single" w:sz="4" w:space="0" w:color="auto"/>
              <w:left w:val="single" w:sz="4" w:space="0" w:color="auto"/>
              <w:bottom w:val="single" w:sz="4" w:space="0" w:color="auto"/>
              <w:right w:val="single" w:sz="4" w:space="0" w:color="auto"/>
            </w:tcBorders>
          </w:tcPr>
          <w:p w14:paraId="5C836B72" w14:textId="77777777" w:rsidR="001A4D07" w:rsidRPr="002846BC" w:rsidRDefault="001A4D07" w:rsidP="001A4D07">
            <w:pPr>
              <w:spacing w:after="0"/>
              <w:jc w:val="center"/>
              <w:rPr>
                <w:rFonts w:ascii="Arial" w:hAnsi="Arial" w:cs="Arial"/>
                <w:sz w:val="18"/>
              </w:rPr>
            </w:pPr>
            <w:r w:rsidRPr="002846BC">
              <w:rPr>
                <w:rFonts w:ascii="Arial" w:hAnsi="Arial" w:cs="Arial"/>
                <w:sz w:val="18"/>
              </w:rPr>
              <w:t>2010 - 2025 MHz</w:t>
            </w:r>
          </w:p>
        </w:tc>
        <w:tc>
          <w:tcPr>
            <w:tcW w:w="1134" w:type="dxa"/>
            <w:tcBorders>
              <w:top w:val="single" w:sz="4" w:space="0" w:color="auto"/>
              <w:left w:val="single" w:sz="4" w:space="0" w:color="auto"/>
              <w:bottom w:val="single" w:sz="4" w:space="0" w:color="auto"/>
              <w:right w:val="single" w:sz="4" w:space="0" w:color="auto"/>
            </w:tcBorders>
          </w:tcPr>
          <w:p w14:paraId="38BDCC4E"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453A8A5"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879B9C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70D7E598"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58FF952" w14:textId="77777777" w:rsidR="001A4D07" w:rsidRPr="002846BC" w:rsidRDefault="001A4D07" w:rsidP="001A4D07">
            <w:pPr>
              <w:spacing w:after="0"/>
              <w:jc w:val="center"/>
              <w:rPr>
                <w:rFonts w:ascii="Arial" w:hAnsi="Arial" w:cs="Arial"/>
                <w:sz w:val="18"/>
              </w:rPr>
            </w:pPr>
          </w:p>
        </w:tc>
      </w:tr>
      <w:tr w:rsidR="001A4D07" w:rsidRPr="002846BC" w14:paraId="548B4CDB"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3E2A2C3B" w14:textId="77777777" w:rsidR="001A4D07" w:rsidRPr="002846BC" w:rsidRDefault="001A4D07" w:rsidP="001A4D07">
            <w:pPr>
              <w:spacing w:after="0"/>
              <w:jc w:val="center"/>
              <w:rPr>
                <w:rFonts w:ascii="Arial" w:hAnsi="Arial" w:cs="Arial"/>
                <w:sz w:val="18"/>
              </w:rPr>
            </w:pPr>
            <w:r w:rsidRPr="002846BC">
              <w:rPr>
                <w:rFonts w:ascii="Arial" w:hAnsi="Arial"/>
                <w:sz w:val="18"/>
                <w:lang w:eastAsia="ko-KR"/>
              </w:rPr>
              <w:t>NR Band n96</w:t>
            </w:r>
          </w:p>
        </w:tc>
        <w:tc>
          <w:tcPr>
            <w:tcW w:w="1871" w:type="dxa"/>
            <w:tcBorders>
              <w:top w:val="single" w:sz="4" w:space="0" w:color="auto"/>
              <w:left w:val="single" w:sz="4" w:space="0" w:color="auto"/>
              <w:bottom w:val="single" w:sz="4" w:space="0" w:color="auto"/>
              <w:right w:val="single" w:sz="4" w:space="0" w:color="auto"/>
            </w:tcBorders>
          </w:tcPr>
          <w:p w14:paraId="72EFA208" w14:textId="77777777" w:rsidR="001A4D07" w:rsidRPr="002846BC" w:rsidRDefault="001A4D07" w:rsidP="001A4D07">
            <w:pPr>
              <w:spacing w:after="0"/>
              <w:jc w:val="center"/>
              <w:rPr>
                <w:rFonts w:ascii="Arial" w:hAnsi="Arial" w:cs="Arial"/>
                <w:sz w:val="18"/>
              </w:rPr>
            </w:pPr>
            <w:r w:rsidRPr="002846BC">
              <w:rPr>
                <w:rFonts w:ascii="Arial" w:hAnsi="Arial" w:cs="Arial"/>
                <w:sz w:val="18"/>
              </w:rPr>
              <w:t>5925 - 7125 MHz</w:t>
            </w:r>
          </w:p>
        </w:tc>
        <w:tc>
          <w:tcPr>
            <w:tcW w:w="1134" w:type="dxa"/>
            <w:tcBorders>
              <w:top w:val="single" w:sz="4" w:space="0" w:color="auto"/>
              <w:left w:val="single" w:sz="4" w:space="0" w:color="auto"/>
              <w:bottom w:val="single" w:sz="4" w:space="0" w:color="auto"/>
              <w:right w:val="single" w:sz="4" w:space="0" w:color="auto"/>
            </w:tcBorders>
          </w:tcPr>
          <w:p w14:paraId="6E27FB7F" w14:textId="77777777" w:rsidR="001A4D07" w:rsidRPr="002846BC" w:rsidRDefault="001A4D07" w:rsidP="001A4D07">
            <w:pPr>
              <w:spacing w:after="0"/>
              <w:jc w:val="center"/>
              <w:rPr>
                <w:rFonts w:ascii="Arial" w:hAnsi="Arial" w:cs="Arial"/>
                <w:sz w:val="18"/>
              </w:rPr>
            </w:pPr>
            <w:r w:rsidRPr="002846BC">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EE83B3D"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-90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7E354FA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-87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5E3C9D5E"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66DFCE2" w14:textId="77777777" w:rsidR="001A4D07" w:rsidRPr="002846BC" w:rsidRDefault="001A4D07" w:rsidP="001A4D07">
            <w:pPr>
              <w:spacing w:after="0"/>
              <w:jc w:val="center"/>
              <w:rPr>
                <w:rFonts w:ascii="Arial" w:hAnsi="Arial" w:cs="Arial"/>
                <w:sz w:val="18"/>
              </w:rPr>
            </w:pPr>
          </w:p>
        </w:tc>
      </w:tr>
      <w:tr w:rsidR="001A4D07" w:rsidRPr="002846BC" w14:paraId="3BEBA8EF"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7F1056D4"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n97</w:t>
            </w:r>
          </w:p>
        </w:tc>
        <w:tc>
          <w:tcPr>
            <w:tcW w:w="1871" w:type="dxa"/>
            <w:tcBorders>
              <w:top w:val="single" w:sz="4" w:space="0" w:color="auto"/>
              <w:left w:val="single" w:sz="4" w:space="0" w:color="auto"/>
              <w:bottom w:val="single" w:sz="4" w:space="0" w:color="auto"/>
              <w:right w:val="single" w:sz="4" w:space="0" w:color="auto"/>
            </w:tcBorders>
          </w:tcPr>
          <w:p w14:paraId="30E00B16" w14:textId="77777777" w:rsidR="001A4D07" w:rsidRPr="002846BC" w:rsidRDefault="001A4D07" w:rsidP="001A4D07">
            <w:pPr>
              <w:spacing w:after="0"/>
              <w:jc w:val="center"/>
              <w:rPr>
                <w:rFonts w:ascii="Arial" w:hAnsi="Arial" w:cs="Arial"/>
                <w:sz w:val="18"/>
              </w:rPr>
            </w:pPr>
            <w:r w:rsidRPr="002846BC">
              <w:rPr>
                <w:rFonts w:ascii="Arial" w:hAnsi="Arial" w:cs="Arial"/>
                <w:sz w:val="18"/>
              </w:rPr>
              <w:t>2300 - 2400 MHz</w:t>
            </w:r>
          </w:p>
        </w:tc>
        <w:tc>
          <w:tcPr>
            <w:tcW w:w="1134" w:type="dxa"/>
            <w:tcBorders>
              <w:top w:val="single" w:sz="4" w:space="0" w:color="auto"/>
              <w:left w:val="single" w:sz="4" w:space="0" w:color="auto"/>
              <w:bottom w:val="single" w:sz="4" w:space="0" w:color="auto"/>
              <w:right w:val="single" w:sz="4" w:space="0" w:color="auto"/>
            </w:tcBorders>
          </w:tcPr>
          <w:p w14:paraId="1E161F7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51C0DA5D"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6E85F0FB"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237ACD2A"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91D8107" w14:textId="77777777" w:rsidR="001A4D07" w:rsidRPr="002846BC" w:rsidRDefault="001A4D07" w:rsidP="001A4D07">
            <w:pPr>
              <w:spacing w:after="0"/>
              <w:jc w:val="center"/>
              <w:rPr>
                <w:rFonts w:ascii="Arial" w:hAnsi="Arial" w:cs="Arial"/>
                <w:sz w:val="18"/>
              </w:rPr>
            </w:pPr>
          </w:p>
        </w:tc>
      </w:tr>
      <w:tr w:rsidR="001A4D07" w:rsidRPr="002846BC" w14:paraId="3D247680"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5ABCA5ED"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n98</w:t>
            </w:r>
          </w:p>
        </w:tc>
        <w:tc>
          <w:tcPr>
            <w:tcW w:w="1871" w:type="dxa"/>
            <w:tcBorders>
              <w:top w:val="single" w:sz="4" w:space="0" w:color="auto"/>
              <w:left w:val="single" w:sz="4" w:space="0" w:color="auto"/>
              <w:bottom w:val="single" w:sz="4" w:space="0" w:color="auto"/>
              <w:right w:val="single" w:sz="4" w:space="0" w:color="auto"/>
            </w:tcBorders>
          </w:tcPr>
          <w:p w14:paraId="12364B6B" w14:textId="77777777" w:rsidR="001A4D07" w:rsidRPr="002846BC" w:rsidRDefault="001A4D07" w:rsidP="001A4D07">
            <w:pPr>
              <w:spacing w:after="0"/>
              <w:jc w:val="center"/>
              <w:rPr>
                <w:rFonts w:ascii="Arial" w:hAnsi="Arial" w:cs="Arial"/>
                <w:sz w:val="18"/>
              </w:rPr>
            </w:pPr>
            <w:r w:rsidRPr="002846BC">
              <w:rPr>
                <w:rFonts w:ascii="Arial" w:hAnsi="Arial" w:cs="Arial"/>
                <w:sz w:val="18"/>
              </w:rPr>
              <w:t>1880 - 1920 MHz</w:t>
            </w:r>
          </w:p>
        </w:tc>
        <w:tc>
          <w:tcPr>
            <w:tcW w:w="1134" w:type="dxa"/>
            <w:tcBorders>
              <w:top w:val="single" w:sz="4" w:space="0" w:color="auto"/>
              <w:left w:val="single" w:sz="4" w:space="0" w:color="auto"/>
              <w:bottom w:val="single" w:sz="4" w:space="0" w:color="auto"/>
              <w:right w:val="single" w:sz="4" w:space="0" w:color="auto"/>
            </w:tcBorders>
          </w:tcPr>
          <w:p w14:paraId="47F804F0"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10E24674"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53B58CC2"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76E5C64A"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7F50096" w14:textId="77777777" w:rsidR="001A4D07" w:rsidRPr="002846BC" w:rsidRDefault="001A4D07" w:rsidP="001A4D07">
            <w:pPr>
              <w:spacing w:after="0"/>
              <w:jc w:val="center"/>
              <w:rPr>
                <w:rFonts w:ascii="Arial" w:hAnsi="Arial" w:cs="Arial"/>
                <w:sz w:val="18"/>
              </w:rPr>
            </w:pPr>
          </w:p>
        </w:tc>
      </w:tr>
      <w:tr w:rsidR="001A4D07" w:rsidRPr="002846BC" w14:paraId="0B11F0C6" w14:textId="77777777" w:rsidTr="001A4D07">
        <w:trPr>
          <w:cantSplit/>
          <w:jc w:val="center"/>
        </w:trPr>
        <w:tc>
          <w:tcPr>
            <w:tcW w:w="1870" w:type="dxa"/>
            <w:tcBorders>
              <w:top w:val="single" w:sz="4" w:space="0" w:color="auto"/>
              <w:left w:val="single" w:sz="4" w:space="0" w:color="auto"/>
              <w:bottom w:val="single" w:sz="4" w:space="0" w:color="auto"/>
              <w:right w:val="single" w:sz="4" w:space="0" w:color="auto"/>
            </w:tcBorders>
          </w:tcPr>
          <w:p w14:paraId="3AE2D794" w14:textId="77777777" w:rsidR="001A4D07" w:rsidRPr="002846BC" w:rsidRDefault="001A4D07" w:rsidP="001A4D07">
            <w:pPr>
              <w:spacing w:after="0"/>
              <w:jc w:val="center"/>
              <w:rPr>
                <w:rFonts w:ascii="Arial" w:hAnsi="Arial" w:cs="Arial"/>
                <w:sz w:val="18"/>
              </w:rPr>
            </w:pPr>
            <w:r w:rsidRPr="002846BC">
              <w:rPr>
                <w:rFonts w:ascii="Arial" w:hAnsi="Arial" w:cs="Arial"/>
                <w:sz w:val="18"/>
              </w:rPr>
              <w:t>NR band n99</w:t>
            </w:r>
          </w:p>
        </w:tc>
        <w:tc>
          <w:tcPr>
            <w:tcW w:w="1871" w:type="dxa"/>
            <w:tcBorders>
              <w:top w:val="single" w:sz="4" w:space="0" w:color="auto"/>
              <w:left w:val="single" w:sz="4" w:space="0" w:color="auto"/>
              <w:bottom w:val="single" w:sz="4" w:space="0" w:color="auto"/>
              <w:right w:val="single" w:sz="4" w:space="0" w:color="auto"/>
            </w:tcBorders>
          </w:tcPr>
          <w:p w14:paraId="2B7522C2" w14:textId="77777777" w:rsidR="001A4D07" w:rsidRPr="002846BC" w:rsidRDefault="001A4D07" w:rsidP="001A4D07">
            <w:pPr>
              <w:spacing w:after="0"/>
              <w:jc w:val="center"/>
              <w:rPr>
                <w:rFonts w:ascii="Arial" w:hAnsi="Arial" w:cs="Arial"/>
                <w:sz w:val="18"/>
              </w:rPr>
            </w:pPr>
            <w:r w:rsidRPr="002846BC">
              <w:rPr>
                <w:rFonts w:ascii="Arial" w:hAnsi="Arial" w:cs="Arial"/>
                <w:sz w:val="18"/>
                <w:lang w:eastAsia="zh-CN"/>
              </w:rPr>
              <w:t>1626.5 – 1660.5 MHz</w:t>
            </w:r>
          </w:p>
        </w:tc>
        <w:tc>
          <w:tcPr>
            <w:tcW w:w="1134" w:type="dxa"/>
            <w:tcBorders>
              <w:top w:val="single" w:sz="4" w:space="0" w:color="auto"/>
              <w:left w:val="single" w:sz="4" w:space="0" w:color="auto"/>
              <w:bottom w:val="single" w:sz="4" w:space="0" w:color="auto"/>
              <w:right w:val="single" w:sz="4" w:space="0" w:color="auto"/>
            </w:tcBorders>
          </w:tcPr>
          <w:p w14:paraId="47C325B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-96 </w:t>
            </w:r>
            <w:proofErr w:type="spellStart"/>
            <w:r w:rsidRPr="002846BC">
              <w:rPr>
                <w:rFonts w:ascii="Arial" w:hAnsi="Arial" w:cs="Arial"/>
                <w:sz w:val="18"/>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248AFB5B" w14:textId="77777777" w:rsidR="001A4D07" w:rsidRPr="002846BC" w:rsidRDefault="001A4D07" w:rsidP="001A4D07">
            <w:pPr>
              <w:spacing w:after="0"/>
              <w:jc w:val="center"/>
              <w:rPr>
                <w:rFonts w:ascii="Arial" w:hAnsi="Arial" w:cs="Arial"/>
                <w:sz w:val="18"/>
                <w:lang w:eastAsia="zh-CN"/>
              </w:rPr>
            </w:pPr>
            <w:r w:rsidRPr="002846BC">
              <w:rPr>
                <w:rFonts w:ascii="Arial" w:hAnsi="Arial" w:cs="Arial"/>
                <w:sz w:val="18"/>
                <w:lang w:eastAsia="zh-CN"/>
              </w:rPr>
              <w:t xml:space="preserve">-91 </w:t>
            </w:r>
            <w:proofErr w:type="spellStart"/>
            <w:r w:rsidRPr="002846BC">
              <w:rPr>
                <w:rFonts w:ascii="Arial" w:hAnsi="Arial" w:cs="Arial"/>
                <w:sz w:val="18"/>
                <w:lang w:eastAsia="zh-CN"/>
              </w:rPr>
              <w:t>dBm</w:t>
            </w:r>
            <w:proofErr w:type="spellEnd"/>
          </w:p>
        </w:tc>
        <w:tc>
          <w:tcPr>
            <w:tcW w:w="1134" w:type="dxa"/>
            <w:tcBorders>
              <w:top w:val="single" w:sz="4" w:space="0" w:color="auto"/>
              <w:left w:val="single" w:sz="4" w:space="0" w:color="auto"/>
              <w:bottom w:val="single" w:sz="4" w:space="0" w:color="auto"/>
              <w:right w:val="single" w:sz="4" w:space="0" w:color="auto"/>
            </w:tcBorders>
          </w:tcPr>
          <w:p w14:paraId="02D9A109" w14:textId="77777777" w:rsidR="001A4D07" w:rsidRPr="002846BC" w:rsidRDefault="001A4D07" w:rsidP="001A4D07">
            <w:pPr>
              <w:spacing w:after="0"/>
              <w:jc w:val="center"/>
              <w:rPr>
                <w:rFonts w:ascii="Arial" w:hAnsi="Arial" w:cs="Arial"/>
                <w:sz w:val="18"/>
              </w:rPr>
            </w:pPr>
            <w:r w:rsidRPr="002846BC">
              <w:rPr>
                <w:rFonts w:ascii="Arial" w:hAnsi="Arial" w:cs="Arial"/>
                <w:sz w:val="18"/>
              </w:rPr>
              <w:t xml:space="preserve">-88 </w:t>
            </w:r>
            <w:proofErr w:type="spellStart"/>
            <w:r w:rsidRPr="002846BC">
              <w:rPr>
                <w:rFonts w:ascii="Arial" w:hAnsi="Arial" w:cs="Arial"/>
                <w:sz w:val="18"/>
              </w:rPr>
              <w:t>dBm</w:t>
            </w:r>
            <w:proofErr w:type="spellEnd"/>
          </w:p>
        </w:tc>
        <w:tc>
          <w:tcPr>
            <w:tcW w:w="1417" w:type="dxa"/>
            <w:tcBorders>
              <w:top w:val="single" w:sz="4" w:space="0" w:color="auto"/>
              <w:left w:val="single" w:sz="4" w:space="0" w:color="auto"/>
              <w:bottom w:val="single" w:sz="4" w:space="0" w:color="auto"/>
              <w:right w:val="single" w:sz="4" w:space="0" w:color="auto"/>
            </w:tcBorders>
          </w:tcPr>
          <w:p w14:paraId="72039AFA" w14:textId="77777777" w:rsidR="001A4D07" w:rsidRPr="002846BC" w:rsidRDefault="001A4D07" w:rsidP="001A4D07">
            <w:pPr>
              <w:spacing w:after="0"/>
              <w:jc w:val="center"/>
              <w:rPr>
                <w:rFonts w:ascii="Arial" w:hAnsi="Arial" w:cs="Arial"/>
                <w:sz w:val="18"/>
              </w:rPr>
            </w:pPr>
            <w:r w:rsidRPr="002846BC">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F5D5852" w14:textId="77777777" w:rsidR="001A4D07" w:rsidRPr="002846BC" w:rsidRDefault="001A4D07" w:rsidP="001A4D07">
            <w:pPr>
              <w:spacing w:after="0"/>
              <w:jc w:val="center"/>
              <w:rPr>
                <w:rFonts w:ascii="Arial" w:hAnsi="Arial" w:cs="Arial"/>
                <w:sz w:val="18"/>
              </w:rPr>
            </w:pPr>
          </w:p>
        </w:tc>
      </w:tr>
    </w:tbl>
    <w:p w14:paraId="4A4E8B22" w14:textId="77777777" w:rsidR="001A4D07" w:rsidRPr="002846BC" w:rsidRDefault="001A4D07" w:rsidP="001A4D07"/>
    <w:p w14:paraId="423C81D3" w14:textId="77777777" w:rsidR="001A4D07" w:rsidRPr="002846BC" w:rsidRDefault="001A4D07" w:rsidP="001A4D07">
      <w:pPr>
        <w:keepLines/>
        <w:ind w:left="1135" w:hanging="851"/>
      </w:pPr>
      <w:r w:rsidRPr="002846BC">
        <w:t>NOTE 1:</w:t>
      </w:r>
      <w:r w:rsidRPr="002846BC">
        <w:tab/>
        <w:t xml:space="preserve">As defined in the scope for spurious emissions in this clause, the co-location requirements in table 6.6.6.5.2.6-1 do not apply for the </w:t>
      </w:r>
      <w:proofErr w:type="spellStart"/>
      <w:r w:rsidRPr="002846BC">
        <w:t>Δf</w:t>
      </w:r>
      <w:r w:rsidRPr="002846BC">
        <w:rPr>
          <w:vertAlign w:val="subscript"/>
        </w:rPr>
        <w:t>OBUE</w:t>
      </w:r>
      <w:proofErr w:type="spellEnd"/>
      <w:r w:rsidRPr="002846BC">
        <w:t xml:space="preserve"> frequency range immediately outside the </w:t>
      </w:r>
      <w:r w:rsidRPr="002846BC">
        <w:rPr>
          <w:i/>
        </w:rPr>
        <w:t>TAB connector</w:t>
      </w:r>
      <w:r w:rsidRPr="002846BC">
        <w:t xml:space="preserve"> transmit frequency range of a downlink operating band (</w:t>
      </w:r>
      <w:r w:rsidRPr="002846BC">
        <w:rPr>
          <w:rFonts w:cs="Arial"/>
        </w:rPr>
        <w:t>clause 4.5</w:t>
      </w:r>
      <w:r w:rsidRPr="002846BC">
        <w:t xml:space="preserve">). The current state-of-the-art technology does not allow a single generic solution for co-location with </w:t>
      </w:r>
      <w:r w:rsidRPr="002846BC">
        <w:rPr>
          <w:lang w:eastAsia="zh-CN"/>
        </w:rPr>
        <w:t>other system</w:t>
      </w:r>
      <w:r w:rsidRPr="002846BC">
        <w:t xml:space="preserve"> on adjacent frequencies for 30 dB BS-BS minimum coupling loss. However, there are certain site-engineering solutions that can be used. These techniques are addressed in TR 25.942 [21].</w:t>
      </w:r>
    </w:p>
    <w:p w14:paraId="264D59C4" w14:textId="77777777" w:rsidR="001A4D07" w:rsidRPr="002846BC" w:rsidRDefault="001A4D07" w:rsidP="001A4D07">
      <w:pPr>
        <w:keepLines/>
        <w:ind w:left="1135" w:hanging="851"/>
      </w:pPr>
      <w:r w:rsidRPr="002846BC">
        <w:t>NOTE 2:</w:t>
      </w:r>
      <w:r w:rsidRPr="002846BC">
        <w:tab/>
        <w:t xml:space="preserve">Table 6.6.6.5.2.6-1 assumes that two operating bands, where the corresponding </w:t>
      </w:r>
      <w:r w:rsidRPr="002846BC">
        <w:rPr>
          <w:i/>
        </w:rPr>
        <w:t>TAB connector</w:t>
      </w:r>
      <w:r w:rsidRPr="002846BC">
        <w:t xml:space="preserve"> transmit and receive frequency ranges in </w:t>
      </w:r>
      <w:r w:rsidRPr="002846BC">
        <w:rPr>
          <w:rFonts w:cs="Arial"/>
        </w:rPr>
        <w:t xml:space="preserve">clause 4.5 </w:t>
      </w:r>
      <w:r w:rsidRPr="002846BC">
        <w:t>would be overlapping, are not deployed in the same geographical area. For such a case of operation with overlapping frequency arrangements in the same geographical area, special co-location requirements may apply that are not covered by the 3GPP specifications.</w:t>
      </w:r>
    </w:p>
    <w:p w14:paraId="00796D14" w14:textId="77777777" w:rsidR="001A4D07" w:rsidRPr="002846BC" w:rsidRDefault="001A4D07" w:rsidP="001A4D07">
      <w:pPr>
        <w:keepLines/>
        <w:ind w:left="1135" w:hanging="851"/>
      </w:pPr>
      <w:r w:rsidRPr="002846BC">
        <w:t>NOTE 3:</w:t>
      </w:r>
      <w:r w:rsidRPr="002846BC">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4D5A4692" w14:textId="77777777" w:rsidR="001A4D07" w:rsidRPr="002846BC" w:rsidRDefault="001A4D07" w:rsidP="001A4D07">
      <w:pPr>
        <w:keepLines/>
        <w:ind w:left="1135" w:hanging="851"/>
      </w:pPr>
      <w:r w:rsidRPr="002846BC">
        <w:t>NOTE 4:</w:t>
      </w:r>
      <w:r w:rsidRPr="002846BC">
        <w:tab/>
        <w:t>For UTRA MR BS the measurement bandwidth is the same as for E-UTRA (100 kHz).</w:t>
      </w:r>
    </w:p>
    <w:p w14:paraId="1B52329F" w14:textId="77777777" w:rsidR="001A4D07" w:rsidRPr="002846BC" w:rsidRDefault="001A4D07" w:rsidP="001A4D07">
      <w:pPr>
        <w:keepNext/>
        <w:keepLines/>
        <w:spacing w:before="60"/>
        <w:jc w:val="center"/>
        <w:rPr>
          <w:rFonts w:ascii="Arial" w:hAnsi="Arial" w:cs="v4.2.0"/>
          <w:b/>
        </w:rPr>
      </w:pPr>
      <w:r w:rsidRPr="002846BC">
        <w:rPr>
          <w:rFonts w:ascii="Arial" w:hAnsi="Arial" w:cs="v4.2.0"/>
          <w:b/>
        </w:rPr>
        <w:lastRenderedPageBreak/>
        <w:t xml:space="preserve">Table </w:t>
      </w:r>
      <w:r w:rsidRPr="002846BC">
        <w:rPr>
          <w:rFonts w:ascii="Arial" w:hAnsi="Arial"/>
          <w:b/>
        </w:rPr>
        <w:t>6.6.6.5.2.6-2</w:t>
      </w:r>
      <w:r w:rsidRPr="002846BC">
        <w:rPr>
          <w:rFonts w:ascii="Arial" w:hAnsi="Arial" w:cs="v4.2.0"/>
          <w:b/>
        </w:rPr>
        <w:t>: Spurious emissions basic limits</w:t>
      </w:r>
      <w:r w:rsidRPr="002846BC">
        <w:rPr>
          <w:rFonts w:ascii="Arial" w:hAnsi="Arial" w:cs="v4.2.0"/>
          <w:b/>
        </w:rPr>
        <w:br/>
        <w:t xml:space="preserve">for UTRA TDD </w:t>
      </w:r>
      <w:r w:rsidRPr="002846BC">
        <w:rPr>
          <w:rFonts w:ascii="Arial" w:hAnsi="Arial"/>
          <w:b/>
          <w:lang w:eastAsia="zh-CN"/>
        </w:rPr>
        <w:t>Wide Area BS co-located with another BS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376"/>
        <w:gridCol w:w="2326"/>
        <w:gridCol w:w="1326"/>
        <w:gridCol w:w="1418"/>
        <w:gridCol w:w="1981"/>
      </w:tblGrid>
      <w:tr w:rsidR="001A4D07" w:rsidRPr="002846BC" w14:paraId="669C670E" w14:textId="77777777" w:rsidTr="001A4D07">
        <w:trPr>
          <w:jc w:val="center"/>
        </w:trPr>
        <w:tc>
          <w:tcPr>
            <w:tcW w:w="2376" w:type="dxa"/>
            <w:shd w:val="clear" w:color="auto" w:fill="auto"/>
          </w:tcPr>
          <w:p w14:paraId="3B6CCC10" w14:textId="77777777" w:rsidR="001A4D07" w:rsidRPr="002846BC" w:rsidRDefault="001A4D07" w:rsidP="001A4D07">
            <w:pPr>
              <w:keepNext/>
              <w:keepLines/>
              <w:snapToGrid w:val="0"/>
              <w:spacing w:after="0"/>
              <w:jc w:val="center"/>
              <w:rPr>
                <w:rFonts w:ascii="Arial" w:hAnsi="Arial" w:cs="v4.2.0"/>
                <w:b/>
                <w:sz w:val="18"/>
              </w:rPr>
            </w:pPr>
            <w:r w:rsidRPr="002846BC">
              <w:rPr>
                <w:rFonts w:ascii="Arial" w:hAnsi="Arial"/>
                <w:b/>
                <w:sz w:val="18"/>
              </w:rPr>
              <w:t>System type operating in the same geographical area</w:t>
            </w:r>
          </w:p>
        </w:tc>
        <w:tc>
          <w:tcPr>
            <w:tcW w:w="2326" w:type="dxa"/>
            <w:shd w:val="clear" w:color="auto" w:fill="auto"/>
          </w:tcPr>
          <w:p w14:paraId="57DD5488" w14:textId="77777777" w:rsidR="001A4D07" w:rsidRPr="002846BC" w:rsidRDefault="001A4D07" w:rsidP="001A4D07">
            <w:pPr>
              <w:keepNext/>
              <w:keepLines/>
              <w:snapToGrid w:val="0"/>
              <w:spacing w:after="0"/>
              <w:jc w:val="center"/>
              <w:rPr>
                <w:rFonts w:ascii="Arial" w:hAnsi="Arial" w:cs="v4.2.0"/>
                <w:b/>
                <w:sz w:val="18"/>
              </w:rPr>
            </w:pPr>
            <w:r w:rsidRPr="002846BC">
              <w:rPr>
                <w:rFonts w:ascii="Arial" w:hAnsi="Arial" w:cs="v4.2.0"/>
                <w:b/>
                <w:sz w:val="18"/>
              </w:rPr>
              <w:t>Band</w:t>
            </w:r>
          </w:p>
        </w:tc>
        <w:tc>
          <w:tcPr>
            <w:tcW w:w="1326" w:type="dxa"/>
            <w:shd w:val="clear" w:color="auto" w:fill="auto"/>
          </w:tcPr>
          <w:p w14:paraId="6100D3A0" w14:textId="77777777" w:rsidR="001A4D07" w:rsidRPr="002846BC" w:rsidRDefault="001A4D07" w:rsidP="001A4D07">
            <w:pPr>
              <w:keepNext/>
              <w:keepLines/>
              <w:snapToGrid w:val="0"/>
              <w:spacing w:after="0"/>
              <w:jc w:val="center"/>
              <w:rPr>
                <w:rFonts w:ascii="Arial" w:hAnsi="Arial" w:cs="v4.2.0"/>
                <w:b/>
                <w:sz w:val="18"/>
              </w:rPr>
            </w:pPr>
            <w:r w:rsidRPr="002846BC">
              <w:rPr>
                <w:rFonts w:ascii="Arial" w:hAnsi="Arial" w:cs="Arial"/>
                <w:b/>
                <w:i/>
                <w:sz w:val="18"/>
              </w:rPr>
              <w:t>Basic limit</w:t>
            </w:r>
          </w:p>
        </w:tc>
        <w:tc>
          <w:tcPr>
            <w:tcW w:w="1418" w:type="dxa"/>
            <w:shd w:val="clear" w:color="auto" w:fill="auto"/>
          </w:tcPr>
          <w:p w14:paraId="77C38261" w14:textId="77777777" w:rsidR="001A4D07" w:rsidRPr="002846BC" w:rsidRDefault="001A4D07" w:rsidP="001A4D07">
            <w:pPr>
              <w:keepNext/>
              <w:keepLines/>
              <w:snapToGrid w:val="0"/>
              <w:spacing w:after="0"/>
              <w:jc w:val="center"/>
              <w:rPr>
                <w:rFonts w:ascii="Arial" w:hAnsi="Arial" w:cs="v4.2.0"/>
                <w:b/>
                <w:sz w:val="18"/>
              </w:rPr>
            </w:pPr>
            <w:r w:rsidRPr="002846BC">
              <w:rPr>
                <w:rFonts w:ascii="Arial" w:hAnsi="Arial" w:cs="v4.2.0"/>
                <w:b/>
                <w:sz w:val="18"/>
              </w:rPr>
              <w:t>Measurement bandwidth</w:t>
            </w:r>
          </w:p>
        </w:tc>
        <w:tc>
          <w:tcPr>
            <w:tcW w:w="1981" w:type="dxa"/>
            <w:shd w:val="clear" w:color="auto" w:fill="auto"/>
          </w:tcPr>
          <w:p w14:paraId="226DBA9A" w14:textId="77777777" w:rsidR="001A4D07" w:rsidRPr="002846BC" w:rsidRDefault="001A4D07" w:rsidP="001A4D07">
            <w:pPr>
              <w:keepNext/>
              <w:keepLines/>
              <w:snapToGrid w:val="0"/>
              <w:spacing w:after="0"/>
              <w:jc w:val="center"/>
              <w:rPr>
                <w:rFonts w:ascii="Arial" w:hAnsi="Arial" w:cs="v4.2.0"/>
                <w:b/>
                <w:sz w:val="18"/>
              </w:rPr>
            </w:pPr>
            <w:r w:rsidRPr="002846BC">
              <w:rPr>
                <w:rFonts w:ascii="Arial" w:hAnsi="Arial" w:cs="v4.2.0"/>
                <w:b/>
                <w:sz w:val="18"/>
              </w:rPr>
              <w:t>Notes</w:t>
            </w:r>
          </w:p>
        </w:tc>
      </w:tr>
      <w:tr w:rsidR="001A4D07" w:rsidRPr="002846BC" w14:paraId="3F9C1FE7" w14:textId="77777777" w:rsidTr="001A4D07">
        <w:trPr>
          <w:jc w:val="center"/>
        </w:trPr>
        <w:tc>
          <w:tcPr>
            <w:tcW w:w="2376" w:type="dxa"/>
            <w:shd w:val="clear" w:color="auto" w:fill="auto"/>
          </w:tcPr>
          <w:p w14:paraId="192A7E5F"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Macro GSM900</w:t>
            </w:r>
          </w:p>
        </w:tc>
        <w:tc>
          <w:tcPr>
            <w:tcW w:w="2326" w:type="dxa"/>
            <w:shd w:val="clear" w:color="auto" w:fill="auto"/>
          </w:tcPr>
          <w:p w14:paraId="0E3EC6C6"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876 - 915 MHz</w:t>
            </w:r>
          </w:p>
        </w:tc>
        <w:tc>
          <w:tcPr>
            <w:tcW w:w="1326" w:type="dxa"/>
            <w:shd w:val="clear" w:color="auto" w:fill="auto"/>
          </w:tcPr>
          <w:p w14:paraId="195C5F9E"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 xml:space="preserve">-98 </w:t>
            </w:r>
            <w:proofErr w:type="spellStart"/>
            <w:r w:rsidRPr="002846BC">
              <w:rPr>
                <w:rFonts w:ascii="Arial" w:hAnsi="Arial" w:cs="v4.2.0"/>
                <w:sz w:val="18"/>
              </w:rPr>
              <w:t>dBm</w:t>
            </w:r>
            <w:proofErr w:type="spellEnd"/>
          </w:p>
        </w:tc>
        <w:tc>
          <w:tcPr>
            <w:tcW w:w="1418" w:type="dxa"/>
            <w:shd w:val="clear" w:color="auto" w:fill="auto"/>
          </w:tcPr>
          <w:p w14:paraId="07CCE108"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100 kHz</w:t>
            </w:r>
          </w:p>
        </w:tc>
        <w:tc>
          <w:tcPr>
            <w:tcW w:w="1981" w:type="dxa"/>
            <w:shd w:val="clear" w:color="auto" w:fill="auto"/>
          </w:tcPr>
          <w:p w14:paraId="59E19EF6" w14:textId="77777777" w:rsidR="001A4D07" w:rsidRPr="002846BC" w:rsidRDefault="001A4D07" w:rsidP="001A4D07">
            <w:pPr>
              <w:keepNext/>
              <w:keepLines/>
              <w:spacing w:after="0"/>
              <w:rPr>
                <w:rFonts w:ascii="Arial" w:hAnsi="Arial"/>
                <w:sz w:val="18"/>
              </w:rPr>
            </w:pPr>
          </w:p>
        </w:tc>
      </w:tr>
      <w:tr w:rsidR="001A4D07" w:rsidRPr="002846BC" w14:paraId="7140F7FB" w14:textId="77777777" w:rsidTr="001A4D07">
        <w:trPr>
          <w:jc w:val="center"/>
        </w:trPr>
        <w:tc>
          <w:tcPr>
            <w:tcW w:w="2376" w:type="dxa"/>
            <w:shd w:val="clear" w:color="auto" w:fill="auto"/>
          </w:tcPr>
          <w:p w14:paraId="6380C745"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Macro DCS1800</w:t>
            </w:r>
          </w:p>
        </w:tc>
        <w:tc>
          <w:tcPr>
            <w:tcW w:w="2326" w:type="dxa"/>
            <w:shd w:val="clear" w:color="auto" w:fill="auto"/>
          </w:tcPr>
          <w:p w14:paraId="5E69808D"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1710 - 1785 MHz</w:t>
            </w:r>
          </w:p>
        </w:tc>
        <w:tc>
          <w:tcPr>
            <w:tcW w:w="1326" w:type="dxa"/>
            <w:shd w:val="clear" w:color="auto" w:fill="auto"/>
          </w:tcPr>
          <w:p w14:paraId="10757CF0"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 xml:space="preserve">-98 </w:t>
            </w:r>
            <w:proofErr w:type="spellStart"/>
            <w:r w:rsidRPr="002846BC">
              <w:rPr>
                <w:rFonts w:ascii="Arial" w:hAnsi="Arial" w:cs="v4.2.0"/>
                <w:sz w:val="18"/>
              </w:rPr>
              <w:t>dBm</w:t>
            </w:r>
            <w:proofErr w:type="spellEnd"/>
          </w:p>
        </w:tc>
        <w:tc>
          <w:tcPr>
            <w:tcW w:w="1418" w:type="dxa"/>
            <w:shd w:val="clear" w:color="auto" w:fill="auto"/>
          </w:tcPr>
          <w:p w14:paraId="0646C341"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100 kHz</w:t>
            </w:r>
          </w:p>
        </w:tc>
        <w:tc>
          <w:tcPr>
            <w:tcW w:w="1981" w:type="dxa"/>
            <w:shd w:val="clear" w:color="auto" w:fill="auto"/>
          </w:tcPr>
          <w:p w14:paraId="63BD53B3" w14:textId="77777777" w:rsidR="001A4D07" w:rsidRPr="002846BC" w:rsidRDefault="001A4D07" w:rsidP="001A4D07">
            <w:pPr>
              <w:keepNext/>
              <w:keepLines/>
              <w:spacing w:after="0"/>
              <w:rPr>
                <w:rFonts w:ascii="Arial" w:hAnsi="Arial"/>
                <w:sz w:val="18"/>
              </w:rPr>
            </w:pPr>
            <w:r w:rsidRPr="002846BC">
              <w:rPr>
                <w:rFonts w:ascii="Arial" w:hAnsi="Arial"/>
                <w:sz w:val="18"/>
              </w:rPr>
              <w:t>This requirement does not apply to UTRA TDD operating in Band b and c. For UTRA TDD BS operating in Band f, it applies for 1710 - 1755 MHz</w:t>
            </w:r>
          </w:p>
        </w:tc>
      </w:tr>
      <w:tr w:rsidR="001A4D07" w:rsidRPr="002846BC" w14:paraId="1EB6C33F" w14:textId="77777777" w:rsidTr="001A4D07">
        <w:trPr>
          <w:jc w:val="center"/>
        </w:trPr>
        <w:tc>
          <w:tcPr>
            <w:tcW w:w="2376" w:type="dxa"/>
            <w:tcBorders>
              <w:bottom w:val="single" w:sz="4" w:space="0" w:color="auto"/>
            </w:tcBorders>
            <w:shd w:val="clear" w:color="auto" w:fill="auto"/>
          </w:tcPr>
          <w:p w14:paraId="64763EFC"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sz w:val="18"/>
              </w:rPr>
              <w:t>GSM850 or CDMA850</w:t>
            </w:r>
          </w:p>
        </w:tc>
        <w:tc>
          <w:tcPr>
            <w:tcW w:w="2326" w:type="dxa"/>
            <w:shd w:val="clear" w:color="auto" w:fill="auto"/>
          </w:tcPr>
          <w:p w14:paraId="275B2B7B"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 xml:space="preserve">824 </w:t>
            </w:r>
            <w:r w:rsidRPr="002846BC">
              <w:rPr>
                <w:rFonts w:ascii="Arial" w:hAnsi="Arial" w:cs="v4.2.0"/>
                <w:sz w:val="18"/>
              </w:rPr>
              <w:noBreakHyphen/>
              <w:t xml:space="preserve"> 849 MHz</w:t>
            </w:r>
          </w:p>
        </w:tc>
        <w:tc>
          <w:tcPr>
            <w:tcW w:w="1326" w:type="dxa"/>
            <w:shd w:val="clear" w:color="auto" w:fill="auto"/>
          </w:tcPr>
          <w:p w14:paraId="6F9FD0AB"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 xml:space="preserve">-98 </w:t>
            </w:r>
            <w:proofErr w:type="spellStart"/>
            <w:r w:rsidRPr="002846BC">
              <w:rPr>
                <w:rFonts w:ascii="Arial" w:hAnsi="Arial" w:cs="v4.2.0"/>
                <w:sz w:val="18"/>
              </w:rPr>
              <w:t>dBm</w:t>
            </w:r>
            <w:proofErr w:type="spellEnd"/>
          </w:p>
        </w:tc>
        <w:tc>
          <w:tcPr>
            <w:tcW w:w="1418" w:type="dxa"/>
            <w:shd w:val="clear" w:color="auto" w:fill="auto"/>
          </w:tcPr>
          <w:p w14:paraId="611518CB"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cs="v4.2.0"/>
                <w:sz w:val="18"/>
              </w:rPr>
              <w:t>100 kHz</w:t>
            </w:r>
          </w:p>
        </w:tc>
        <w:tc>
          <w:tcPr>
            <w:tcW w:w="1981" w:type="dxa"/>
            <w:shd w:val="clear" w:color="auto" w:fill="auto"/>
          </w:tcPr>
          <w:p w14:paraId="01651A83" w14:textId="77777777" w:rsidR="001A4D07" w:rsidRPr="002846BC" w:rsidRDefault="001A4D07" w:rsidP="001A4D07">
            <w:pPr>
              <w:keepNext/>
              <w:keepLines/>
              <w:spacing w:after="0"/>
              <w:rPr>
                <w:rFonts w:ascii="Arial" w:hAnsi="Arial"/>
                <w:sz w:val="18"/>
              </w:rPr>
            </w:pPr>
          </w:p>
        </w:tc>
      </w:tr>
      <w:tr w:rsidR="001A4D07" w:rsidRPr="002846BC" w14:paraId="68046A11" w14:textId="77777777" w:rsidTr="001A4D07">
        <w:trPr>
          <w:jc w:val="center"/>
        </w:trPr>
        <w:tc>
          <w:tcPr>
            <w:tcW w:w="2376" w:type="dxa"/>
            <w:tcBorders>
              <w:top w:val="single" w:sz="4" w:space="0" w:color="auto"/>
              <w:left w:val="single" w:sz="4" w:space="0" w:color="auto"/>
              <w:bottom w:val="nil"/>
              <w:right w:val="single" w:sz="4" w:space="0" w:color="auto"/>
            </w:tcBorders>
            <w:shd w:val="clear" w:color="auto" w:fill="auto"/>
          </w:tcPr>
          <w:p w14:paraId="646D0F71" w14:textId="77777777" w:rsidR="001A4D07" w:rsidRPr="002846BC" w:rsidRDefault="001A4D07" w:rsidP="001A4D07">
            <w:pPr>
              <w:keepNext/>
              <w:keepLines/>
              <w:snapToGrid w:val="0"/>
              <w:spacing w:after="0"/>
              <w:jc w:val="center"/>
              <w:rPr>
                <w:rFonts w:ascii="Arial" w:hAnsi="Arial"/>
                <w:sz w:val="18"/>
              </w:rPr>
            </w:pPr>
            <w:r w:rsidRPr="002846BC">
              <w:rPr>
                <w:rFonts w:ascii="Arial" w:hAnsi="Arial"/>
                <w:sz w:val="18"/>
              </w:rPr>
              <w:t>WA BS UTRA FDD Band I or</w:t>
            </w:r>
          </w:p>
          <w:p w14:paraId="46F6594D" w14:textId="77777777" w:rsidR="001A4D07" w:rsidRPr="002846BC" w:rsidRDefault="001A4D07" w:rsidP="001A4D07">
            <w:pPr>
              <w:keepNext/>
              <w:keepLines/>
              <w:spacing w:after="0"/>
              <w:jc w:val="center"/>
              <w:rPr>
                <w:rFonts w:ascii="Arial" w:hAnsi="Arial" w:cs="v4.2.0"/>
                <w:sz w:val="18"/>
              </w:rPr>
            </w:pPr>
            <w:r w:rsidRPr="002846BC">
              <w:rPr>
                <w:rFonts w:ascii="Arial" w:hAnsi="Arial"/>
                <w:sz w:val="18"/>
              </w:rPr>
              <w:t>E-UTRA Band 1</w:t>
            </w:r>
          </w:p>
        </w:tc>
        <w:tc>
          <w:tcPr>
            <w:tcW w:w="2326" w:type="dxa"/>
            <w:tcBorders>
              <w:left w:val="single" w:sz="4" w:space="0" w:color="auto"/>
            </w:tcBorders>
            <w:shd w:val="clear" w:color="auto" w:fill="auto"/>
          </w:tcPr>
          <w:p w14:paraId="73CCA8B3" w14:textId="77777777" w:rsidR="001A4D07" w:rsidRPr="002846BC" w:rsidRDefault="001A4D07" w:rsidP="001A4D07">
            <w:pPr>
              <w:framePr w:w="10206" w:h="284" w:hRule="exact" w:wrap="notBeside" w:vAnchor="page" w:hAnchor="margin" w:y="1986"/>
              <w:widowControl w:val="0"/>
              <w:snapToGrid w:val="0"/>
              <w:spacing w:after="0"/>
              <w:ind w:right="28"/>
              <w:jc w:val="center"/>
              <w:rPr>
                <w:rFonts w:ascii="Arial" w:hAnsi="Arial" w:cs="v4.2.0"/>
                <w:sz w:val="18"/>
              </w:rPr>
            </w:pPr>
            <w:r w:rsidRPr="002846BC">
              <w:rPr>
                <w:rFonts w:ascii="Arial" w:hAnsi="Arial" w:cs="v4.2.0"/>
                <w:sz w:val="18"/>
              </w:rPr>
              <w:t>1920 - 1980 MHz</w:t>
            </w:r>
          </w:p>
        </w:tc>
        <w:tc>
          <w:tcPr>
            <w:tcW w:w="1326" w:type="dxa"/>
            <w:shd w:val="clear" w:color="auto" w:fill="auto"/>
          </w:tcPr>
          <w:p w14:paraId="0D70D10B" w14:textId="77777777" w:rsidR="001A4D07" w:rsidRPr="002846BC" w:rsidRDefault="001A4D07" w:rsidP="001A4D07">
            <w:pPr>
              <w:framePr w:w="10206" w:h="284" w:hRule="exact" w:wrap="notBeside" w:vAnchor="page" w:hAnchor="margin" w:y="1986"/>
              <w:widowControl w:val="0"/>
              <w:snapToGrid w:val="0"/>
              <w:spacing w:after="0"/>
              <w:ind w:right="28"/>
              <w:jc w:val="center"/>
              <w:rPr>
                <w:rFonts w:ascii="Arial" w:hAnsi="Arial" w:cs="v4.2.0"/>
                <w:sz w:val="18"/>
              </w:rPr>
            </w:pPr>
            <w:r w:rsidRPr="002846BC">
              <w:rPr>
                <w:rFonts w:ascii="Arial" w:hAnsi="Arial" w:cs="v4.2.0"/>
                <w:sz w:val="18"/>
              </w:rPr>
              <w:t xml:space="preserve">-80 </w:t>
            </w:r>
            <w:proofErr w:type="spellStart"/>
            <w:r w:rsidRPr="002846BC">
              <w:rPr>
                <w:rFonts w:ascii="Arial" w:hAnsi="Arial" w:cs="v4.2.0"/>
                <w:sz w:val="18"/>
              </w:rPr>
              <w:t>dBm</w:t>
            </w:r>
            <w:proofErr w:type="spellEnd"/>
            <w:r w:rsidRPr="002846BC">
              <w:rPr>
                <w:rFonts w:ascii="Arial" w:hAnsi="Arial" w:cs="v4.2.0"/>
                <w:sz w:val="18"/>
              </w:rPr>
              <w:t xml:space="preserve"> (Note 1)</w:t>
            </w:r>
          </w:p>
        </w:tc>
        <w:tc>
          <w:tcPr>
            <w:tcW w:w="1418" w:type="dxa"/>
            <w:shd w:val="clear" w:color="auto" w:fill="auto"/>
          </w:tcPr>
          <w:p w14:paraId="3C1049C5" w14:textId="77777777" w:rsidR="001A4D07" w:rsidRPr="002846BC" w:rsidRDefault="001A4D07" w:rsidP="001A4D07">
            <w:pPr>
              <w:framePr w:w="10206" w:h="284" w:hRule="exact" w:wrap="notBeside" w:vAnchor="page" w:hAnchor="margin" w:y="1986"/>
              <w:widowControl w:val="0"/>
              <w:snapToGrid w:val="0"/>
              <w:spacing w:after="0"/>
              <w:ind w:right="28"/>
              <w:jc w:val="center"/>
              <w:rPr>
                <w:rFonts w:ascii="Arial" w:hAnsi="Arial" w:cs="v4.2.0"/>
                <w:i/>
              </w:rPr>
            </w:pPr>
            <w:r w:rsidRPr="002846BC">
              <w:rPr>
                <w:rFonts w:ascii="Arial" w:hAnsi="Arial" w:cs="v4.2.0"/>
                <w:sz w:val="18"/>
              </w:rPr>
              <w:t>3.84 MHz</w:t>
            </w:r>
          </w:p>
        </w:tc>
        <w:tc>
          <w:tcPr>
            <w:tcW w:w="1981" w:type="dxa"/>
            <w:shd w:val="clear" w:color="auto" w:fill="auto"/>
          </w:tcPr>
          <w:p w14:paraId="57EADBF0" w14:textId="77777777" w:rsidR="001A4D07" w:rsidRPr="002846BC" w:rsidRDefault="001A4D07" w:rsidP="001A4D07">
            <w:pPr>
              <w:keepNext/>
              <w:keepLines/>
              <w:spacing w:after="0"/>
              <w:rPr>
                <w:rFonts w:ascii="Arial" w:hAnsi="Arial"/>
                <w:sz w:val="18"/>
              </w:rPr>
            </w:pPr>
          </w:p>
        </w:tc>
      </w:tr>
      <w:tr w:rsidR="001A4D07" w:rsidRPr="002846BC" w14:paraId="16EC0471" w14:textId="77777777" w:rsidTr="001A4D07">
        <w:trPr>
          <w:jc w:val="center"/>
        </w:trPr>
        <w:tc>
          <w:tcPr>
            <w:tcW w:w="2376" w:type="dxa"/>
            <w:tcBorders>
              <w:top w:val="single" w:sz="4" w:space="0" w:color="auto"/>
            </w:tcBorders>
            <w:shd w:val="clear" w:color="auto" w:fill="auto"/>
          </w:tcPr>
          <w:p w14:paraId="0C65ECE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WA BS UTRA FDD Band III or</w:t>
            </w:r>
          </w:p>
          <w:p w14:paraId="3D3D8AB8"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sz w:val="18"/>
              </w:rPr>
              <w:t>E-UTRA Band 3</w:t>
            </w:r>
          </w:p>
        </w:tc>
        <w:tc>
          <w:tcPr>
            <w:tcW w:w="2326" w:type="dxa"/>
            <w:shd w:val="clear" w:color="auto" w:fill="auto"/>
          </w:tcPr>
          <w:p w14:paraId="7CFF8EE7" w14:textId="77777777" w:rsidR="001A4D07" w:rsidRPr="002846BC" w:rsidDel="005903CB" w:rsidRDefault="001A4D07" w:rsidP="001A4D07">
            <w:pPr>
              <w:framePr w:w="10206" w:h="284" w:hRule="exact" w:wrap="notBeside" w:vAnchor="page" w:hAnchor="margin" w:y="1986"/>
              <w:widowControl w:val="0"/>
              <w:snapToGrid w:val="0"/>
              <w:spacing w:after="0"/>
              <w:ind w:right="28"/>
              <w:jc w:val="center"/>
              <w:rPr>
                <w:rFonts w:ascii="Arial" w:hAnsi="Arial" w:cs="v4.2.0"/>
                <w:sz w:val="18"/>
              </w:rPr>
            </w:pPr>
            <w:r w:rsidRPr="002846BC">
              <w:rPr>
                <w:rFonts w:ascii="Arial" w:hAnsi="Arial" w:cs="v4.2.0"/>
                <w:sz w:val="18"/>
              </w:rPr>
              <w:t>1710 - 1785 MHz</w:t>
            </w:r>
          </w:p>
        </w:tc>
        <w:tc>
          <w:tcPr>
            <w:tcW w:w="1326" w:type="dxa"/>
            <w:shd w:val="clear" w:color="auto" w:fill="auto"/>
          </w:tcPr>
          <w:p w14:paraId="731A40DB" w14:textId="77777777" w:rsidR="001A4D07" w:rsidRPr="002846BC" w:rsidDel="005903CB" w:rsidRDefault="001A4D07" w:rsidP="001A4D07">
            <w:pPr>
              <w:framePr w:w="10206" w:h="284" w:hRule="exact" w:wrap="notBeside" w:vAnchor="page" w:hAnchor="margin" w:y="1986"/>
              <w:widowControl w:val="0"/>
              <w:snapToGrid w:val="0"/>
              <w:spacing w:after="0"/>
              <w:ind w:right="28"/>
              <w:jc w:val="center"/>
              <w:rPr>
                <w:rFonts w:ascii="Arial" w:hAnsi="Arial" w:cs="v4.2.0"/>
                <w:sz w:val="18"/>
              </w:rPr>
            </w:pPr>
            <w:r w:rsidRPr="002846BC">
              <w:rPr>
                <w:rFonts w:ascii="Arial" w:hAnsi="Arial" w:cs="v4.2.0"/>
                <w:sz w:val="18"/>
              </w:rPr>
              <w:t xml:space="preserve">-80 </w:t>
            </w:r>
            <w:proofErr w:type="spellStart"/>
            <w:r w:rsidRPr="002846BC">
              <w:rPr>
                <w:rFonts w:ascii="Arial" w:hAnsi="Arial" w:cs="v4.2.0"/>
                <w:sz w:val="18"/>
              </w:rPr>
              <w:t>dBm</w:t>
            </w:r>
            <w:proofErr w:type="spellEnd"/>
          </w:p>
        </w:tc>
        <w:tc>
          <w:tcPr>
            <w:tcW w:w="1418" w:type="dxa"/>
            <w:shd w:val="clear" w:color="auto" w:fill="auto"/>
          </w:tcPr>
          <w:p w14:paraId="51370506" w14:textId="77777777" w:rsidR="001A4D07" w:rsidRPr="002846BC" w:rsidDel="005903CB" w:rsidRDefault="001A4D07" w:rsidP="001A4D07">
            <w:pPr>
              <w:framePr w:w="10206" w:h="284" w:hRule="exact" w:wrap="notBeside" w:vAnchor="page" w:hAnchor="margin" w:y="1986"/>
              <w:widowControl w:val="0"/>
              <w:snapToGrid w:val="0"/>
              <w:spacing w:after="0"/>
              <w:ind w:right="28"/>
              <w:jc w:val="center"/>
              <w:rPr>
                <w:rFonts w:ascii="Arial" w:hAnsi="Arial" w:cs="v4.2.0"/>
                <w:sz w:val="18"/>
              </w:rPr>
            </w:pPr>
            <w:r w:rsidRPr="002846BC">
              <w:rPr>
                <w:rFonts w:ascii="Arial" w:hAnsi="Arial" w:cs="v4.2.0"/>
                <w:sz w:val="18"/>
              </w:rPr>
              <w:t>3.84 MHz</w:t>
            </w:r>
          </w:p>
        </w:tc>
        <w:tc>
          <w:tcPr>
            <w:tcW w:w="1981" w:type="dxa"/>
            <w:shd w:val="clear" w:color="auto" w:fill="auto"/>
          </w:tcPr>
          <w:p w14:paraId="46C88D92" w14:textId="77777777" w:rsidR="001A4D07" w:rsidRPr="002846BC" w:rsidRDefault="001A4D07" w:rsidP="001A4D07">
            <w:pPr>
              <w:keepNext/>
              <w:keepLines/>
              <w:spacing w:after="0"/>
              <w:rPr>
                <w:rFonts w:ascii="Arial" w:hAnsi="Arial"/>
                <w:sz w:val="18"/>
              </w:rPr>
            </w:pPr>
            <w:r w:rsidRPr="002846BC">
              <w:rPr>
                <w:rFonts w:ascii="Arial" w:hAnsi="Arial"/>
                <w:sz w:val="18"/>
              </w:rPr>
              <w:t xml:space="preserve">For UTRA TDD BS operating in Band f, it applies for 1710 - 1755 </w:t>
            </w:r>
            <w:proofErr w:type="spellStart"/>
            <w:r w:rsidRPr="002846BC">
              <w:rPr>
                <w:rFonts w:ascii="Arial" w:hAnsi="Arial"/>
                <w:sz w:val="18"/>
              </w:rPr>
              <w:t>MHz.</w:t>
            </w:r>
            <w:proofErr w:type="spellEnd"/>
          </w:p>
        </w:tc>
      </w:tr>
      <w:tr w:rsidR="001A4D07" w:rsidRPr="002846BC" w14:paraId="5ED7949B" w14:textId="77777777" w:rsidTr="001A4D07">
        <w:trPr>
          <w:jc w:val="center"/>
        </w:trPr>
        <w:tc>
          <w:tcPr>
            <w:tcW w:w="2376" w:type="dxa"/>
            <w:shd w:val="clear" w:color="auto" w:fill="auto"/>
          </w:tcPr>
          <w:p w14:paraId="777313D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WA BS UTRA FDD Band V or</w:t>
            </w:r>
          </w:p>
          <w:p w14:paraId="14CC8F60" w14:textId="77777777" w:rsidR="001A4D07" w:rsidRPr="002846BC" w:rsidRDefault="001A4D07" w:rsidP="001A4D07">
            <w:pPr>
              <w:keepNext/>
              <w:keepLines/>
              <w:snapToGrid w:val="0"/>
              <w:spacing w:after="0"/>
              <w:jc w:val="center"/>
              <w:rPr>
                <w:rFonts w:ascii="Arial" w:hAnsi="Arial" w:cs="v4.2.0"/>
                <w:sz w:val="18"/>
              </w:rPr>
            </w:pPr>
            <w:r w:rsidRPr="002846BC">
              <w:rPr>
                <w:rFonts w:ascii="Arial" w:hAnsi="Arial"/>
                <w:sz w:val="18"/>
              </w:rPr>
              <w:t>E-UTRA Band 5</w:t>
            </w:r>
          </w:p>
        </w:tc>
        <w:tc>
          <w:tcPr>
            <w:tcW w:w="2326" w:type="dxa"/>
            <w:shd w:val="clear" w:color="auto" w:fill="auto"/>
          </w:tcPr>
          <w:p w14:paraId="06A503F6" w14:textId="77777777" w:rsidR="001A4D07" w:rsidRPr="002846BC" w:rsidDel="005903CB" w:rsidRDefault="001A4D07" w:rsidP="001A4D07">
            <w:pPr>
              <w:framePr w:w="10206" w:h="284" w:hRule="exact" w:wrap="notBeside" w:vAnchor="page" w:hAnchor="margin" w:y="1986"/>
              <w:widowControl w:val="0"/>
              <w:snapToGrid w:val="0"/>
              <w:spacing w:after="0"/>
              <w:ind w:right="28"/>
              <w:jc w:val="center"/>
              <w:rPr>
                <w:rFonts w:ascii="Arial" w:hAnsi="Arial" w:cs="v4.2.0"/>
                <w:sz w:val="18"/>
              </w:rPr>
            </w:pPr>
            <w:r w:rsidRPr="002846BC">
              <w:rPr>
                <w:rFonts w:ascii="Arial" w:hAnsi="Arial" w:cs="v4.2.0"/>
                <w:sz w:val="18"/>
              </w:rPr>
              <w:t xml:space="preserve">824 </w:t>
            </w:r>
            <w:r w:rsidRPr="002846BC">
              <w:rPr>
                <w:rFonts w:ascii="Arial" w:hAnsi="Arial" w:cs="v4.2.0"/>
                <w:sz w:val="18"/>
              </w:rPr>
              <w:noBreakHyphen/>
              <w:t xml:space="preserve"> 849 MHz</w:t>
            </w:r>
          </w:p>
        </w:tc>
        <w:tc>
          <w:tcPr>
            <w:tcW w:w="1326" w:type="dxa"/>
            <w:shd w:val="clear" w:color="auto" w:fill="auto"/>
          </w:tcPr>
          <w:p w14:paraId="03959CAF" w14:textId="77777777" w:rsidR="001A4D07" w:rsidRPr="002846BC" w:rsidDel="005903CB" w:rsidRDefault="001A4D07" w:rsidP="001A4D07">
            <w:pPr>
              <w:framePr w:w="10206" w:h="284" w:hRule="exact" w:wrap="notBeside" w:vAnchor="page" w:hAnchor="margin" w:y="1986"/>
              <w:widowControl w:val="0"/>
              <w:snapToGrid w:val="0"/>
              <w:spacing w:after="0"/>
              <w:ind w:right="28"/>
              <w:jc w:val="center"/>
              <w:rPr>
                <w:rFonts w:ascii="Arial" w:hAnsi="Arial" w:cs="v4.2.0"/>
                <w:sz w:val="18"/>
              </w:rPr>
            </w:pPr>
            <w:r w:rsidRPr="002846BC">
              <w:rPr>
                <w:rFonts w:ascii="Arial" w:hAnsi="Arial" w:cs="v4.2.0"/>
                <w:sz w:val="18"/>
              </w:rPr>
              <w:t xml:space="preserve">-80 </w:t>
            </w:r>
            <w:proofErr w:type="spellStart"/>
            <w:r w:rsidRPr="002846BC">
              <w:rPr>
                <w:rFonts w:ascii="Arial" w:hAnsi="Arial" w:cs="v4.2.0"/>
                <w:sz w:val="18"/>
              </w:rPr>
              <w:t>dBm</w:t>
            </w:r>
            <w:proofErr w:type="spellEnd"/>
            <w:r w:rsidRPr="002846BC">
              <w:rPr>
                <w:rFonts w:ascii="Arial" w:hAnsi="Arial" w:cs="v4.2.0"/>
                <w:sz w:val="18"/>
              </w:rPr>
              <w:t xml:space="preserve"> (Note 1)</w:t>
            </w:r>
          </w:p>
        </w:tc>
        <w:tc>
          <w:tcPr>
            <w:tcW w:w="1418" w:type="dxa"/>
            <w:shd w:val="clear" w:color="auto" w:fill="auto"/>
          </w:tcPr>
          <w:p w14:paraId="1DA88E6A" w14:textId="77777777" w:rsidR="001A4D07" w:rsidRPr="002846BC" w:rsidDel="005903CB" w:rsidRDefault="001A4D07" w:rsidP="001A4D07">
            <w:pPr>
              <w:framePr w:w="10206" w:h="284" w:hRule="exact" w:wrap="notBeside" w:vAnchor="page" w:hAnchor="margin" w:y="1986"/>
              <w:widowControl w:val="0"/>
              <w:snapToGrid w:val="0"/>
              <w:spacing w:after="0"/>
              <w:ind w:right="28"/>
              <w:jc w:val="center"/>
              <w:rPr>
                <w:rFonts w:ascii="Arial" w:hAnsi="Arial" w:cs="v4.2.0"/>
                <w:sz w:val="18"/>
              </w:rPr>
            </w:pPr>
            <w:r w:rsidRPr="002846BC">
              <w:rPr>
                <w:rFonts w:ascii="Arial" w:hAnsi="Arial" w:cs="v4.2.0"/>
                <w:sz w:val="18"/>
              </w:rPr>
              <w:t>3.84 MHz</w:t>
            </w:r>
          </w:p>
        </w:tc>
        <w:tc>
          <w:tcPr>
            <w:tcW w:w="1981" w:type="dxa"/>
            <w:shd w:val="clear" w:color="auto" w:fill="auto"/>
          </w:tcPr>
          <w:p w14:paraId="666C2BC2" w14:textId="77777777" w:rsidR="001A4D07" w:rsidRPr="002846BC" w:rsidRDefault="001A4D07" w:rsidP="001A4D07">
            <w:pPr>
              <w:keepNext/>
              <w:keepLines/>
              <w:spacing w:after="0"/>
              <w:rPr>
                <w:rFonts w:ascii="Arial" w:hAnsi="Arial"/>
                <w:i/>
                <w:sz w:val="18"/>
              </w:rPr>
            </w:pPr>
          </w:p>
        </w:tc>
      </w:tr>
      <w:tr w:rsidR="001A4D07" w:rsidRPr="002846BC" w14:paraId="22B45C84" w14:textId="77777777" w:rsidTr="001A4D07">
        <w:trPr>
          <w:jc w:val="center"/>
        </w:trPr>
        <w:tc>
          <w:tcPr>
            <w:tcW w:w="2376" w:type="dxa"/>
            <w:shd w:val="clear" w:color="auto" w:fill="auto"/>
          </w:tcPr>
          <w:p w14:paraId="0F6CE411" w14:textId="77777777" w:rsidR="001A4D07" w:rsidRPr="002846BC" w:rsidRDefault="001A4D07" w:rsidP="001A4D07">
            <w:pPr>
              <w:keepNext/>
              <w:keepLines/>
              <w:snapToGrid w:val="0"/>
              <w:spacing w:after="0"/>
              <w:jc w:val="center"/>
              <w:rPr>
                <w:rFonts w:ascii="Arial" w:hAnsi="Arial"/>
                <w:sz w:val="18"/>
              </w:rPr>
            </w:pPr>
            <w:r w:rsidRPr="002846BC">
              <w:rPr>
                <w:rFonts w:ascii="Arial" w:hAnsi="Arial"/>
                <w:sz w:val="18"/>
              </w:rPr>
              <w:t>WA BS UTRA FDD Band VII or</w:t>
            </w:r>
          </w:p>
          <w:p w14:paraId="5F7606EA" w14:textId="77777777" w:rsidR="001A4D07" w:rsidRPr="002846BC" w:rsidRDefault="001A4D07" w:rsidP="001A4D07">
            <w:pPr>
              <w:keepNext/>
              <w:keepLines/>
              <w:spacing w:after="0"/>
              <w:jc w:val="center"/>
              <w:rPr>
                <w:rFonts w:ascii="Arial" w:hAnsi="Arial" w:cs="v4.2.0"/>
                <w:sz w:val="18"/>
              </w:rPr>
            </w:pPr>
            <w:r w:rsidRPr="002846BC">
              <w:rPr>
                <w:rFonts w:ascii="Arial" w:hAnsi="Arial"/>
                <w:sz w:val="18"/>
              </w:rPr>
              <w:t>E-UTRA Band 7</w:t>
            </w:r>
          </w:p>
        </w:tc>
        <w:tc>
          <w:tcPr>
            <w:tcW w:w="2326" w:type="dxa"/>
            <w:shd w:val="clear" w:color="auto" w:fill="auto"/>
          </w:tcPr>
          <w:p w14:paraId="4DF41553" w14:textId="77777777" w:rsidR="001A4D07" w:rsidRPr="002846BC" w:rsidRDefault="001A4D07" w:rsidP="001A4D07">
            <w:pPr>
              <w:framePr w:w="10206" w:h="284" w:hRule="exact" w:wrap="notBeside" w:vAnchor="page" w:hAnchor="margin" w:y="1986"/>
              <w:widowControl w:val="0"/>
              <w:snapToGrid w:val="0"/>
              <w:spacing w:after="0"/>
              <w:ind w:right="28"/>
              <w:jc w:val="center"/>
              <w:rPr>
                <w:rFonts w:ascii="Arial" w:hAnsi="Arial" w:cs="v4.2.0"/>
                <w:sz w:val="18"/>
              </w:rPr>
            </w:pPr>
            <w:r w:rsidRPr="002846BC">
              <w:rPr>
                <w:rFonts w:ascii="Arial" w:hAnsi="Arial" w:cs="v4.2.0"/>
                <w:sz w:val="18"/>
              </w:rPr>
              <w:t>2500 - 2570 MHz</w:t>
            </w:r>
          </w:p>
        </w:tc>
        <w:tc>
          <w:tcPr>
            <w:tcW w:w="1326" w:type="dxa"/>
            <w:shd w:val="clear" w:color="auto" w:fill="auto"/>
          </w:tcPr>
          <w:p w14:paraId="27E2F495" w14:textId="77777777" w:rsidR="001A4D07" w:rsidRPr="002846BC" w:rsidRDefault="001A4D07" w:rsidP="001A4D07">
            <w:pPr>
              <w:framePr w:w="10206" w:h="284" w:hRule="exact" w:wrap="notBeside" w:vAnchor="page" w:hAnchor="margin" w:y="1986"/>
              <w:widowControl w:val="0"/>
              <w:snapToGrid w:val="0"/>
              <w:spacing w:after="0"/>
              <w:ind w:right="28"/>
              <w:jc w:val="center"/>
              <w:rPr>
                <w:rFonts w:ascii="Arial" w:hAnsi="Arial" w:cs="v4.2.0"/>
                <w:sz w:val="18"/>
              </w:rPr>
            </w:pPr>
            <w:r w:rsidRPr="002846BC">
              <w:rPr>
                <w:rFonts w:ascii="Arial" w:hAnsi="Arial" w:cs="v4.2.0"/>
                <w:sz w:val="18"/>
              </w:rPr>
              <w:t xml:space="preserve">- 80 </w:t>
            </w:r>
            <w:proofErr w:type="spellStart"/>
            <w:r w:rsidRPr="002846BC">
              <w:rPr>
                <w:rFonts w:ascii="Arial" w:hAnsi="Arial" w:cs="v4.2.0"/>
                <w:sz w:val="18"/>
              </w:rPr>
              <w:t>dBm</w:t>
            </w:r>
            <w:proofErr w:type="spellEnd"/>
            <w:r w:rsidRPr="002846BC">
              <w:rPr>
                <w:rFonts w:ascii="Arial" w:hAnsi="Arial" w:cs="v4.2.0"/>
                <w:sz w:val="18"/>
              </w:rPr>
              <w:t>(Note 2)</w:t>
            </w:r>
          </w:p>
        </w:tc>
        <w:tc>
          <w:tcPr>
            <w:tcW w:w="1418" w:type="dxa"/>
            <w:shd w:val="clear" w:color="auto" w:fill="auto"/>
          </w:tcPr>
          <w:p w14:paraId="48CDD364" w14:textId="77777777" w:rsidR="001A4D07" w:rsidRPr="002846BC" w:rsidRDefault="001A4D07" w:rsidP="001A4D07">
            <w:pPr>
              <w:framePr w:w="10206" w:h="284" w:hRule="exact" w:wrap="notBeside" w:vAnchor="page" w:hAnchor="margin" w:y="1986"/>
              <w:widowControl w:val="0"/>
              <w:snapToGrid w:val="0"/>
              <w:spacing w:after="0"/>
              <w:ind w:right="28"/>
              <w:jc w:val="center"/>
              <w:rPr>
                <w:rFonts w:ascii="Arial" w:hAnsi="Arial" w:cs="v4.2.0"/>
                <w:i/>
              </w:rPr>
            </w:pPr>
            <w:r w:rsidRPr="002846BC">
              <w:rPr>
                <w:rFonts w:ascii="Arial" w:hAnsi="Arial" w:cs="v4.2.0"/>
                <w:sz w:val="18"/>
              </w:rPr>
              <w:t>3.84 MHz</w:t>
            </w:r>
          </w:p>
        </w:tc>
        <w:tc>
          <w:tcPr>
            <w:tcW w:w="1981" w:type="dxa"/>
            <w:shd w:val="clear" w:color="auto" w:fill="auto"/>
          </w:tcPr>
          <w:p w14:paraId="1B338650" w14:textId="77777777" w:rsidR="001A4D07" w:rsidRPr="002846BC" w:rsidRDefault="001A4D07" w:rsidP="001A4D07">
            <w:pPr>
              <w:keepNext/>
              <w:keepLines/>
              <w:spacing w:after="0"/>
              <w:rPr>
                <w:rFonts w:ascii="Arial" w:hAnsi="Arial"/>
                <w:sz w:val="18"/>
              </w:rPr>
            </w:pPr>
          </w:p>
        </w:tc>
      </w:tr>
      <w:tr w:rsidR="001A4D07" w:rsidRPr="002846BC" w14:paraId="5AEE0C24" w14:textId="77777777" w:rsidTr="001A4D07">
        <w:trPr>
          <w:jc w:val="center"/>
        </w:trPr>
        <w:tc>
          <w:tcPr>
            <w:tcW w:w="9427" w:type="dxa"/>
            <w:gridSpan w:val="5"/>
            <w:shd w:val="clear" w:color="auto" w:fill="auto"/>
          </w:tcPr>
          <w:p w14:paraId="7C4E094B" w14:textId="77777777" w:rsidR="001A4D07" w:rsidRPr="002846BC" w:rsidRDefault="001A4D07" w:rsidP="001A4D07">
            <w:pPr>
              <w:keepNext/>
              <w:keepLines/>
              <w:spacing w:after="0"/>
              <w:ind w:left="851" w:hanging="851"/>
              <w:rPr>
                <w:rFonts w:ascii="Arial" w:hAnsi="Arial" w:cs="v4.2.0"/>
                <w:sz w:val="18"/>
                <w:lang w:eastAsia="zh-CN"/>
              </w:rPr>
            </w:pPr>
            <w:r w:rsidRPr="002846BC">
              <w:rPr>
                <w:rFonts w:ascii="Arial" w:hAnsi="Arial"/>
                <w:sz w:val="18"/>
                <w:lang w:eastAsia="zh-CN"/>
              </w:rPr>
              <w:t>NOTE 1:</w:t>
            </w:r>
            <w:r w:rsidRPr="002846BC">
              <w:rPr>
                <w:rFonts w:ascii="Arial" w:hAnsi="Arial"/>
                <w:sz w:val="18"/>
                <w:lang w:eastAsia="zh-CN"/>
              </w:rPr>
              <w:tab/>
            </w:r>
            <w:r w:rsidRPr="002846BC">
              <w:rPr>
                <w:rFonts w:ascii="Arial" w:hAnsi="Arial"/>
                <w:sz w:val="18"/>
              </w:rPr>
              <w:t xml:space="preserve">The co-location requirements do not apply for the 10 MHz frequency range immediately outside the BS transmit frequency range of </w:t>
            </w:r>
            <w:r w:rsidRPr="002846BC">
              <w:rPr>
                <w:rFonts w:ascii="Arial" w:hAnsi="Arial"/>
                <w:sz w:val="18"/>
                <w:lang w:eastAsia="zh-CN"/>
              </w:rPr>
              <w:t>the</w:t>
            </w:r>
            <w:r w:rsidRPr="002846BC">
              <w:rPr>
                <w:rFonts w:ascii="Arial" w:hAnsi="Arial"/>
                <w:sz w:val="18"/>
              </w:rPr>
              <w:t xml:space="preserve"> operating band (see </w:t>
            </w:r>
            <w:r w:rsidRPr="002846BC">
              <w:rPr>
                <w:rFonts w:ascii="Arial" w:hAnsi="Arial"/>
                <w:sz w:val="18"/>
                <w:lang w:eastAsia="zh-CN"/>
              </w:rPr>
              <w:t>clause 4.5</w:t>
            </w:r>
            <w:r w:rsidRPr="002846BC">
              <w:rPr>
                <w:rFonts w:ascii="Arial" w:hAnsi="Arial"/>
                <w:sz w:val="18"/>
              </w:rPr>
              <w:t xml:space="preserve">). The current state-of-the-art technology does not allow a single generic solution for co-location with </w:t>
            </w:r>
            <w:r w:rsidRPr="002846BC">
              <w:rPr>
                <w:rFonts w:ascii="Arial" w:hAnsi="Arial"/>
                <w:sz w:val="18"/>
                <w:lang w:eastAsia="zh-CN"/>
              </w:rPr>
              <w:t>other system</w:t>
            </w:r>
            <w:r w:rsidRPr="002846BC">
              <w:rPr>
                <w:rFonts w:ascii="Arial" w:hAnsi="Arial"/>
                <w:sz w:val="18"/>
              </w:rPr>
              <w:t xml:space="preserve"> on adjacent frequencies for 30 dB BS-BS minimum coupling loss. However, there are certain site-engineering solutions that can be used. These techniques are addressed in TR 25.942 [21].</w:t>
            </w:r>
          </w:p>
          <w:p w14:paraId="58C77E2D"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 xml:space="preserve">NOTE </w:t>
            </w:r>
            <w:r w:rsidRPr="002846BC">
              <w:rPr>
                <w:rFonts w:ascii="Arial" w:hAnsi="Arial"/>
                <w:sz w:val="18"/>
                <w:lang w:eastAsia="zh-CN"/>
              </w:rPr>
              <w:t>2</w:t>
            </w:r>
            <w:r w:rsidRPr="002846BC">
              <w:rPr>
                <w:rFonts w:ascii="Arial" w:hAnsi="Arial"/>
                <w:sz w:val="18"/>
              </w:rPr>
              <w:t>:</w:t>
            </w:r>
            <w:r w:rsidRPr="002846BC">
              <w:rPr>
                <w:rFonts w:ascii="Arial" w:hAnsi="Arial"/>
                <w:sz w:val="18"/>
              </w:rPr>
              <w:tab/>
              <w:t>The requirements in table 6.17 are based on a minimum coupling loss of 30 dB between base stations. The co-location of different base station classes is not considered.</w:t>
            </w:r>
          </w:p>
          <w:p w14:paraId="78406EF8"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3:</w:t>
            </w:r>
            <w:r w:rsidRPr="002846BC">
              <w:rPr>
                <w:rFonts w:ascii="Arial" w:hAnsi="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14:paraId="79549837" w14:textId="77777777" w:rsidR="001A4D07" w:rsidRPr="002846BC" w:rsidRDefault="001A4D07" w:rsidP="001A4D07"/>
    <w:p w14:paraId="3D607FB3" w14:textId="77777777" w:rsidR="001A4D07" w:rsidRPr="002846BC" w:rsidRDefault="001A4D07" w:rsidP="001A4D07">
      <w:r w:rsidRPr="002846BC">
        <w:t xml:space="preserve">For UTRA TDD in geographic areas where 1,28 </w:t>
      </w:r>
      <w:proofErr w:type="spellStart"/>
      <w:r w:rsidRPr="002846BC">
        <w:t>Mcps</w:t>
      </w:r>
      <w:proofErr w:type="spellEnd"/>
      <w:r w:rsidRPr="002846BC">
        <w:t xml:space="preserve"> TDD is deployed, the </w:t>
      </w:r>
      <w:r w:rsidRPr="002846BC">
        <w:rPr>
          <w:rFonts w:cs="v4.2.0"/>
        </w:rPr>
        <w:t xml:space="preserve">RRC filtered mean </w:t>
      </w:r>
      <w:r w:rsidRPr="002846BC">
        <w:t>power of any spurious emission in case of co-location shall not exceed the maximum level given in table 6.6.6.5.2.6-3.</w:t>
      </w:r>
    </w:p>
    <w:p w14:paraId="3A0FCA79" w14:textId="77777777" w:rsidR="001A4D07" w:rsidRPr="002846BC" w:rsidRDefault="001A4D07" w:rsidP="001A4D07">
      <w:r w:rsidRPr="002846BC">
        <w:t>For</w:t>
      </w:r>
      <w:r w:rsidRPr="002846BC">
        <w:rPr>
          <w:lang w:eastAsia="zh-CN"/>
        </w:rPr>
        <w:t xml:space="preserve"> </w:t>
      </w:r>
      <w:r w:rsidRPr="002846BC">
        <w:rPr>
          <w:i/>
        </w:rPr>
        <w:t>multi-band TAB connector</w:t>
      </w:r>
      <w:r w:rsidRPr="002846BC">
        <w:t>, the exclusions and conditions in the Notes of table 6.6.6.5.2.6-3 for each supported operating band.</w:t>
      </w:r>
    </w:p>
    <w:p w14:paraId="0AD752A3" w14:textId="77777777" w:rsidR="001A4D07" w:rsidRPr="002846BC" w:rsidRDefault="001A4D07" w:rsidP="001A4D07">
      <w:pPr>
        <w:keepNext/>
        <w:keepLines/>
        <w:spacing w:before="60"/>
        <w:jc w:val="center"/>
        <w:rPr>
          <w:rFonts w:ascii="Arial" w:hAnsi="Arial"/>
          <w:b/>
        </w:rPr>
      </w:pPr>
      <w:r w:rsidRPr="002846BC">
        <w:rPr>
          <w:rFonts w:ascii="Arial" w:hAnsi="Arial"/>
          <w:b/>
        </w:rPr>
        <w:lastRenderedPageBreak/>
        <w:t>Table 6.6.6.5.2.6-3: Spurious emissions basic limits for co-location</w:t>
      </w:r>
      <w:r w:rsidRPr="002846BC">
        <w:rPr>
          <w:rFonts w:ascii="Arial" w:hAnsi="Arial"/>
          <w:b/>
        </w:rPr>
        <w:br/>
        <w:t>with unsynchronised 1</w:t>
      </w:r>
      <w:proofErr w:type="gramStart"/>
      <w:r w:rsidRPr="002846BC">
        <w:rPr>
          <w:rFonts w:ascii="Arial" w:hAnsi="Arial"/>
          <w:b/>
        </w:rPr>
        <w:t>,28</w:t>
      </w:r>
      <w:proofErr w:type="gramEnd"/>
      <w:r w:rsidRPr="002846BC">
        <w:rPr>
          <w:rFonts w:ascii="Arial" w:hAnsi="Arial"/>
          <w:b/>
        </w:rPr>
        <w:t xml:space="preserve"> </w:t>
      </w:r>
      <w:proofErr w:type="spellStart"/>
      <w:r w:rsidRPr="002846BC">
        <w:rPr>
          <w:rFonts w:ascii="Arial" w:hAnsi="Arial"/>
          <w:b/>
        </w:rPr>
        <w:t>Mcps</w:t>
      </w:r>
      <w:proofErr w:type="spellEnd"/>
      <w:r w:rsidRPr="002846BC">
        <w:rPr>
          <w:rFonts w:ascii="Arial" w:hAnsi="Arial"/>
          <w:b/>
        </w:rPr>
        <w:t xml:space="preserve"> </w:t>
      </w:r>
      <w:r w:rsidRPr="002846BC">
        <w:rPr>
          <w:rFonts w:ascii="Arial" w:hAnsi="Arial"/>
          <w:b/>
          <w:lang w:eastAsia="zh-CN"/>
        </w:rPr>
        <w:t xml:space="preserve">UTRA </w:t>
      </w:r>
      <w:r w:rsidRPr="002846BC">
        <w:rPr>
          <w:rFonts w:ascii="Arial" w:hAnsi="Arial"/>
          <w:b/>
        </w:rPr>
        <w:t>TDD</w:t>
      </w:r>
      <w:r w:rsidRPr="002846BC">
        <w:rPr>
          <w:rFonts w:ascii="Arial" w:hAnsi="Arial"/>
          <w:b/>
          <w:lang w:eastAsia="zh-CN"/>
        </w:rPr>
        <w:t xml:space="preserve"> and/or E-UTRA TDD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268"/>
        <w:gridCol w:w="2024"/>
        <w:gridCol w:w="2271"/>
        <w:gridCol w:w="2379"/>
      </w:tblGrid>
      <w:tr w:rsidR="001A4D07" w:rsidRPr="002846BC" w14:paraId="7A7BE5EA" w14:textId="77777777" w:rsidTr="001A4D07">
        <w:trPr>
          <w:cantSplit/>
          <w:jc w:val="center"/>
        </w:trPr>
        <w:tc>
          <w:tcPr>
            <w:tcW w:w="2268" w:type="dxa"/>
          </w:tcPr>
          <w:p w14:paraId="0189E00E" w14:textId="77777777" w:rsidR="001A4D07" w:rsidRPr="002846BC" w:rsidRDefault="001A4D07" w:rsidP="001A4D07">
            <w:pPr>
              <w:keepNext/>
              <w:keepLines/>
              <w:spacing w:after="0"/>
              <w:jc w:val="center"/>
              <w:rPr>
                <w:rFonts w:ascii="Arial" w:hAnsi="Arial" w:cs="v4.2.0"/>
                <w:b/>
                <w:sz w:val="18"/>
              </w:rPr>
            </w:pPr>
            <w:r w:rsidRPr="002846BC">
              <w:rPr>
                <w:rFonts w:ascii="Arial" w:hAnsi="Arial"/>
                <w:b/>
                <w:sz w:val="18"/>
                <w:lang w:eastAsia="zh-CN"/>
              </w:rPr>
              <w:t>System</w:t>
            </w:r>
            <w:r w:rsidRPr="002846BC">
              <w:rPr>
                <w:rFonts w:ascii="Arial" w:hAnsi="Arial"/>
                <w:b/>
                <w:sz w:val="18"/>
              </w:rPr>
              <w:t xml:space="preserve"> type operating in the same geographic area</w:t>
            </w:r>
          </w:p>
        </w:tc>
        <w:tc>
          <w:tcPr>
            <w:tcW w:w="2024" w:type="dxa"/>
          </w:tcPr>
          <w:p w14:paraId="21652C57" w14:textId="77777777" w:rsidR="001A4D07" w:rsidRPr="002846BC" w:rsidRDefault="001A4D07" w:rsidP="001A4D07">
            <w:pPr>
              <w:keepNext/>
              <w:keepLines/>
              <w:spacing w:after="0"/>
              <w:jc w:val="center"/>
              <w:rPr>
                <w:rFonts w:ascii="Arial" w:hAnsi="Arial" w:cs="v4.2.0"/>
                <w:b/>
                <w:sz w:val="18"/>
              </w:rPr>
            </w:pPr>
            <w:r w:rsidRPr="002846BC">
              <w:rPr>
                <w:rFonts w:ascii="Arial" w:hAnsi="Arial" w:cs="v4.2.0"/>
                <w:b/>
                <w:sz w:val="18"/>
                <w:lang w:eastAsia="zh-CN"/>
              </w:rPr>
              <w:t>Frequency range</w:t>
            </w:r>
          </w:p>
        </w:tc>
        <w:tc>
          <w:tcPr>
            <w:tcW w:w="2271" w:type="dxa"/>
          </w:tcPr>
          <w:p w14:paraId="4162C260" w14:textId="77777777" w:rsidR="001A4D07" w:rsidRPr="002846BC" w:rsidRDefault="001A4D07" w:rsidP="001A4D07">
            <w:pPr>
              <w:keepNext/>
              <w:keepLines/>
              <w:spacing w:after="0"/>
              <w:jc w:val="center"/>
              <w:rPr>
                <w:rFonts w:ascii="Arial" w:hAnsi="Arial" w:cs="v4.2.0"/>
                <w:b/>
                <w:sz w:val="18"/>
              </w:rPr>
            </w:pPr>
            <w:r w:rsidRPr="002846BC">
              <w:rPr>
                <w:rFonts w:ascii="Arial" w:hAnsi="Arial" w:cs="v4.2.0"/>
                <w:b/>
                <w:i/>
                <w:sz w:val="18"/>
              </w:rPr>
              <w:t>Basic limit</w:t>
            </w:r>
          </w:p>
        </w:tc>
        <w:tc>
          <w:tcPr>
            <w:tcW w:w="2379" w:type="dxa"/>
          </w:tcPr>
          <w:p w14:paraId="04C7A7C5" w14:textId="77777777" w:rsidR="001A4D07" w:rsidRPr="002846BC" w:rsidRDefault="001A4D07" w:rsidP="001A4D07">
            <w:pPr>
              <w:keepNext/>
              <w:keepLines/>
              <w:spacing w:after="0"/>
              <w:jc w:val="center"/>
              <w:rPr>
                <w:rFonts w:ascii="Arial" w:hAnsi="Arial" w:cs="v4.2.0"/>
                <w:b/>
                <w:sz w:val="18"/>
              </w:rPr>
            </w:pPr>
            <w:r w:rsidRPr="002846BC">
              <w:rPr>
                <w:rFonts w:ascii="Arial" w:hAnsi="Arial" w:cs="v4.2.0"/>
                <w:b/>
                <w:sz w:val="18"/>
              </w:rPr>
              <w:t>Measurement Bandwidth</w:t>
            </w:r>
          </w:p>
        </w:tc>
      </w:tr>
      <w:tr w:rsidR="001A4D07" w:rsidRPr="002846BC" w14:paraId="0B8F69F2" w14:textId="77777777" w:rsidTr="001A4D07">
        <w:trPr>
          <w:cantSplit/>
          <w:jc w:val="center"/>
        </w:trPr>
        <w:tc>
          <w:tcPr>
            <w:tcW w:w="2268" w:type="dxa"/>
          </w:tcPr>
          <w:p w14:paraId="7E30286E" w14:textId="77777777" w:rsidR="001A4D07" w:rsidRPr="002846BC" w:rsidRDefault="001A4D07" w:rsidP="001A4D07">
            <w:pPr>
              <w:keepNext/>
              <w:keepLines/>
              <w:spacing w:after="0"/>
              <w:jc w:val="center"/>
              <w:rPr>
                <w:rFonts w:ascii="Arial" w:hAnsi="Arial" w:cs="v4.2.0"/>
                <w:sz w:val="18"/>
              </w:rPr>
            </w:pPr>
            <w:r w:rsidRPr="002846BC">
              <w:rPr>
                <w:rFonts w:ascii="Arial" w:hAnsi="Arial" w:cs="v5.0.0"/>
                <w:sz w:val="18"/>
              </w:rPr>
              <w:t>WA UTRA</w:t>
            </w:r>
            <w:r w:rsidRPr="002846BC">
              <w:rPr>
                <w:rFonts w:ascii="Arial" w:hAnsi="Arial" w:cs="v5.0.0"/>
                <w:sz w:val="18"/>
                <w:lang w:eastAsia="zh-CN"/>
              </w:rPr>
              <w:t xml:space="preserve"> T</w:t>
            </w:r>
            <w:r w:rsidRPr="002846BC">
              <w:rPr>
                <w:rFonts w:ascii="Arial" w:hAnsi="Arial" w:cs="v5.0.0"/>
                <w:sz w:val="18"/>
              </w:rPr>
              <w:t xml:space="preserve">DD Band </w:t>
            </w:r>
            <w:r w:rsidRPr="002846BC">
              <w:rPr>
                <w:rFonts w:ascii="Arial" w:hAnsi="Arial" w:cs="v5.0.0"/>
                <w:sz w:val="18"/>
                <w:lang w:eastAsia="zh-CN"/>
              </w:rPr>
              <w:t>a)</w:t>
            </w:r>
            <w:r w:rsidRPr="002846BC">
              <w:rPr>
                <w:rFonts w:ascii="Arial" w:hAnsi="Arial" w:cs="v5.0.0"/>
                <w:sz w:val="18"/>
              </w:rPr>
              <w:t xml:space="preserve"> or E-UTRA Band </w:t>
            </w:r>
            <w:r w:rsidRPr="002846BC">
              <w:rPr>
                <w:rFonts w:ascii="Arial" w:hAnsi="Arial" w:cs="v5.0.0"/>
                <w:sz w:val="18"/>
                <w:lang w:eastAsia="zh-CN"/>
              </w:rPr>
              <w:t>33</w:t>
            </w:r>
          </w:p>
        </w:tc>
        <w:tc>
          <w:tcPr>
            <w:tcW w:w="2024" w:type="dxa"/>
          </w:tcPr>
          <w:p w14:paraId="188C0FDB"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1900 - 1920 MHz</w:t>
            </w:r>
          </w:p>
        </w:tc>
        <w:tc>
          <w:tcPr>
            <w:tcW w:w="2271" w:type="dxa"/>
          </w:tcPr>
          <w:p w14:paraId="5048FCD4"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-96 </w:t>
            </w:r>
            <w:proofErr w:type="spellStart"/>
            <w:r w:rsidRPr="002846BC">
              <w:rPr>
                <w:rFonts w:ascii="Arial" w:hAnsi="Arial" w:cs="v4.2.0"/>
                <w:sz w:val="18"/>
              </w:rPr>
              <w:t>dBm</w:t>
            </w:r>
            <w:proofErr w:type="spellEnd"/>
            <w:r w:rsidRPr="002846BC">
              <w:rPr>
                <w:rFonts w:ascii="Arial" w:hAnsi="Arial" w:cs="v4.2.0"/>
                <w:sz w:val="18"/>
              </w:rPr>
              <w:t xml:space="preserve"> </w:t>
            </w:r>
          </w:p>
        </w:tc>
        <w:tc>
          <w:tcPr>
            <w:tcW w:w="2379" w:type="dxa"/>
          </w:tcPr>
          <w:p w14:paraId="1B183AAB"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2DE28839" w14:textId="77777777" w:rsidTr="001A4D07">
        <w:trPr>
          <w:cantSplit/>
          <w:jc w:val="center"/>
        </w:trPr>
        <w:tc>
          <w:tcPr>
            <w:tcW w:w="2268" w:type="dxa"/>
          </w:tcPr>
          <w:p w14:paraId="17E028C1" w14:textId="77777777" w:rsidR="001A4D07" w:rsidRPr="002846BC" w:rsidRDefault="001A4D07" w:rsidP="001A4D07">
            <w:pPr>
              <w:keepNext/>
              <w:keepLines/>
              <w:spacing w:after="0"/>
              <w:jc w:val="center"/>
              <w:rPr>
                <w:rFonts w:ascii="Arial" w:hAnsi="Arial" w:cs="v4.2.0"/>
                <w:sz w:val="18"/>
              </w:rPr>
            </w:pPr>
            <w:r w:rsidRPr="002846BC">
              <w:rPr>
                <w:rFonts w:ascii="Arial" w:hAnsi="Arial" w:cs="v5.0.0"/>
                <w:sz w:val="18"/>
              </w:rPr>
              <w:t>WA UTRA</w:t>
            </w:r>
            <w:r w:rsidRPr="002846BC">
              <w:rPr>
                <w:rFonts w:ascii="Arial" w:hAnsi="Arial" w:cs="v5.0.0"/>
                <w:sz w:val="18"/>
                <w:lang w:eastAsia="zh-CN"/>
              </w:rPr>
              <w:t xml:space="preserve"> T</w:t>
            </w:r>
            <w:r w:rsidRPr="002846BC">
              <w:rPr>
                <w:rFonts w:ascii="Arial" w:hAnsi="Arial" w:cs="v5.0.0"/>
                <w:sz w:val="18"/>
              </w:rPr>
              <w:t xml:space="preserve">DD Band </w:t>
            </w:r>
            <w:r w:rsidRPr="002846BC">
              <w:rPr>
                <w:rFonts w:ascii="Arial" w:hAnsi="Arial" w:cs="v5.0.0"/>
                <w:sz w:val="18"/>
                <w:lang w:eastAsia="zh-CN"/>
              </w:rPr>
              <w:t>a)</w:t>
            </w:r>
            <w:r w:rsidRPr="002846BC">
              <w:rPr>
                <w:rFonts w:ascii="Arial" w:hAnsi="Arial" w:cs="v5.0.0"/>
                <w:sz w:val="18"/>
              </w:rPr>
              <w:t xml:space="preserve"> or E-UTRA Band </w:t>
            </w:r>
            <w:r w:rsidRPr="002846BC">
              <w:rPr>
                <w:rFonts w:ascii="Arial" w:hAnsi="Arial" w:cs="v5.0.0"/>
                <w:sz w:val="18"/>
                <w:lang w:eastAsia="zh-CN"/>
              </w:rPr>
              <w:t>3</w:t>
            </w:r>
            <w:r w:rsidRPr="002846BC">
              <w:rPr>
                <w:rFonts w:ascii="Arial" w:hAnsi="Arial" w:cs="v4.2.0"/>
                <w:sz w:val="18"/>
                <w:lang w:eastAsia="zh-CN"/>
              </w:rPr>
              <w:t>4</w:t>
            </w:r>
          </w:p>
        </w:tc>
        <w:tc>
          <w:tcPr>
            <w:tcW w:w="2024" w:type="dxa"/>
          </w:tcPr>
          <w:p w14:paraId="0D8844AA"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2010 - 2025 MHz</w:t>
            </w:r>
          </w:p>
        </w:tc>
        <w:tc>
          <w:tcPr>
            <w:tcW w:w="2271" w:type="dxa"/>
          </w:tcPr>
          <w:p w14:paraId="3FBEEB59"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-96 </w:t>
            </w:r>
            <w:proofErr w:type="spellStart"/>
            <w:r w:rsidRPr="002846BC">
              <w:rPr>
                <w:rFonts w:ascii="Arial" w:hAnsi="Arial" w:cs="v4.2.0"/>
                <w:sz w:val="18"/>
              </w:rPr>
              <w:t>dBm</w:t>
            </w:r>
            <w:proofErr w:type="spellEnd"/>
          </w:p>
        </w:tc>
        <w:tc>
          <w:tcPr>
            <w:tcW w:w="2379" w:type="dxa"/>
          </w:tcPr>
          <w:p w14:paraId="1A579B03"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4B5E5BF2" w14:textId="77777777" w:rsidTr="001A4D07">
        <w:trPr>
          <w:cantSplit/>
          <w:jc w:val="center"/>
        </w:trPr>
        <w:tc>
          <w:tcPr>
            <w:tcW w:w="2268" w:type="dxa"/>
          </w:tcPr>
          <w:p w14:paraId="6690CD25" w14:textId="77777777" w:rsidR="001A4D07" w:rsidRPr="002846BC" w:rsidRDefault="001A4D07" w:rsidP="001A4D07">
            <w:pPr>
              <w:keepNext/>
              <w:keepLines/>
              <w:spacing w:after="0"/>
              <w:jc w:val="center"/>
              <w:rPr>
                <w:rFonts w:ascii="Arial" w:hAnsi="Arial" w:cs="v4.2.0"/>
                <w:sz w:val="18"/>
              </w:rPr>
            </w:pPr>
            <w:r w:rsidRPr="002846BC">
              <w:rPr>
                <w:rFonts w:ascii="Arial" w:hAnsi="Arial" w:cs="v5.0.0"/>
                <w:sz w:val="18"/>
              </w:rPr>
              <w:t>WA UTRA</w:t>
            </w:r>
            <w:r w:rsidRPr="002846BC">
              <w:rPr>
                <w:rFonts w:ascii="Arial" w:hAnsi="Arial" w:cs="v5.0.0"/>
                <w:sz w:val="18"/>
                <w:lang w:eastAsia="zh-CN"/>
              </w:rPr>
              <w:t xml:space="preserve"> T</w:t>
            </w:r>
            <w:r w:rsidRPr="002846BC">
              <w:rPr>
                <w:rFonts w:ascii="Arial" w:hAnsi="Arial" w:cs="v5.0.0"/>
                <w:sz w:val="18"/>
              </w:rPr>
              <w:t xml:space="preserve">DD Band </w:t>
            </w:r>
            <w:r w:rsidRPr="002846BC">
              <w:rPr>
                <w:rFonts w:ascii="Arial" w:hAnsi="Arial" w:cs="v5.0.0"/>
                <w:sz w:val="18"/>
                <w:lang w:eastAsia="zh-CN"/>
              </w:rPr>
              <w:t>d)</w:t>
            </w:r>
            <w:r w:rsidRPr="002846BC">
              <w:rPr>
                <w:rFonts w:ascii="Arial" w:hAnsi="Arial" w:cs="v5.0.0"/>
                <w:sz w:val="18"/>
              </w:rPr>
              <w:t xml:space="preserve"> or E-UTRA Band </w:t>
            </w:r>
            <w:r w:rsidRPr="002846BC">
              <w:rPr>
                <w:rFonts w:ascii="Arial" w:hAnsi="Arial" w:cs="v5.0.0"/>
                <w:sz w:val="18"/>
                <w:lang w:eastAsia="zh-CN"/>
              </w:rPr>
              <w:t>38</w:t>
            </w:r>
          </w:p>
        </w:tc>
        <w:tc>
          <w:tcPr>
            <w:tcW w:w="2024" w:type="dxa"/>
          </w:tcPr>
          <w:p w14:paraId="5C1AE77F"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2</w:t>
            </w:r>
            <w:r w:rsidRPr="002846BC">
              <w:rPr>
                <w:rFonts w:ascii="Arial" w:hAnsi="Arial" w:cs="v4.2.0"/>
                <w:sz w:val="18"/>
                <w:lang w:eastAsia="zh-CN"/>
              </w:rPr>
              <w:t>57</w:t>
            </w:r>
            <w:r w:rsidRPr="002846BC">
              <w:rPr>
                <w:rFonts w:ascii="Arial" w:hAnsi="Arial" w:cs="v4.2.0"/>
                <w:sz w:val="18"/>
              </w:rPr>
              <w:t>0 - 2</w:t>
            </w:r>
            <w:r w:rsidRPr="002846BC">
              <w:rPr>
                <w:rFonts w:ascii="Arial" w:hAnsi="Arial" w:cs="v4.2.0"/>
                <w:sz w:val="18"/>
                <w:lang w:eastAsia="zh-CN"/>
              </w:rPr>
              <w:t>620</w:t>
            </w:r>
            <w:r w:rsidRPr="002846BC">
              <w:rPr>
                <w:rFonts w:ascii="Arial" w:hAnsi="Arial" w:cs="v4.2.0"/>
                <w:sz w:val="18"/>
              </w:rPr>
              <w:t xml:space="preserve"> MHz</w:t>
            </w:r>
          </w:p>
        </w:tc>
        <w:tc>
          <w:tcPr>
            <w:tcW w:w="2271" w:type="dxa"/>
          </w:tcPr>
          <w:p w14:paraId="0F2FD1ED"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-96 </w:t>
            </w:r>
            <w:proofErr w:type="spellStart"/>
            <w:r w:rsidRPr="002846BC">
              <w:rPr>
                <w:rFonts w:ascii="Arial" w:hAnsi="Arial" w:cs="v4.2.0"/>
                <w:sz w:val="18"/>
              </w:rPr>
              <w:t>dBm</w:t>
            </w:r>
            <w:proofErr w:type="spellEnd"/>
          </w:p>
        </w:tc>
        <w:tc>
          <w:tcPr>
            <w:tcW w:w="2379" w:type="dxa"/>
          </w:tcPr>
          <w:p w14:paraId="38951BF5"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286E22BB" w14:textId="77777777" w:rsidTr="001A4D07">
        <w:trPr>
          <w:cantSplit/>
          <w:jc w:val="center"/>
        </w:trPr>
        <w:tc>
          <w:tcPr>
            <w:tcW w:w="2268" w:type="dxa"/>
          </w:tcPr>
          <w:p w14:paraId="7DFA39DD" w14:textId="77777777" w:rsidR="001A4D07" w:rsidRPr="002846BC" w:rsidRDefault="001A4D07" w:rsidP="001A4D07">
            <w:pPr>
              <w:keepNext/>
              <w:keepLines/>
              <w:spacing w:after="0"/>
              <w:jc w:val="center"/>
              <w:rPr>
                <w:rFonts w:ascii="Arial" w:hAnsi="Arial" w:cs="v4.2.0"/>
                <w:sz w:val="18"/>
              </w:rPr>
            </w:pPr>
            <w:r w:rsidRPr="002846BC">
              <w:rPr>
                <w:rFonts w:ascii="Arial" w:hAnsi="Arial" w:cs="v5.0.0"/>
                <w:sz w:val="18"/>
              </w:rPr>
              <w:t>WA UTRA</w:t>
            </w:r>
            <w:r w:rsidRPr="002846BC">
              <w:rPr>
                <w:rFonts w:ascii="Arial" w:hAnsi="Arial" w:cs="v5.0.0"/>
                <w:sz w:val="18"/>
                <w:lang w:eastAsia="zh-CN"/>
              </w:rPr>
              <w:t xml:space="preserve"> T</w:t>
            </w:r>
            <w:r w:rsidRPr="002846BC">
              <w:rPr>
                <w:rFonts w:ascii="Arial" w:hAnsi="Arial" w:cs="v5.0.0"/>
                <w:sz w:val="18"/>
              </w:rPr>
              <w:t xml:space="preserve">DD Band </w:t>
            </w:r>
            <w:r w:rsidRPr="002846BC">
              <w:rPr>
                <w:rFonts w:ascii="Arial" w:hAnsi="Arial" w:cs="v5.0.0"/>
                <w:sz w:val="18"/>
                <w:lang w:eastAsia="zh-CN"/>
              </w:rPr>
              <w:t>e)</w:t>
            </w:r>
            <w:r w:rsidRPr="002846BC">
              <w:rPr>
                <w:rFonts w:ascii="Arial" w:hAnsi="Arial" w:cs="v5.0.0"/>
                <w:sz w:val="18"/>
              </w:rPr>
              <w:t xml:space="preserve"> or E-UTRA Band </w:t>
            </w:r>
            <w:r w:rsidRPr="002846BC">
              <w:rPr>
                <w:rFonts w:ascii="Arial" w:hAnsi="Arial" w:cs="v5.0.0"/>
                <w:sz w:val="18"/>
                <w:lang w:eastAsia="zh-CN"/>
              </w:rPr>
              <w:t>40</w:t>
            </w:r>
          </w:p>
        </w:tc>
        <w:tc>
          <w:tcPr>
            <w:tcW w:w="2024" w:type="dxa"/>
          </w:tcPr>
          <w:p w14:paraId="038AC328"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2</w:t>
            </w:r>
            <w:r w:rsidRPr="002846BC">
              <w:rPr>
                <w:rFonts w:ascii="Arial" w:hAnsi="Arial" w:cs="v4.2.0"/>
                <w:sz w:val="18"/>
                <w:lang w:eastAsia="zh-CN"/>
              </w:rPr>
              <w:t>30</w:t>
            </w:r>
            <w:r w:rsidRPr="002846BC">
              <w:rPr>
                <w:rFonts w:ascii="Arial" w:hAnsi="Arial" w:cs="v4.2.0"/>
                <w:sz w:val="18"/>
              </w:rPr>
              <w:t>0 - 2</w:t>
            </w:r>
            <w:r w:rsidRPr="002846BC">
              <w:rPr>
                <w:rFonts w:ascii="Arial" w:hAnsi="Arial" w:cs="v4.2.0"/>
                <w:sz w:val="18"/>
                <w:lang w:eastAsia="zh-CN"/>
              </w:rPr>
              <w:t>400</w:t>
            </w:r>
            <w:r w:rsidRPr="002846BC">
              <w:rPr>
                <w:rFonts w:ascii="Arial" w:hAnsi="Arial" w:cs="v4.2.0"/>
                <w:sz w:val="18"/>
              </w:rPr>
              <w:t xml:space="preserve"> MHz</w:t>
            </w:r>
          </w:p>
        </w:tc>
        <w:tc>
          <w:tcPr>
            <w:tcW w:w="2271" w:type="dxa"/>
          </w:tcPr>
          <w:p w14:paraId="7D6D9059"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-96 </w:t>
            </w:r>
            <w:proofErr w:type="spellStart"/>
            <w:r w:rsidRPr="002846BC">
              <w:rPr>
                <w:rFonts w:ascii="Arial" w:hAnsi="Arial" w:cs="v4.2.0"/>
                <w:sz w:val="18"/>
              </w:rPr>
              <w:t>dBm</w:t>
            </w:r>
            <w:proofErr w:type="spellEnd"/>
          </w:p>
        </w:tc>
        <w:tc>
          <w:tcPr>
            <w:tcW w:w="2379" w:type="dxa"/>
          </w:tcPr>
          <w:p w14:paraId="6F4796B9"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06D7F247" w14:textId="77777777" w:rsidTr="001A4D07">
        <w:trPr>
          <w:cantSplit/>
          <w:jc w:val="center"/>
        </w:trPr>
        <w:tc>
          <w:tcPr>
            <w:tcW w:w="2268" w:type="dxa"/>
          </w:tcPr>
          <w:p w14:paraId="24372C96" w14:textId="77777777" w:rsidR="001A4D07" w:rsidRPr="002846BC" w:rsidRDefault="001A4D07" w:rsidP="001A4D07">
            <w:pPr>
              <w:keepNext/>
              <w:keepLines/>
              <w:spacing w:after="0"/>
              <w:jc w:val="center"/>
              <w:rPr>
                <w:rFonts w:ascii="Arial" w:hAnsi="Arial" w:cs="v4.2.0"/>
                <w:sz w:val="18"/>
              </w:rPr>
            </w:pPr>
            <w:r w:rsidRPr="002846BC">
              <w:rPr>
                <w:rFonts w:ascii="Arial" w:hAnsi="Arial" w:cs="v5.0.0"/>
                <w:sz w:val="18"/>
              </w:rPr>
              <w:t>WA UTRA</w:t>
            </w:r>
            <w:r w:rsidRPr="002846BC">
              <w:rPr>
                <w:rFonts w:ascii="Arial" w:hAnsi="Arial" w:cs="v5.0.0"/>
                <w:sz w:val="18"/>
                <w:lang w:eastAsia="zh-CN"/>
              </w:rPr>
              <w:t xml:space="preserve"> T</w:t>
            </w:r>
            <w:r w:rsidRPr="002846BC">
              <w:rPr>
                <w:rFonts w:ascii="Arial" w:hAnsi="Arial" w:cs="v5.0.0"/>
                <w:sz w:val="18"/>
              </w:rPr>
              <w:t xml:space="preserve">DD Band </w:t>
            </w:r>
            <w:r w:rsidRPr="002846BC">
              <w:rPr>
                <w:rFonts w:ascii="Arial" w:hAnsi="Arial" w:cs="v5.0.0"/>
                <w:sz w:val="18"/>
                <w:lang w:eastAsia="zh-CN"/>
              </w:rPr>
              <w:t>f)</w:t>
            </w:r>
            <w:r w:rsidRPr="002846BC">
              <w:rPr>
                <w:rFonts w:ascii="Arial" w:hAnsi="Arial" w:cs="v5.0.0"/>
                <w:sz w:val="18"/>
              </w:rPr>
              <w:t xml:space="preserve"> or E-UTRA Band </w:t>
            </w:r>
            <w:r w:rsidRPr="002846BC">
              <w:rPr>
                <w:rFonts w:ascii="Arial" w:hAnsi="Arial" w:cs="v5.0.0"/>
                <w:sz w:val="18"/>
                <w:lang w:eastAsia="zh-CN"/>
              </w:rPr>
              <w:t>39</w:t>
            </w:r>
          </w:p>
        </w:tc>
        <w:tc>
          <w:tcPr>
            <w:tcW w:w="2024" w:type="dxa"/>
          </w:tcPr>
          <w:p w14:paraId="73B6495C"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lang w:eastAsia="zh-CN"/>
              </w:rPr>
              <w:t>1880 - 1920</w:t>
            </w:r>
            <w:r w:rsidRPr="002846BC">
              <w:rPr>
                <w:rFonts w:ascii="Arial" w:hAnsi="Arial" w:cs="v4.2.0"/>
                <w:sz w:val="18"/>
              </w:rPr>
              <w:t xml:space="preserve"> MHz</w:t>
            </w:r>
          </w:p>
        </w:tc>
        <w:tc>
          <w:tcPr>
            <w:tcW w:w="2271" w:type="dxa"/>
          </w:tcPr>
          <w:p w14:paraId="33294A94"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-96 </w:t>
            </w:r>
            <w:proofErr w:type="spellStart"/>
            <w:r w:rsidRPr="002846BC">
              <w:rPr>
                <w:rFonts w:ascii="Arial" w:hAnsi="Arial" w:cs="v4.2.0"/>
                <w:sz w:val="18"/>
              </w:rPr>
              <w:t>dBm</w:t>
            </w:r>
            <w:proofErr w:type="spellEnd"/>
          </w:p>
        </w:tc>
        <w:tc>
          <w:tcPr>
            <w:tcW w:w="2379" w:type="dxa"/>
          </w:tcPr>
          <w:p w14:paraId="521EE8DB"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615D46D6" w14:textId="77777777" w:rsidTr="001A4D07">
        <w:trPr>
          <w:cantSplit/>
          <w:jc w:val="center"/>
        </w:trPr>
        <w:tc>
          <w:tcPr>
            <w:tcW w:w="2268" w:type="dxa"/>
          </w:tcPr>
          <w:p w14:paraId="257643AB" w14:textId="77777777" w:rsidR="001A4D07" w:rsidRPr="002846BC" w:rsidRDefault="001A4D07" w:rsidP="001A4D07">
            <w:pPr>
              <w:keepNext/>
              <w:keepLines/>
              <w:spacing w:after="0"/>
              <w:jc w:val="center"/>
              <w:rPr>
                <w:rFonts w:ascii="Arial" w:hAnsi="Arial" w:cs="v5.0.0"/>
                <w:sz w:val="18"/>
              </w:rPr>
            </w:pPr>
            <w:r w:rsidRPr="002846BC">
              <w:rPr>
                <w:rFonts w:ascii="Arial" w:hAnsi="Arial" w:cs="v5.0.0"/>
                <w:sz w:val="18"/>
                <w:lang w:eastAsia="zh-CN"/>
              </w:rPr>
              <w:t xml:space="preserve">WA </w:t>
            </w:r>
            <w:r w:rsidRPr="002846BC">
              <w:rPr>
                <w:rFonts w:ascii="Arial" w:hAnsi="Arial" w:cs="v5.0.0"/>
                <w:sz w:val="18"/>
              </w:rPr>
              <w:t xml:space="preserve">E-UTRA Band </w:t>
            </w:r>
            <w:r w:rsidRPr="002846BC">
              <w:rPr>
                <w:rFonts w:ascii="Arial" w:hAnsi="Arial" w:cs="v5.0.0"/>
                <w:sz w:val="18"/>
                <w:lang w:eastAsia="zh-CN"/>
              </w:rPr>
              <w:t>41</w:t>
            </w:r>
          </w:p>
        </w:tc>
        <w:tc>
          <w:tcPr>
            <w:tcW w:w="2024" w:type="dxa"/>
          </w:tcPr>
          <w:p w14:paraId="450EC19A" w14:textId="77777777" w:rsidR="001A4D07" w:rsidRPr="002846BC" w:rsidRDefault="001A4D07" w:rsidP="001A4D07">
            <w:pPr>
              <w:keepNext/>
              <w:keepLines/>
              <w:spacing w:after="0"/>
              <w:jc w:val="center"/>
              <w:rPr>
                <w:rFonts w:ascii="Arial" w:hAnsi="Arial" w:cs="v4.2.0"/>
                <w:sz w:val="18"/>
                <w:lang w:eastAsia="zh-CN"/>
              </w:rPr>
            </w:pPr>
            <w:r w:rsidRPr="002846BC">
              <w:rPr>
                <w:rFonts w:ascii="Arial" w:hAnsi="Arial" w:cs="v4.2.0"/>
                <w:sz w:val="18"/>
                <w:lang w:eastAsia="zh-CN"/>
              </w:rPr>
              <w:t>2496</w:t>
            </w:r>
            <w:r w:rsidRPr="002846BC">
              <w:rPr>
                <w:rFonts w:ascii="Arial" w:hAnsi="Arial" w:cs="v4.2.0"/>
                <w:sz w:val="18"/>
              </w:rPr>
              <w:t xml:space="preserve"> </w:t>
            </w:r>
            <w:r w:rsidRPr="002846BC">
              <w:rPr>
                <w:rFonts w:ascii="Arial" w:hAnsi="Arial" w:cs="v4.2.0"/>
                <w:sz w:val="18"/>
                <w:lang w:eastAsia="zh-CN"/>
              </w:rPr>
              <w:t>- 2690 MHz</w:t>
            </w:r>
          </w:p>
        </w:tc>
        <w:tc>
          <w:tcPr>
            <w:tcW w:w="2271" w:type="dxa"/>
          </w:tcPr>
          <w:p w14:paraId="6225F98D"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-96 </w:t>
            </w:r>
            <w:proofErr w:type="spellStart"/>
            <w:r w:rsidRPr="002846BC">
              <w:rPr>
                <w:rFonts w:ascii="Arial" w:hAnsi="Arial" w:cs="v4.2.0"/>
                <w:sz w:val="18"/>
              </w:rPr>
              <w:t>dBm</w:t>
            </w:r>
            <w:proofErr w:type="spellEnd"/>
          </w:p>
        </w:tc>
        <w:tc>
          <w:tcPr>
            <w:tcW w:w="2379" w:type="dxa"/>
          </w:tcPr>
          <w:p w14:paraId="65E3706F"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49CDBAA8" w14:textId="77777777" w:rsidTr="001A4D07">
        <w:trPr>
          <w:cantSplit/>
          <w:jc w:val="center"/>
        </w:trPr>
        <w:tc>
          <w:tcPr>
            <w:tcW w:w="2268" w:type="dxa"/>
          </w:tcPr>
          <w:p w14:paraId="52736AE4" w14:textId="77777777" w:rsidR="001A4D07" w:rsidRPr="002846BC" w:rsidRDefault="001A4D07" w:rsidP="001A4D07">
            <w:pPr>
              <w:keepNext/>
              <w:keepLines/>
              <w:spacing w:after="0"/>
              <w:jc w:val="center"/>
              <w:rPr>
                <w:rFonts w:ascii="Arial" w:hAnsi="Arial" w:cs="v5.0.0"/>
                <w:sz w:val="18"/>
              </w:rPr>
            </w:pPr>
            <w:r w:rsidRPr="002846BC">
              <w:rPr>
                <w:rFonts w:ascii="Arial" w:hAnsi="Arial" w:cs="v5.0.0"/>
                <w:sz w:val="18"/>
                <w:lang w:eastAsia="zh-CN"/>
              </w:rPr>
              <w:t xml:space="preserve">WA </w:t>
            </w:r>
            <w:r w:rsidRPr="002846BC">
              <w:rPr>
                <w:rFonts w:ascii="Arial" w:hAnsi="Arial" w:cs="v5.0.0"/>
                <w:sz w:val="18"/>
              </w:rPr>
              <w:t xml:space="preserve">E-UTRA Band </w:t>
            </w:r>
            <w:r w:rsidRPr="002846BC">
              <w:rPr>
                <w:rFonts w:ascii="Arial" w:hAnsi="Arial" w:cs="v5.0.0"/>
                <w:sz w:val="18"/>
                <w:lang w:eastAsia="zh-CN"/>
              </w:rPr>
              <w:t>42</w:t>
            </w:r>
          </w:p>
        </w:tc>
        <w:tc>
          <w:tcPr>
            <w:tcW w:w="2024" w:type="dxa"/>
          </w:tcPr>
          <w:p w14:paraId="30D87CED" w14:textId="77777777" w:rsidR="001A4D07" w:rsidRPr="002846BC" w:rsidRDefault="001A4D07" w:rsidP="001A4D07">
            <w:pPr>
              <w:keepNext/>
              <w:keepLines/>
              <w:spacing w:after="0"/>
              <w:jc w:val="center"/>
              <w:rPr>
                <w:rFonts w:ascii="Arial" w:hAnsi="Arial" w:cs="v4.2.0"/>
                <w:sz w:val="18"/>
                <w:lang w:eastAsia="zh-CN"/>
              </w:rPr>
            </w:pPr>
            <w:r w:rsidRPr="002846BC">
              <w:rPr>
                <w:rFonts w:ascii="Arial" w:hAnsi="Arial" w:cs="v4.2.0"/>
                <w:sz w:val="18"/>
              </w:rPr>
              <w:t xml:space="preserve">3400 </w:t>
            </w:r>
            <w:r w:rsidRPr="002846BC">
              <w:rPr>
                <w:rFonts w:ascii="Arial" w:hAnsi="Arial" w:cs="v4.2.0"/>
                <w:sz w:val="18"/>
                <w:lang w:eastAsia="zh-CN"/>
              </w:rPr>
              <w:t>- 3600 MHz</w:t>
            </w:r>
          </w:p>
        </w:tc>
        <w:tc>
          <w:tcPr>
            <w:tcW w:w="2271" w:type="dxa"/>
          </w:tcPr>
          <w:p w14:paraId="7C3D709A"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-96 </w:t>
            </w:r>
            <w:proofErr w:type="spellStart"/>
            <w:r w:rsidRPr="002846BC">
              <w:rPr>
                <w:rFonts w:ascii="Arial" w:hAnsi="Arial" w:cs="v4.2.0"/>
                <w:sz w:val="18"/>
              </w:rPr>
              <w:t>dBm</w:t>
            </w:r>
            <w:proofErr w:type="spellEnd"/>
          </w:p>
        </w:tc>
        <w:tc>
          <w:tcPr>
            <w:tcW w:w="2379" w:type="dxa"/>
          </w:tcPr>
          <w:p w14:paraId="5C15C259"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35CAB90C" w14:textId="77777777" w:rsidTr="001A4D07">
        <w:trPr>
          <w:cantSplit/>
          <w:jc w:val="center"/>
        </w:trPr>
        <w:tc>
          <w:tcPr>
            <w:tcW w:w="2268" w:type="dxa"/>
          </w:tcPr>
          <w:p w14:paraId="747E8F34" w14:textId="77777777" w:rsidR="001A4D07" w:rsidRPr="002846BC" w:rsidRDefault="001A4D07" w:rsidP="001A4D07">
            <w:pPr>
              <w:keepNext/>
              <w:keepLines/>
              <w:spacing w:after="0"/>
              <w:jc w:val="center"/>
              <w:rPr>
                <w:rFonts w:ascii="Arial" w:hAnsi="Arial" w:cs="v5.0.0"/>
                <w:sz w:val="18"/>
                <w:lang w:eastAsia="zh-CN"/>
              </w:rPr>
            </w:pPr>
            <w:r w:rsidRPr="002846BC">
              <w:rPr>
                <w:rFonts w:ascii="Arial" w:hAnsi="Arial" w:cs="v5.0.0"/>
                <w:sz w:val="18"/>
                <w:lang w:eastAsia="zh-CN"/>
              </w:rPr>
              <w:t xml:space="preserve">WA </w:t>
            </w:r>
            <w:r w:rsidRPr="002846BC">
              <w:rPr>
                <w:rFonts w:ascii="Arial" w:hAnsi="Arial" w:cs="v5.0.0"/>
                <w:sz w:val="18"/>
              </w:rPr>
              <w:t>E-UTRA Band 44</w:t>
            </w:r>
          </w:p>
        </w:tc>
        <w:tc>
          <w:tcPr>
            <w:tcW w:w="2024" w:type="dxa"/>
          </w:tcPr>
          <w:p w14:paraId="3648A55E"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703 - 803 MHz</w:t>
            </w:r>
          </w:p>
        </w:tc>
        <w:tc>
          <w:tcPr>
            <w:tcW w:w="2271" w:type="dxa"/>
          </w:tcPr>
          <w:p w14:paraId="1BFCDB25"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-96 </w:t>
            </w:r>
            <w:proofErr w:type="spellStart"/>
            <w:r w:rsidRPr="002846BC">
              <w:rPr>
                <w:rFonts w:ascii="Arial" w:hAnsi="Arial" w:cs="v4.2.0"/>
                <w:sz w:val="18"/>
              </w:rPr>
              <w:t>dBm</w:t>
            </w:r>
            <w:proofErr w:type="spellEnd"/>
          </w:p>
        </w:tc>
        <w:tc>
          <w:tcPr>
            <w:tcW w:w="2379" w:type="dxa"/>
          </w:tcPr>
          <w:p w14:paraId="4E6FE5AB"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53D60528" w14:textId="77777777" w:rsidTr="001A4D07">
        <w:trPr>
          <w:cantSplit/>
          <w:jc w:val="center"/>
        </w:trPr>
        <w:tc>
          <w:tcPr>
            <w:tcW w:w="2268" w:type="dxa"/>
          </w:tcPr>
          <w:p w14:paraId="3D29D8BA" w14:textId="77777777" w:rsidR="001A4D07" w:rsidRPr="002846BC" w:rsidRDefault="001A4D07" w:rsidP="001A4D07">
            <w:pPr>
              <w:keepNext/>
              <w:keepLines/>
              <w:spacing w:after="0"/>
              <w:jc w:val="center"/>
              <w:rPr>
                <w:rFonts w:ascii="Arial" w:hAnsi="Arial" w:cs="v4.2.0"/>
                <w:sz w:val="18"/>
              </w:rPr>
            </w:pPr>
            <w:r w:rsidRPr="002846BC">
              <w:rPr>
                <w:rFonts w:ascii="Arial" w:hAnsi="Arial" w:cs="v5.0.0"/>
                <w:sz w:val="18"/>
                <w:lang w:eastAsia="zh-CN"/>
              </w:rPr>
              <w:t>L</w:t>
            </w:r>
            <w:r w:rsidRPr="002846BC">
              <w:rPr>
                <w:rFonts w:ascii="Arial" w:hAnsi="Arial" w:cs="v5.0.0"/>
                <w:sz w:val="18"/>
              </w:rPr>
              <w:t>A UTRA</w:t>
            </w:r>
            <w:r w:rsidRPr="002846BC">
              <w:rPr>
                <w:rFonts w:ascii="Arial" w:hAnsi="Arial" w:cs="v5.0.0"/>
                <w:sz w:val="18"/>
                <w:lang w:eastAsia="zh-CN"/>
              </w:rPr>
              <w:t xml:space="preserve"> T</w:t>
            </w:r>
            <w:r w:rsidRPr="002846BC">
              <w:rPr>
                <w:rFonts w:ascii="Arial" w:hAnsi="Arial" w:cs="v5.0.0"/>
                <w:sz w:val="18"/>
              </w:rPr>
              <w:t xml:space="preserve">DD Band </w:t>
            </w:r>
            <w:r w:rsidRPr="002846BC">
              <w:rPr>
                <w:rFonts w:ascii="Arial" w:hAnsi="Arial" w:cs="v5.0.0"/>
                <w:sz w:val="18"/>
                <w:lang w:eastAsia="zh-CN"/>
              </w:rPr>
              <w:t>a)</w:t>
            </w:r>
            <w:r w:rsidRPr="002846BC">
              <w:rPr>
                <w:rFonts w:ascii="Arial" w:hAnsi="Arial" w:cs="v5.0.0"/>
                <w:sz w:val="18"/>
              </w:rPr>
              <w:t xml:space="preserve"> or E-UTRA Band </w:t>
            </w:r>
            <w:r w:rsidRPr="002846BC">
              <w:rPr>
                <w:rFonts w:ascii="Arial" w:hAnsi="Arial" w:cs="v5.0.0"/>
                <w:sz w:val="18"/>
                <w:lang w:eastAsia="zh-CN"/>
              </w:rPr>
              <w:t>33</w:t>
            </w:r>
          </w:p>
        </w:tc>
        <w:tc>
          <w:tcPr>
            <w:tcW w:w="2024" w:type="dxa"/>
          </w:tcPr>
          <w:p w14:paraId="096C2978"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1900 - 1920 MHz</w:t>
            </w:r>
          </w:p>
        </w:tc>
        <w:tc>
          <w:tcPr>
            <w:tcW w:w="2271" w:type="dxa"/>
          </w:tcPr>
          <w:p w14:paraId="157FA887"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-88 </w:t>
            </w:r>
            <w:proofErr w:type="spellStart"/>
            <w:r w:rsidRPr="002846BC">
              <w:rPr>
                <w:rFonts w:ascii="Arial" w:hAnsi="Arial" w:cs="v4.2.0"/>
                <w:sz w:val="18"/>
              </w:rPr>
              <w:t>dBm</w:t>
            </w:r>
            <w:proofErr w:type="spellEnd"/>
            <w:r w:rsidRPr="002846BC">
              <w:rPr>
                <w:rFonts w:ascii="Arial" w:hAnsi="Arial" w:cs="v4.2.0"/>
                <w:sz w:val="18"/>
              </w:rPr>
              <w:t xml:space="preserve"> </w:t>
            </w:r>
          </w:p>
        </w:tc>
        <w:tc>
          <w:tcPr>
            <w:tcW w:w="2379" w:type="dxa"/>
          </w:tcPr>
          <w:p w14:paraId="5D7104E7"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72D048E3" w14:textId="77777777" w:rsidTr="001A4D07">
        <w:trPr>
          <w:cantSplit/>
          <w:jc w:val="center"/>
        </w:trPr>
        <w:tc>
          <w:tcPr>
            <w:tcW w:w="2268" w:type="dxa"/>
          </w:tcPr>
          <w:p w14:paraId="5490B74E" w14:textId="77777777" w:rsidR="001A4D07" w:rsidRPr="002846BC" w:rsidRDefault="001A4D07" w:rsidP="001A4D07">
            <w:pPr>
              <w:keepNext/>
              <w:keepLines/>
              <w:spacing w:after="0"/>
              <w:jc w:val="center"/>
              <w:rPr>
                <w:rFonts w:ascii="Arial" w:hAnsi="Arial" w:cs="v4.2.0"/>
                <w:sz w:val="18"/>
              </w:rPr>
            </w:pPr>
            <w:r w:rsidRPr="002846BC">
              <w:rPr>
                <w:rFonts w:ascii="Arial" w:hAnsi="Arial" w:cs="v5.0.0"/>
                <w:sz w:val="18"/>
                <w:lang w:eastAsia="zh-CN"/>
              </w:rPr>
              <w:t>L</w:t>
            </w:r>
            <w:r w:rsidRPr="002846BC">
              <w:rPr>
                <w:rFonts w:ascii="Arial" w:hAnsi="Arial" w:cs="v5.0.0"/>
                <w:sz w:val="18"/>
              </w:rPr>
              <w:t>A UTRA</w:t>
            </w:r>
            <w:r w:rsidRPr="002846BC">
              <w:rPr>
                <w:rFonts w:ascii="Arial" w:hAnsi="Arial" w:cs="v5.0.0"/>
                <w:sz w:val="18"/>
                <w:lang w:eastAsia="zh-CN"/>
              </w:rPr>
              <w:t xml:space="preserve"> T</w:t>
            </w:r>
            <w:r w:rsidRPr="002846BC">
              <w:rPr>
                <w:rFonts w:ascii="Arial" w:hAnsi="Arial" w:cs="v5.0.0"/>
                <w:sz w:val="18"/>
              </w:rPr>
              <w:t xml:space="preserve">DD Band </w:t>
            </w:r>
            <w:r w:rsidRPr="002846BC">
              <w:rPr>
                <w:rFonts w:ascii="Arial" w:hAnsi="Arial" w:cs="v5.0.0"/>
                <w:sz w:val="18"/>
                <w:lang w:eastAsia="zh-CN"/>
              </w:rPr>
              <w:t>a)</w:t>
            </w:r>
            <w:r w:rsidRPr="002846BC">
              <w:rPr>
                <w:rFonts w:ascii="Arial" w:hAnsi="Arial" w:cs="v5.0.0"/>
                <w:sz w:val="18"/>
              </w:rPr>
              <w:t xml:space="preserve"> or E-UTRA Band </w:t>
            </w:r>
            <w:r w:rsidRPr="002846BC">
              <w:rPr>
                <w:rFonts w:ascii="Arial" w:hAnsi="Arial" w:cs="v5.0.0"/>
                <w:sz w:val="18"/>
                <w:lang w:eastAsia="zh-CN"/>
              </w:rPr>
              <w:t>3</w:t>
            </w:r>
            <w:r w:rsidRPr="002846BC">
              <w:rPr>
                <w:rFonts w:ascii="Arial" w:hAnsi="Arial" w:cs="v4.2.0"/>
                <w:sz w:val="18"/>
                <w:lang w:eastAsia="zh-CN"/>
              </w:rPr>
              <w:t>4</w:t>
            </w:r>
          </w:p>
        </w:tc>
        <w:tc>
          <w:tcPr>
            <w:tcW w:w="2024" w:type="dxa"/>
          </w:tcPr>
          <w:p w14:paraId="4ED51B21"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2010 - 2025 MHz</w:t>
            </w:r>
          </w:p>
        </w:tc>
        <w:tc>
          <w:tcPr>
            <w:tcW w:w="2271" w:type="dxa"/>
          </w:tcPr>
          <w:p w14:paraId="607E9B20"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-88 </w:t>
            </w:r>
            <w:proofErr w:type="spellStart"/>
            <w:r w:rsidRPr="002846BC">
              <w:rPr>
                <w:rFonts w:ascii="Arial" w:hAnsi="Arial" w:cs="v4.2.0"/>
                <w:sz w:val="18"/>
              </w:rPr>
              <w:t>dBm</w:t>
            </w:r>
            <w:proofErr w:type="spellEnd"/>
          </w:p>
        </w:tc>
        <w:tc>
          <w:tcPr>
            <w:tcW w:w="2379" w:type="dxa"/>
          </w:tcPr>
          <w:p w14:paraId="7412082B"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6A46280F" w14:textId="77777777" w:rsidTr="001A4D07">
        <w:trPr>
          <w:cantSplit/>
          <w:jc w:val="center"/>
        </w:trPr>
        <w:tc>
          <w:tcPr>
            <w:tcW w:w="2268" w:type="dxa"/>
          </w:tcPr>
          <w:p w14:paraId="3B8922A1" w14:textId="77777777" w:rsidR="001A4D07" w:rsidRPr="002846BC" w:rsidRDefault="001A4D07" w:rsidP="001A4D07">
            <w:pPr>
              <w:keepNext/>
              <w:keepLines/>
              <w:spacing w:after="0"/>
              <w:jc w:val="center"/>
              <w:rPr>
                <w:rFonts w:ascii="Arial" w:hAnsi="Arial" w:cs="v4.2.0"/>
                <w:sz w:val="18"/>
              </w:rPr>
            </w:pPr>
            <w:r w:rsidRPr="002846BC">
              <w:rPr>
                <w:rFonts w:ascii="Arial" w:hAnsi="Arial" w:cs="v5.0.0"/>
                <w:sz w:val="18"/>
                <w:lang w:eastAsia="zh-CN"/>
              </w:rPr>
              <w:t>L</w:t>
            </w:r>
            <w:r w:rsidRPr="002846BC">
              <w:rPr>
                <w:rFonts w:ascii="Arial" w:hAnsi="Arial" w:cs="v5.0.0"/>
                <w:sz w:val="18"/>
              </w:rPr>
              <w:t>A UTRA</w:t>
            </w:r>
            <w:r w:rsidRPr="002846BC">
              <w:rPr>
                <w:rFonts w:ascii="Arial" w:hAnsi="Arial" w:cs="v5.0.0"/>
                <w:sz w:val="18"/>
                <w:lang w:eastAsia="zh-CN"/>
              </w:rPr>
              <w:t xml:space="preserve"> T</w:t>
            </w:r>
            <w:r w:rsidRPr="002846BC">
              <w:rPr>
                <w:rFonts w:ascii="Arial" w:hAnsi="Arial" w:cs="v5.0.0"/>
                <w:sz w:val="18"/>
              </w:rPr>
              <w:t xml:space="preserve">DD Band </w:t>
            </w:r>
            <w:r w:rsidRPr="002846BC">
              <w:rPr>
                <w:rFonts w:ascii="Arial" w:hAnsi="Arial" w:cs="v5.0.0"/>
                <w:sz w:val="18"/>
                <w:lang w:eastAsia="zh-CN"/>
              </w:rPr>
              <w:t>d)</w:t>
            </w:r>
            <w:r w:rsidRPr="002846BC">
              <w:rPr>
                <w:rFonts w:ascii="Arial" w:hAnsi="Arial" w:cs="v5.0.0"/>
                <w:sz w:val="18"/>
              </w:rPr>
              <w:t xml:space="preserve"> or E-UTRA Band </w:t>
            </w:r>
            <w:r w:rsidRPr="002846BC">
              <w:rPr>
                <w:rFonts w:ascii="Arial" w:hAnsi="Arial" w:cs="v5.0.0"/>
                <w:sz w:val="18"/>
                <w:lang w:eastAsia="zh-CN"/>
              </w:rPr>
              <w:t>38</w:t>
            </w:r>
          </w:p>
        </w:tc>
        <w:tc>
          <w:tcPr>
            <w:tcW w:w="2024" w:type="dxa"/>
          </w:tcPr>
          <w:p w14:paraId="17023F33"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2</w:t>
            </w:r>
            <w:r w:rsidRPr="002846BC">
              <w:rPr>
                <w:rFonts w:ascii="Arial" w:hAnsi="Arial" w:cs="v4.2.0"/>
                <w:sz w:val="18"/>
                <w:lang w:eastAsia="zh-CN"/>
              </w:rPr>
              <w:t>57</w:t>
            </w:r>
            <w:r w:rsidRPr="002846BC">
              <w:rPr>
                <w:rFonts w:ascii="Arial" w:hAnsi="Arial" w:cs="v4.2.0"/>
                <w:sz w:val="18"/>
              </w:rPr>
              <w:t>0 - 2</w:t>
            </w:r>
            <w:r w:rsidRPr="002846BC">
              <w:rPr>
                <w:rFonts w:ascii="Arial" w:hAnsi="Arial" w:cs="v4.2.0"/>
                <w:sz w:val="18"/>
                <w:lang w:eastAsia="zh-CN"/>
              </w:rPr>
              <w:t>620</w:t>
            </w:r>
            <w:r w:rsidRPr="002846BC">
              <w:rPr>
                <w:rFonts w:ascii="Arial" w:hAnsi="Arial" w:cs="v4.2.0"/>
                <w:sz w:val="18"/>
              </w:rPr>
              <w:t xml:space="preserve"> MHz</w:t>
            </w:r>
          </w:p>
        </w:tc>
        <w:tc>
          <w:tcPr>
            <w:tcW w:w="2271" w:type="dxa"/>
          </w:tcPr>
          <w:p w14:paraId="4C3F50A8"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-88 </w:t>
            </w:r>
            <w:proofErr w:type="spellStart"/>
            <w:r w:rsidRPr="002846BC">
              <w:rPr>
                <w:rFonts w:ascii="Arial" w:hAnsi="Arial" w:cs="v4.2.0"/>
                <w:sz w:val="18"/>
              </w:rPr>
              <w:t>dBm</w:t>
            </w:r>
            <w:proofErr w:type="spellEnd"/>
          </w:p>
        </w:tc>
        <w:tc>
          <w:tcPr>
            <w:tcW w:w="2379" w:type="dxa"/>
          </w:tcPr>
          <w:p w14:paraId="340621A9"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04878A6B" w14:textId="77777777" w:rsidTr="001A4D07">
        <w:trPr>
          <w:cantSplit/>
          <w:jc w:val="center"/>
        </w:trPr>
        <w:tc>
          <w:tcPr>
            <w:tcW w:w="2268" w:type="dxa"/>
          </w:tcPr>
          <w:p w14:paraId="207BB539" w14:textId="77777777" w:rsidR="001A4D07" w:rsidRPr="002846BC" w:rsidRDefault="001A4D07" w:rsidP="001A4D07">
            <w:pPr>
              <w:keepNext/>
              <w:keepLines/>
              <w:spacing w:after="0"/>
              <w:jc w:val="center"/>
              <w:rPr>
                <w:rFonts w:ascii="Arial" w:hAnsi="Arial" w:cs="v4.2.0"/>
                <w:sz w:val="18"/>
              </w:rPr>
            </w:pPr>
            <w:r w:rsidRPr="002846BC">
              <w:rPr>
                <w:rFonts w:ascii="Arial" w:hAnsi="Arial" w:cs="v5.0.0"/>
                <w:sz w:val="18"/>
                <w:lang w:eastAsia="zh-CN"/>
              </w:rPr>
              <w:t>L</w:t>
            </w:r>
            <w:r w:rsidRPr="002846BC">
              <w:rPr>
                <w:rFonts w:ascii="Arial" w:hAnsi="Arial" w:cs="v5.0.0"/>
                <w:sz w:val="18"/>
              </w:rPr>
              <w:t>A UTRA</w:t>
            </w:r>
            <w:r w:rsidRPr="002846BC">
              <w:rPr>
                <w:rFonts w:ascii="Arial" w:hAnsi="Arial" w:cs="v5.0.0"/>
                <w:sz w:val="18"/>
                <w:lang w:eastAsia="zh-CN"/>
              </w:rPr>
              <w:t xml:space="preserve"> T</w:t>
            </w:r>
            <w:r w:rsidRPr="002846BC">
              <w:rPr>
                <w:rFonts w:ascii="Arial" w:hAnsi="Arial" w:cs="v5.0.0"/>
                <w:sz w:val="18"/>
              </w:rPr>
              <w:t xml:space="preserve">DD Band </w:t>
            </w:r>
            <w:r w:rsidRPr="002846BC">
              <w:rPr>
                <w:rFonts w:ascii="Arial" w:hAnsi="Arial" w:cs="v5.0.0"/>
                <w:sz w:val="18"/>
                <w:lang w:eastAsia="zh-CN"/>
              </w:rPr>
              <w:t>e)</w:t>
            </w:r>
            <w:r w:rsidRPr="002846BC">
              <w:rPr>
                <w:rFonts w:ascii="Arial" w:hAnsi="Arial" w:cs="v5.0.0"/>
                <w:sz w:val="18"/>
              </w:rPr>
              <w:t xml:space="preserve"> or E-UTRA Band </w:t>
            </w:r>
            <w:r w:rsidRPr="002846BC">
              <w:rPr>
                <w:rFonts w:ascii="Arial" w:hAnsi="Arial" w:cs="v5.0.0"/>
                <w:sz w:val="18"/>
                <w:lang w:eastAsia="zh-CN"/>
              </w:rPr>
              <w:t>40</w:t>
            </w:r>
          </w:p>
        </w:tc>
        <w:tc>
          <w:tcPr>
            <w:tcW w:w="2024" w:type="dxa"/>
          </w:tcPr>
          <w:p w14:paraId="44E40327"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2</w:t>
            </w:r>
            <w:r w:rsidRPr="002846BC">
              <w:rPr>
                <w:rFonts w:ascii="Arial" w:hAnsi="Arial" w:cs="v4.2.0"/>
                <w:sz w:val="18"/>
                <w:lang w:eastAsia="zh-CN"/>
              </w:rPr>
              <w:t>30</w:t>
            </w:r>
            <w:r w:rsidRPr="002846BC">
              <w:rPr>
                <w:rFonts w:ascii="Arial" w:hAnsi="Arial" w:cs="v4.2.0"/>
                <w:sz w:val="18"/>
              </w:rPr>
              <w:t>0 - 2</w:t>
            </w:r>
            <w:r w:rsidRPr="002846BC">
              <w:rPr>
                <w:rFonts w:ascii="Arial" w:hAnsi="Arial" w:cs="v4.2.0"/>
                <w:sz w:val="18"/>
                <w:lang w:eastAsia="zh-CN"/>
              </w:rPr>
              <w:t>400</w:t>
            </w:r>
            <w:r w:rsidRPr="002846BC">
              <w:rPr>
                <w:rFonts w:ascii="Arial" w:hAnsi="Arial" w:cs="v4.2.0"/>
                <w:sz w:val="18"/>
              </w:rPr>
              <w:t xml:space="preserve"> MHz</w:t>
            </w:r>
          </w:p>
        </w:tc>
        <w:tc>
          <w:tcPr>
            <w:tcW w:w="2271" w:type="dxa"/>
          </w:tcPr>
          <w:p w14:paraId="7A59D8E3"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 xml:space="preserve">-88 </w:t>
            </w:r>
            <w:proofErr w:type="spellStart"/>
            <w:r w:rsidRPr="002846BC">
              <w:rPr>
                <w:rFonts w:ascii="Arial" w:hAnsi="Arial" w:cs="v4.2.0"/>
                <w:sz w:val="18"/>
              </w:rPr>
              <w:t>dBm</w:t>
            </w:r>
            <w:proofErr w:type="spellEnd"/>
          </w:p>
        </w:tc>
        <w:tc>
          <w:tcPr>
            <w:tcW w:w="2379" w:type="dxa"/>
          </w:tcPr>
          <w:p w14:paraId="63E287FB"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100 kHz</w:t>
            </w:r>
          </w:p>
        </w:tc>
      </w:tr>
      <w:tr w:rsidR="001A4D07" w:rsidRPr="002846BC" w14:paraId="251D0215" w14:textId="77777777" w:rsidTr="001A4D07">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5ED5E35E" w14:textId="77777777" w:rsidR="001A4D07" w:rsidRPr="002846BC" w:rsidRDefault="001A4D07" w:rsidP="001A4D07">
            <w:pPr>
              <w:keepNext/>
              <w:keepLines/>
              <w:spacing w:after="0"/>
              <w:jc w:val="center"/>
              <w:rPr>
                <w:rFonts w:ascii="Arial" w:hAnsi="Arial"/>
                <w:sz w:val="18"/>
              </w:rPr>
            </w:pPr>
            <w:r w:rsidRPr="002846BC">
              <w:rPr>
                <w:rFonts w:ascii="Arial" w:hAnsi="Arial" w:cs="v5.0.0"/>
                <w:sz w:val="18"/>
                <w:lang w:eastAsia="zh-CN"/>
              </w:rPr>
              <w:t>L</w:t>
            </w:r>
            <w:r w:rsidRPr="002846BC">
              <w:rPr>
                <w:rFonts w:ascii="Arial" w:hAnsi="Arial" w:cs="v5.0.0"/>
                <w:sz w:val="18"/>
              </w:rPr>
              <w:t>A UTRA</w:t>
            </w:r>
            <w:r w:rsidRPr="002846BC">
              <w:rPr>
                <w:rFonts w:ascii="Arial" w:hAnsi="Arial" w:cs="v5.0.0"/>
                <w:sz w:val="18"/>
                <w:lang w:eastAsia="zh-CN"/>
              </w:rPr>
              <w:t xml:space="preserve"> T</w:t>
            </w:r>
            <w:r w:rsidRPr="002846BC">
              <w:rPr>
                <w:rFonts w:ascii="Arial" w:hAnsi="Arial" w:cs="v5.0.0"/>
                <w:sz w:val="18"/>
              </w:rPr>
              <w:t xml:space="preserve">DD Band </w:t>
            </w:r>
            <w:r w:rsidRPr="002846BC">
              <w:rPr>
                <w:rFonts w:ascii="Arial" w:hAnsi="Arial" w:cs="v5.0.0"/>
                <w:sz w:val="18"/>
                <w:lang w:eastAsia="zh-CN"/>
              </w:rPr>
              <w:t>f)</w:t>
            </w:r>
            <w:r w:rsidRPr="002846BC">
              <w:rPr>
                <w:rFonts w:ascii="Arial" w:hAnsi="Arial" w:cs="v5.0.0"/>
                <w:sz w:val="18"/>
              </w:rPr>
              <w:t xml:space="preserve"> or E-UTRA Band </w:t>
            </w:r>
            <w:r w:rsidRPr="002846BC">
              <w:rPr>
                <w:rFonts w:ascii="Arial" w:hAnsi="Arial" w:cs="v5.0.0"/>
                <w:sz w:val="18"/>
                <w:lang w:eastAsia="zh-CN"/>
              </w:rPr>
              <w:t>39</w:t>
            </w:r>
          </w:p>
        </w:tc>
        <w:tc>
          <w:tcPr>
            <w:tcW w:w="2024" w:type="dxa"/>
            <w:tcBorders>
              <w:top w:val="single" w:sz="6" w:space="0" w:color="000000"/>
              <w:left w:val="single" w:sz="6" w:space="0" w:color="000000"/>
              <w:bottom w:val="single" w:sz="6" w:space="0" w:color="000000"/>
              <w:right w:val="single" w:sz="6" w:space="0" w:color="000000"/>
            </w:tcBorders>
          </w:tcPr>
          <w:p w14:paraId="4E80655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1880 - 1920 MHz</w:t>
            </w:r>
          </w:p>
        </w:tc>
        <w:tc>
          <w:tcPr>
            <w:tcW w:w="2271" w:type="dxa"/>
            <w:tcBorders>
              <w:top w:val="single" w:sz="6" w:space="0" w:color="000000"/>
              <w:left w:val="single" w:sz="6" w:space="0" w:color="000000"/>
              <w:bottom w:val="single" w:sz="6" w:space="0" w:color="000000"/>
              <w:right w:val="single" w:sz="6" w:space="0" w:color="000000"/>
            </w:tcBorders>
          </w:tcPr>
          <w:p w14:paraId="2EBC8C6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-88 </w:t>
            </w:r>
            <w:proofErr w:type="spellStart"/>
            <w:r w:rsidRPr="002846BC">
              <w:rPr>
                <w:rFonts w:ascii="Arial" w:hAnsi="Arial"/>
                <w:sz w:val="18"/>
              </w:rPr>
              <w:t>dBm</w:t>
            </w:r>
            <w:proofErr w:type="spellEnd"/>
          </w:p>
        </w:tc>
        <w:tc>
          <w:tcPr>
            <w:tcW w:w="2379" w:type="dxa"/>
            <w:tcBorders>
              <w:top w:val="single" w:sz="6" w:space="0" w:color="000000"/>
              <w:left w:val="single" w:sz="6" w:space="0" w:color="000000"/>
              <w:bottom w:val="single" w:sz="6" w:space="0" w:color="000000"/>
              <w:right w:val="single" w:sz="6" w:space="0" w:color="000000"/>
            </w:tcBorders>
          </w:tcPr>
          <w:p w14:paraId="126418E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100 kHz</w:t>
            </w:r>
          </w:p>
        </w:tc>
      </w:tr>
      <w:tr w:rsidR="001A4D07" w:rsidRPr="002846BC" w14:paraId="7CAA41FB" w14:textId="77777777" w:rsidTr="001A4D07">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64E5AC21" w14:textId="77777777" w:rsidR="001A4D07" w:rsidRPr="002846BC" w:rsidRDefault="001A4D07" w:rsidP="001A4D07">
            <w:pPr>
              <w:keepNext/>
              <w:keepLines/>
              <w:spacing w:after="0"/>
              <w:jc w:val="center"/>
              <w:rPr>
                <w:rFonts w:ascii="Arial" w:hAnsi="Arial" w:cs="v5.0.0"/>
                <w:sz w:val="18"/>
                <w:lang w:eastAsia="zh-CN"/>
              </w:rPr>
            </w:pPr>
            <w:r w:rsidRPr="002846BC">
              <w:rPr>
                <w:rFonts w:ascii="Arial" w:hAnsi="Arial" w:cs="v5.0.0"/>
                <w:sz w:val="18"/>
                <w:lang w:eastAsia="zh-CN"/>
              </w:rPr>
              <w:t xml:space="preserve">LA </w:t>
            </w:r>
            <w:r w:rsidRPr="002846BC">
              <w:rPr>
                <w:rFonts w:ascii="Arial" w:hAnsi="Arial" w:cs="v5.0.0"/>
                <w:sz w:val="18"/>
              </w:rPr>
              <w:t xml:space="preserve">E-UTRA Band </w:t>
            </w:r>
            <w:r w:rsidRPr="002846BC">
              <w:rPr>
                <w:rFonts w:ascii="Arial" w:hAnsi="Arial" w:cs="v5.0.0"/>
                <w:sz w:val="18"/>
                <w:lang w:eastAsia="zh-CN"/>
              </w:rPr>
              <w:t>41</w:t>
            </w:r>
          </w:p>
        </w:tc>
        <w:tc>
          <w:tcPr>
            <w:tcW w:w="2024" w:type="dxa"/>
            <w:tcBorders>
              <w:top w:val="single" w:sz="6" w:space="0" w:color="000000"/>
              <w:left w:val="single" w:sz="6" w:space="0" w:color="000000"/>
              <w:bottom w:val="single" w:sz="6" w:space="0" w:color="000000"/>
              <w:right w:val="single" w:sz="6" w:space="0" w:color="000000"/>
            </w:tcBorders>
          </w:tcPr>
          <w:p w14:paraId="5A095949"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lang w:eastAsia="zh-CN"/>
              </w:rPr>
              <w:t>2496</w:t>
            </w:r>
            <w:r w:rsidRPr="002846BC">
              <w:rPr>
                <w:rFonts w:ascii="Arial" w:hAnsi="Arial" w:cs="v4.2.0"/>
                <w:sz w:val="18"/>
              </w:rPr>
              <w:t xml:space="preserve"> </w:t>
            </w:r>
            <w:r w:rsidRPr="002846BC">
              <w:rPr>
                <w:rFonts w:ascii="Arial" w:hAnsi="Arial" w:cs="v4.2.0"/>
                <w:sz w:val="18"/>
                <w:lang w:eastAsia="zh-CN"/>
              </w:rPr>
              <w:t>- 2690 MHz</w:t>
            </w:r>
          </w:p>
        </w:tc>
        <w:tc>
          <w:tcPr>
            <w:tcW w:w="2271" w:type="dxa"/>
            <w:tcBorders>
              <w:top w:val="single" w:sz="6" w:space="0" w:color="000000"/>
              <w:left w:val="single" w:sz="6" w:space="0" w:color="000000"/>
              <w:bottom w:val="single" w:sz="6" w:space="0" w:color="000000"/>
              <w:right w:val="single" w:sz="6" w:space="0" w:color="000000"/>
            </w:tcBorders>
          </w:tcPr>
          <w:p w14:paraId="33B3238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-88 </w:t>
            </w:r>
            <w:proofErr w:type="spellStart"/>
            <w:r w:rsidRPr="002846BC">
              <w:rPr>
                <w:rFonts w:ascii="Arial" w:hAnsi="Arial"/>
                <w:sz w:val="18"/>
              </w:rPr>
              <w:t>dBm</w:t>
            </w:r>
            <w:proofErr w:type="spellEnd"/>
          </w:p>
        </w:tc>
        <w:tc>
          <w:tcPr>
            <w:tcW w:w="2379" w:type="dxa"/>
            <w:tcBorders>
              <w:top w:val="single" w:sz="6" w:space="0" w:color="000000"/>
              <w:left w:val="single" w:sz="6" w:space="0" w:color="000000"/>
              <w:bottom w:val="single" w:sz="6" w:space="0" w:color="000000"/>
              <w:right w:val="single" w:sz="6" w:space="0" w:color="000000"/>
            </w:tcBorders>
          </w:tcPr>
          <w:p w14:paraId="7A67D6D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100 kHz</w:t>
            </w:r>
          </w:p>
        </w:tc>
      </w:tr>
      <w:tr w:rsidR="001A4D07" w:rsidRPr="002846BC" w14:paraId="3DAA1F38" w14:textId="77777777" w:rsidTr="001A4D07">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2AB243D4" w14:textId="77777777" w:rsidR="001A4D07" w:rsidRPr="002846BC" w:rsidRDefault="001A4D07" w:rsidP="001A4D07">
            <w:pPr>
              <w:keepNext/>
              <w:keepLines/>
              <w:spacing w:after="0"/>
              <w:jc w:val="center"/>
              <w:rPr>
                <w:rFonts w:ascii="Arial" w:hAnsi="Arial" w:cs="v5.0.0"/>
                <w:sz w:val="18"/>
                <w:lang w:eastAsia="zh-CN"/>
              </w:rPr>
            </w:pPr>
            <w:r w:rsidRPr="002846BC">
              <w:rPr>
                <w:rFonts w:ascii="Arial" w:hAnsi="Arial" w:cs="v5.0.0"/>
                <w:sz w:val="18"/>
                <w:lang w:eastAsia="zh-CN"/>
              </w:rPr>
              <w:t xml:space="preserve">LA </w:t>
            </w:r>
            <w:r w:rsidRPr="002846BC">
              <w:rPr>
                <w:rFonts w:ascii="Arial" w:hAnsi="Arial" w:cs="v5.0.0"/>
                <w:sz w:val="18"/>
              </w:rPr>
              <w:t xml:space="preserve">E-UTRA Band </w:t>
            </w:r>
            <w:r w:rsidRPr="002846BC">
              <w:rPr>
                <w:rFonts w:ascii="Arial" w:hAnsi="Arial" w:cs="v5.0.0"/>
                <w:sz w:val="18"/>
                <w:lang w:eastAsia="zh-CN"/>
              </w:rPr>
              <w:t>42</w:t>
            </w:r>
          </w:p>
        </w:tc>
        <w:tc>
          <w:tcPr>
            <w:tcW w:w="2024" w:type="dxa"/>
            <w:tcBorders>
              <w:top w:val="single" w:sz="6" w:space="0" w:color="000000"/>
              <w:left w:val="single" w:sz="6" w:space="0" w:color="000000"/>
              <w:bottom w:val="single" w:sz="6" w:space="0" w:color="000000"/>
              <w:right w:val="single" w:sz="6" w:space="0" w:color="000000"/>
            </w:tcBorders>
          </w:tcPr>
          <w:p w14:paraId="13E0E96B"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t xml:space="preserve">3400 </w:t>
            </w:r>
            <w:r w:rsidRPr="002846BC">
              <w:rPr>
                <w:rFonts w:ascii="Arial" w:hAnsi="Arial" w:cs="v4.2.0"/>
                <w:sz w:val="18"/>
                <w:lang w:eastAsia="zh-CN"/>
              </w:rPr>
              <w:t>- 3600 MHz</w:t>
            </w:r>
          </w:p>
        </w:tc>
        <w:tc>
          <w:tcPr>
            <w:tcW w:w="2271" w:type="dxa"/>
            <w:tcBorders>
              <w:top w:val="single" w:sz="6" w:space="0" w:color="000000"/>
              <w:left w:val="single" w:sz="6" w:space="0" w:color="000000"/>
              <w:bottom w:val="single" w:sz="6" w:space="0" w:color="000000"/>
              <w:right w:val="single" w:sz="6" w:space="0" w:color="000000"/>
            </w:tcBorders>
          </w:tcPr>
          <w:p w14:paraId="366779B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-88 </w:t>
            </w:r>
            <w:proofErr w:type="spellStart"/>
            <w:r w:rsidRPr="002846BC">
              <w:rPr>
                <w:rFonts w:ascii="Arial" w:hAnsi="Arial"/>
                <w:sz w:val="18"/>
              </w:rPr>
              <w:t>dBm</w:t>
            </w:r>
            <w:proofErr w:type="spellEnd"/>
          </w:p>
        </w:tc>
        <w:tc>
          <w:tcPr>
            <w:tcW w:w="2379" w:type="dxa"/>
            <w:tcBorders>
              <w:top w:val="single" w:sz="6" w:space="0" w:color="000000"/>
              <w:left w:val="single" w:sz="6" w:space="0" w:color="000000"/>
              <w:bottom w:val="single" w:sz="6" w:space="0" w:color="000000"/>
              <w:right w:val="single" w:sz="6" w:space="0" w:color="000000"/>
            </w:tcBorders>
          </w:tcPr>
          <w:p w14:paraId="3AB49AF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100 kHz</w:t>
            </w:r>
          </w:p>
        </w:tc>
      </w:tr>
      <w:tr w:rsidR="001A4D07" w:rsidRPr="002846BC" w14:paraId="6FDC28B6" w14:textId="77777777" w:rsidTr="001A4D07">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427C7C3D" w14:textId="77777777" w:rsidR="001A4D07" w:rsidRPr="002846BC" w:rsidRDefault="001A4D07" w:rsidP="001A4D07">
            <w:pPr>
              <w:keepNext/>
              <w:keepLines/>
              <w:spacing w:after="0"/>
              <w:jc w:val="center"/>
              <w:rPr>
                <w:rFonts w:ascii="Arial" w:hAnsi="Arial" w:cs="v5.0.0"/>
                <w:sz w:val="18"/>
                <w:lang w:eastAsia="zh-CN"/>
              </w:rPr>
            </w:pPr>
            <w:r w:rsidRPr="002846BC">
              <w:rPr>
                <w:rFonts w:ascii="Arial" w:hAnsi="Arial" w:cs="v5.0.0"/>
                <w:sz w:val="18"/>
                <w:lang w:eastAsia="zh-CN"/>
              </w:rPr>
              <w:t xml:space="preserve">LA </w:t>
            </w:r>
            <w:r w:rsidRPr="002846BC">
              <w:rPr>
                <w:rFonts w:ascii="Arial" w:hAnsi="Arial" w:cs="v5.0.0"/>
                <w:sz w:val="18"/>
              </w:rPr>
              <w:t>E-UTRA Band 44</w:t>
            </w:r>
          </w:p>
        </w:tc>
        <w:tc>
          <w:tcPr>
            <w:tcW w:w="2024" w:type="dxa"/>
            <w:tcBorders>
              <w:top w:val="single" w:sz="6" w:space="0" w:color="000000"/>
              <w:left w:val="single" w:sz="6" w:space="0" w:color="000000"/>
              <w:bottom w:val="single" w:sz="6" w:space="0" w:color="000000"/>
              <w:right w:val="single" w:sz="6" w:space="0" w:color="000000"/>
            </w:tcBorders>
          </w:tcPr>
          <w:p w14:paraId="3CB70248" w14:textId="77777777" w:rsidR="001A4D07" w:rsidRPr="002846BC" w:rsidRDefault="001A4D07" w:rsidP="001A4D07">
            <w:pPr>
              <w:keepNext/>
              <w:keepLines/>
              <w:spacing w:after="0"/>
              <w:jc w:val="center"/>
              <w:rPr>
                <w:rFonts w:ascii="Arial" w:hAnsi="Arial" w:cs="v4.2.0"/>
                <w:sz w:val="18"/>
              </w:rPr>
            </w:pPr>
            <w:r w:rsidRPr="002846BC">
              <w:rPr>
                <w:rFonts w:ascii="Arial" w:hAnsi="Arial" w:cs="v4.2.0"/>
                <w:sz w:val="18"/>
              </w:rPr>
              <w:t>703 - 803 MHz</w:t>
            </w:r>
          </w:p>
        </w:tc>
        <w:tc>
          <w:tcPr>
            <w:tcW w:w="2271" w:type="dxa"/>
            <w:tcBorders>
              <w:top w:val="single" w:sz="6" w:space="0" w:color="000000"/>
              <w:left w:val="single" w:sz="6" w:space="0" w:color="000000"/>
              <w:bottom w:val="single" w:sz="6" w:space="0" w:color="000000"/>
              <w:right w:val="single" w:sz="6" w:space="0" w:color="000000"/>
            </w:tcBorders>
          </w:tcPr>
          <w:p w14:paraId="53DF60FE"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t xml:space="preserve">-88 </w:t>
            </w:r>
            <w:proofErr w:type="spellStart"/>
            <w:r w:rsidRPr="002846BC">
              <w:rPr>
                <w:rFonts w:ascii="Arial" w:hAnsi="Arial" w:cs="v4.2.0"/>
                <w:sz w:val="18"/>
              </w:rPr>
              <w:t>dBm</w:t>
            </w:r>
            <w:proofErr w:type="spellEnd"/>
          </w:p>
        </w:tc>
        <w:tc>
          <w:tcPr>
            <w:tcW w:w="2379" w:type="dxa"/>
            <w:tcBorders>
              <w:top w:val="single" w:sz="6" w:space="0" w:color="000000"/>
              <w:left w:val="single" w:sz="6" w:space="0" w:color="000000"/>
              <w:bottom w:val="single" w:sz="6" w:space="0" w:color="000000"/>
              <w:right w:val="single" w:sz="6" w:space="0" w:color="000000"/>
            </w:tcBorders>
          </w:tcPr>
          <w:p w14:paraId="3B98CC2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100 kHz</w:t>
            </w:r>
          </w:p>
        </w:tc>
      </w:tr>
      <w:tr w:rsidR="001A4D07" w:rsidRPr="002846BC" w14:paraId="1DBE4C33" w14:textId="77777777" w:rsidTr="001A4D07">
        <w:trPr>
          <w:cantSplit/>
          <w:jc w:val="center"/>
        </w:trPr>
        <w:tc>
          <w:tcPr>
            <w:tcW w:w="8942" w:type="dxa"/>
            <w:gridSpan w:val="4"/>
          </w:tcPr>
          <w:p w14:paraId="6C12D1B0" w14:textId="77777777" w:rsidR="001A4D07" w:rsidRPr="002846BC" w:rsidRDefault="001A4D07" w:rsidP="001A4D07">
            <w:pPr>
              <w:keepNext/>
              <w:keepLines/>
              <w:spacing w:after="0"/>
              <w:ind w:left="851" w:hanging="851"/>
              <w:rPr>
                <w:rFonts w:ascii="Arial" w:hAnsi="Arial"/>
                <w:sz w:val="18"/>
                <w:lang w:eastAsia="zh-CN"/>
              </w:rPr>
            </w:pPr>
            <w:r w:rsidRPr="002846BC">
              <w:rPr>
                <w:rFonts w:ascii="Arial" w:hAnsi="Arial"/>
                <w:sz w:val="18"/>
              </w:rPr>
              <w:t>NOTE</w:t>
            </w:r>
            <w:r w:rsidRPr="002846BC">
              <w:rPr>
                <w:rFonts w:ascii="Arial" w:hAnsi="Arial"/>
                <w:sz w:val="18"/>
                <w:lang w:eastAsia="zh-CN"/>
              </w:rPr>
              <w:t xml:space="preserve"> 1</w:t>
            </w:r>
            <w:r w:rsidRPr="002846BC">
              <w:rPr>
                <w:rFonts w:ascii="Arial" w:hAnsi="Arial"/>
                <w:sz w:val="18"/>
              </w:rPr>
              <w:t>:</w:t>
            </w:r>
            <w:r w:rsidRPr="002846BC">
              <w:rPr>
                <w:rFonts w:ascii="Arial" w:hAnsi="Arial"/>
                <w:sz w:val="18"/>
              </w:rPr>
              <w:tab/>
              <w:t xml:space="preserve">The requirement applies for frequencies more than 10 MHz below </w:t>
            </w:r>
            <w:r w:rsidRPr="002846BC">
              <w:rPr>
                <w:rFonts w:ascii="Arial" w:hAnsi="Arial"/>
                <w:sz w:val="18"/>
                <w:lang w:eastAsia="zh-CN"/>
              </w:rPr>
              <w:t>or above the supported frequency range declared by the vendor. The current state-of-the-art technology does not allow a single generic solution for co-location with other system on adjacent frequencies for 30 dB BS-BS minimum coupling loss. However, there are certain site-engineering solutions that can be used. These techniques are addressed in TR 25.942 [21].</w:t>
            </w:r>
          </w:p>
          <w:p w14:paraId="29034BA5"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w:t>
            </w:r>
            <w:r w:rsidRPr="002846BC">
              <w:rPr>
                <w:rFonts w:ascii="Arial" w:hAnsi="Arial"/>
                <w:sz w:val="18"/>
                <w:lang w:eastAsia="zh-CN"/>
              </w:rPr>
              <w:t xml:space="preserve"> 2</w:t>
            </w:r>
            <w:r w:rsidRPr="002846BC">
              <w:rPr>
                <w:rFonts w:ascii="Arial" w:hAnsi="Arial"/>
                <w:sz w:val="18"/>
              </w:rPr>
              <w:t>:</w:t>
            </w:r>
            <w:r w:rsidRPr="002846BC">
              <w:rPr>
                <w:rFonts w:ascii="Arial" w:hAnsi="Arial"/>
                <w:sz w:val="18"/>
              </w:rPr>
              <w:tab/>
              <w:t>The requirements in this table are based on a minimum coupling loss of 30 dB between unsynchronised TDD base stations. The scenarios leading to these requirements are addressed in TR 25.942 [21].</w:t>
            </w:r>
          </w:p>
          <w:p w14:paraId="7E79B268" w14:textId="77777777" w:rsidR="001A4D07" w:rsidRPr="002846BC" w:rsidRDefault="001A4D07" w:rsidP="001A4D07">
            <w:pPr>
              <w:keepNext/>
              <w:keepLines/>
              <w:spacing w:after="0"/>
              <w:ind w:left="851" w:hanging="851"/>
              <w:rPr>
                <w:rFonts w:ascii="Arial" w:hAnsi="Arial"/>
                <w:sz w:val="18"/>
                <w:lang w:eastAsia="zh-CN"/>
              </w:rPr>
            </w:pPr>
            <w:r w:rsidRPr="002846BC">
              <w:rPr>
                <w:rFonts w:ascii="Arial" w:hAnsi="Arial"/>
                <w:sz w:val="18"/>
              </w:rPr>
              <w:t>NOTE 3:</w:t>
            </w:r>
            <w:r w:rsidRPr="002846BC">
              <w:rPr>
                <w:rFonts w:ascii="Arial" w:hAnsi="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14:paraId="287E034A" w14:textId="77777777" w:rsidR="001A4D07" w:rsidRPr="002846BC" w:rsidRDefault="001A4D07" w:rsidP="001A4D07"/>
    <w:p w14:paraId="055101A8" w14:textId="712FADBB" w:rsidR="001A4D07" w:rsidRPr="001A4D07" w:rsidRDefault="001A4D07" w:rsidP="001A4D07">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FB9405C" w14:textId="77777777" w:rsidR="001A4D07" w:rsidRPr="002846BC" w:rsidRDefault="001A4D07" w:rsidP="001A4D07">
      <w:pPr>
        <w:keepNext/>
        <w:keepLines/>
        <w:spacing w:before="120"/>
        <w:ind w:left="1701" w:hanging="1701"/>
        <w:outlineLvl w:val="4"/>
        <w:rPr>
          <w:rFonts w:ascii="Arial" w:hAnsi="Arial"/>
          <w:sz w:val="22"/>
        </w:rPr>
      </w:pPr>
      <w:bookmarkStart w:id="98" w:name="_Toc21095422"/>
      <w:bookmarkStart w:id="99" w:name="_Toc29766955"/>
      <w:bookmarkStart w:id="100" w:name="_Toc36041102"/>
      <w:bookmarkStart w:id="101" w:name="_Toc37228512"/>
      <w:bookmarkStart w:id="102" w:name="_Toc37229016"/>
      <w:bookmarkStart w:id="103" w:name="_Toc37229520"/>
      <w:bookmarkStart w:id="104" w:name="_Toc45907077"/>
      <w:bookmarkStart w:id="105" w:name="_Toc61116564"/>
      <w:bookmarkStart w:id="106" w:name="_Toc67055220"/>
      <w:bookmarkStart w:id="107" w:name="_Toc74763421"/>
      <w:bookmarkStart w:id="108" w:name="_Toc76505717"/>
      <w:bookmarkStart w:id="109" w:name="_Toc83110178"/>
      <w:bookmarkStart w:id="110" w:name="_Toc21097507"/>
      <w:bookmarkStart w:id="111" w:name="_Toc29765391"/>
      <w:bookmarkStart w:id="112" w:name="_Toc37180856"/>
      <w:bookmarkStart w:id="113" w:name="_Toc45881845"/>
      <w:bookmarkStart w:id="114" w:name="_Toc52557328"/>
      <w:bookmarkStart w:id="115" w:name="_Toc61114068"/>
      <w:bookmarkStart w:id="116" w:name="_Toc67912674"/>
      <w:bookmarkStart w:id="117" w:name="_Toc74905327"/>
      <w:bookmarkStart w:id="118" w:name="_Toc76505222"/>
      <w:r w:rsidRPr="002846BC">
        <w:rPr>
          <w:rFonts w:ascii="Arial" w:hAnsi="Arial"/>
          <w:sz w:val="22"/>
        </w:rPr>
        <w:t>7.5.5.1.2</w:t>
      </w:r>
      <w:r w:rsidRPr="002846BC">
        <w:rPr>
          <w:rFonts w:ascii="Arial" w:hAnsi="Arial"/>
          <w:sz w:val="22"/>
        </w:rPr>
        <w:tab/>
        <w:t>Co-location test requirements</w:t>
      </w:r>
      <w:bookmarkEnd w:id="98"/>
      <w:bookmarkEnd w:id="99"/>
      <w:bookmarkEnd w:id="100"/>
      <w:bookmarkEnd w:id="101"/>
      <w:bookmarkEnd w:id="102"/>
      <w:bookmarkEnd w:id="103"/>
      <w:bookmarkEnd w:id="104"/>
      <w:bookmarkEnd w:id="105"/>
      <w:bookmarkEnd w:id="106"/>
      <w:bookmarkEnd w:id="107"/>
      <w:bookmarkEnd w:id="108"/>
      <w:bookmarkEnd w:id="109"/>
    </w:p>
    <w:p w14:paraId="50E6B0FC" w14:textId="77777777" w:rsidR="001A4D07" w:rsidRPr="002846BC" w:rsidRDefault="001A4D07" w:rsidP="001A4D07">
      <w:r w:rsidRPr="002846BC">
        <w:t xml:space="preserve">This additional blocking requirement may be applied for the protection of receiver units associated with </w:t>
      </w:r>
      <w:r w:rsidRPr="002846BC">
        <w:rPr>
          <w:i/>
        </w:rPr>
        <w:t>TAB connectors</w:t>
      </w:r>
      <w:r w:rsidRPr="002846BC">
        <w:t xml:space="preserve"> when </w:t>
      </w:r>
      <w:proofErr w:type="gramStart"/>
      <w:r w:rsidRPr="002846BC">
        <w:t>a</w:t>
      </w:r>
      <w:proofErr w:type="gramEnd"/>
      <w:r w:rsidRPr="002846BC">
        <w:t xml:space="preserve"> E-UTRA, UTRA, CDMA or GSM/EDGE BS operating in a different frequency band are co-located with the AAS BS.</w:t>
      </w:r>
    </w:p>
    <w:p w14:paraId="3D2089CA" w14:textId="77777777" w:rsidR="001A4D07" w:rsidRPr="002846BC" w:rsidRDefault="001A4D07" w:rsidP="001A4D07">
      <w:r w:rsidRPr="002846BC">
        <w:t xml:space="preserve">The requirements in this clause assume a 30 dB coupling loss between the interfering transmitter and the </w:t>
      </w:r>
      <w:r w:rsidRPr="002846BC">
        <w:rPr>
          <w:i/>
        </w:rPr>
        <w:t>TAB connector</w:t>
      </w:r>
      <w:r w:rsidRPr="002846BC">
        <w:t xml:space="preserve"> and are based on co-location with base stations of the same class.</w:t>
      </w:r>
    </w:p>
    <w:p w14:paraId="2452E6D9" w14:textId="77777777" w:rsidR="001A4D07" w:rsidRPr="002846BC" w:rsidRDefault="001A4D07" w:rsidP="001A4D07">
      <w:r w:rsidRPr="002846BC">
        <w:t xml:space="preserve">For </w:t>
      </w:r>
      <w:r w:rsidRPr="002846BC">
        <w:rPr>
          <w:rFonts w:cs="v5.0.0"/>
        </w:rPr>
        <w:t xml:space="preserve">a wanted and an interfering signal coupled to </w:t>
      </w:r>
      <w:r w:rsidRPr="002846BC">
        <w:rPr>
          <w:rFonts w:cs="v5.0.0"/>
          <w:i/>
        </w:rPr>
        <w:t>TAB connector</w:t>
      </w:r>
      <w:r w:rsidRPr="002846BC">
        <w:rPr>
          <w:rFonts w:cs="v5.0.0"/>
        </w:rPr>
        <w:t xml:space="preserve"> using the parameters in table 7.5.5.1.2-1</w:t>
      </w:r>
      <w:r w:rsidRPr="002846BC">
        <w:t>, the following requirements shall be met:</w:t>
      </w:r>
    </w:p>
    <w:p w14:paraId="1B6ECBDB" w14:textId="77777777" w:rsidR="001A4D07" w:rsidRPr="002846BC" w:rsidRDefault="001A4D07" w:rsidP="001A4D07">
      <w:pPr>
        <w:ind w:left="568" w:hanging="284"/>
      </w:pPr>
      <w:r w:rsidRPr="002846BC">
        <w:t>-</w:t>
      </w:r>
      <w:r w:rsidRPr="002846BC">
        <w:tab/>
        <w:t xml:space="preserve">For any measured E-UTRA carrier, the throughput shall be ≥ 95% of the </w:t>
      </w:r>
      <w:r w:rsidRPr="002846BC">
        <w:rPr>
          <w:i/>
        </w:rPr>
        <w:t>maximum throughput</w:t>
      </w:r>
      <w:r w:rsidRPr="002846BC">
        <w:t xml:space="preserve"> of the reference measurement channel defined in clause 7.2.5.3.</w:t>
      </w:r>
    </w:p>
    <w:p w14:paraId="048F4CCE" w14:textId="77777777" w:rsidR="001A4D07" w:rsidRPr="002846BC" w:rsidRDefault="001A4D07" w:rsidP="001A4D07">
      <w:pPr>
        <w:ind w:left="568" w:hanging="284"/>
      </w:pPr>
      <w:r w:rsidRPr="002846BC">
        <w:t>-</w:t>
      </w:r>
      <w:r w:rsidRPr="002846BC">
        <w:tab/>
        <w:t xml:space="preserve">For any measured NR carrier, the throughput shall be ≥ 95% of the </w:t>
      </w:r>
      <w:r w:rsidRPr="002846BC">
        <w:rPr>
          <w:i/>
        </w:rPr>
        <w:t>maximum throughput</w:t>
      </w:r>
      <w:r w:rsidRPr="002846BC">
        <w:t xml:space="preserve"> of the reference measurement channel defined in clause 7.2.5.4.</w:t>
      </w:r>
    </w:p>
    <w:p w14:paraId="08822FD0" w14:textId="77777777" w:rsidR="001A4D07" w:rsidRPr="002846BC" w:rsidRDefault="001A4D07" w:rsidP="001A4D07">
      <w:pPr>
        <w:ind w:left="568" w:hanging="284"/>
      </w:pPr>
      <w:r w:rsidRPr="002846BC">
        <w:lastRenderedPageBreak/>
        <w:t>-</w:t>
      </w:r>
      <w:r w:rsidRPr="002846BC">
        <w:tab/>
        <w:t>For any measured UTRA FDD carrier, the BER shall not exceed 0.001 for the reference measurement channel defined in clause 7.2.5.1.</w:t>
      </w:r>
    </w:p>
    <w:p w14:paraId="05710227" w14:textId="77777777" w:rsidR="001A4D07" w:rsidRPr="002846BC" w:rsidRDefault="001A4D07" w:rsidP="001A4D07">
      <w:pPr>
        <w:ind w:left="568" w:hanging="284"/>
      </w:pPr>
      <w:r w:rsidRPr="002846BC">
        <w:t>-</w:t>
      </w:r>
      <w:r w:rsidRPr="002846BC">
        <w:tab/>
        <w:t>For any measured UTRA TDD carrier, the BER shall not exceed 0.001 for the reference measurement channel defined in clause 7.2.5.2.</w:t>
      </w:r>
    </w:p>
    <w:p w14:paraId="5B6C3F80" w14:textId="77777777" w:rsidR="001A4D07" w:rsidRPr="002846BC" w:rsidRDefault="001A4D07" w:rsidP="001A4D07">
      <w:pPr>
        <w:keepNext/>
        <w:keepLines/>
        <w:spacing w:before="60"/>
        <w:jc w:val="center"/>
        <w:rPr>
          <w:rFonts w:ascii="Arial" w:hAnsi="Arial"/>
          <w:b/>
        </w:rPr>
      </w:pPr>
      <w:r w:rsidRPr="002846BC">
        <w:rPr>
          <w:rFonts w:ascii="Arial" w:eastAsia="Osaka" w:hAnsi="Arial"/>
          <w:b/>
        </w:rPr>
        <w:lastRenderedPageBreak/>
        <w:t xml:space="preserve">Table 7.5.5.1.2-1: </w:t>
      </w:r>
      <w:r w:rsidRPr="002846BC">
        <w:rPr>
          <w:rFonts w:ascii="Arial" w:hAnsi="Arial"/>
          <w:b/>
        </w:rPr>
        <w:t>Blocking requirement for co-location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5"/>
        <w:gridCol w:w="1557"/>
        <w:gridCol w:w="1138"/>
        <w:gridCol w:w="1133"/>
        <w:gridCol w:w="1133"/>
        <w:gridCol w:w="1735"/>
        <w:gridCol w:w="1272"/>
        <w:gridCol w:w="8"/>
      </w:tblGrid>
      <w:tr w:rsidR="001A4D07" w:rsidRPr="002846BC" w14:paraId="15C5CF56" w14:textId="77777777" w:rsidTr="001A4D07">
        <w:trPr>
          <w:tblHeader/>
          <w:jc w:val="center"/>
        </w:trPr>
        <w:tc>
          <w:tcPr>
            <w:tcW w:w="1735" w:type="dxa"/>
          </w:tcPr>
          <w:p w14:paraId="62CCE737"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lastRenderedPageBreak/>
              <w:t>Type of co-located BS</w:t>
            </w:r>
          </w:p>
        </w:tc>
        <w:tc>
          <w:tcPr>
            <w:tcW w:w="1557" w:type="dxa"/>
          </w:tcPr>
          <w:p w14:paraId="69CF2163"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Centre Frequency of Interfering Signal (MHz)</w:t>
            </w:r>
          </w:p>
        </w:tc>
        <w:tc>
          <w:tcPr>
            <w:tcW w:w="1138" w:type="dxa"/>
          </w:tcPr>
          <w:p w14:paraId="4A40CF32"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Interfering Signal mean power for WA BS (</w:t>
            </w:r>
            <w:proofErr w:type="spellStart"/>
            <w:r w:rsidRPr="002846BC">
              <w:rPr>
                <w:rFonts w:ascii="Arial" w:hAnsi="Arial"/>
                <w:b/>
                <w:sz w:val="18"/>
              </w:rPr>
              <w:t>dBm</w:t>
            </w:r>
            <w:proofErr w:type="spellEnd"/>
            <w:r w:rsidRPr="002846BC">
              <w:rPr>
                <w:rFonts w:ascii="Arial" w:hAnsi="Arial"/>
                <w:b/>
                <w:sz w:val="18"/>
              </w:rPr>
              <w:t>)</w:t>
            </w:r>
          </w:p>
        </w:tc>
        <w:tc>
          <w:tcPr>
            <w:tcW w:w="1133" w:type="dxa"/>
          </w:tcPr>
          <w:p w14:paraId="33599126" w14:textId="77777777" w:rsidR="001A4D07" w:rsidRPr="002846BC" w:rsidRDefault="001A4D07" w:rsidP="001A4D07">
            <w:pPr>
              <w:keepNext/>
              <w:keepLines/>
              <w:spacing w:after="0"/>
              <w:jc w:val="center"/>
              <w:rPr>
                <w:rFonts w:ascii="Arial" w:hAnsi="Arial"/>
                <w:b/>
                <w:sz w:val="18"/>
              </w:rPr>
            </w:pPr>
            <w:r w:rsidRPr="002846BC">
              <w:rPr>
                <w:rFonts w:ascii="Arial" w:hAnsi="Arial"/>
                <w:b/>
                <w:sz w:val="18"/>
                <w:lang w:eastAsia="zh-CN"/>
              </w:rPr>
              <w:t>I</w:t>
            </w:r>
            <w:r w:rsidRPr="002846BC">
              <w:rPr>
                <w:rFonts w:ascii="Arial" w:hAnsi="Arial"/>
                <w:b/>
                <w:sz w:val="18"/>
              </w:rPr>
              <w:t xml:space="preserve">nterfering Signal mean power </w:t>
            </w:r>
            <w:r w:rsidRPr="002846BC">
              <w:rPr>
                <w:rFonts w:ascii="Arial" w:hAnsi="Arial"/>
                <w:b/>
                <w:sz w:val="18"/>
                <w:lang w:eastAsia="zh-CN"/>
              </w:rPr>
              <w:t>for MR BS</w:t>
            </w:r>
            <w:r w:rsidRPr="002846BC" w:rsidDel="006A67F6">
              <w:rPr>
                <w:rFonts w:ascii="Arial" w:hAnsi="Arial"/>
                <w:b/>
                <w:sz w:val="18"/>
                <w:lang w:eastAsia="zh-CN"/>
              </w:rPr>
              <w:t xml:space="preserve"> </w:t>
            </w:r>
            <w:r w:rsidRPr="002846BC">
              <w:rPr>
                <w:rFonts w:ascii="Arial" w:hAnsi="Arial"/>
                <w:b/>
                <w:sz w:val="18"/>
              </w:rPr>
              <w:t>(</w:t>
            </w:r>
            <w:proofErr w:type="spellStart"/>
            <w:r w:rsidRPr="002846BC">
              <w:rPr>
                <w:rFonts w:ascii="Arial" w:hAnsi="Arial"/>
                <w:b/>
                <w:sz w:val="18"/>
              </w:rPr>
              <w:t>dBm</w:t>
            </w:r>
            <w:proofErr w:type="spellEnd"/>
            <w:r w:rsidRPr="002846BC">
              <w:rPr>
                <w:rFonts w:ascii="Arial" w:hAnsi="Arial"/>
                <w:b/>
                <w:sz w:val="18"/>
              </w:rPr>
              <w:t>)</w:t>
            </w:r>
          </w:p>
        </w:tc>
        <w:tc>
          <w:tcPr>
            <w:tcW w:w="1133" w:type="dxa"/>
          </w:tcPr>
          <w:p w14:paraId="0E222C6F" w14:textId="77777777" w:rsidR="001A4D07" w:rsidRPr="002846BC" w:rsidRDefault="001A4D07" w:rsidP="001A4D07">
            <w:pPr>
              <w:keepNext/>
              <w:keepLines/>
              <w:spacing w:after="0"/>
              <w:jc w:val="center"/>
              <w:rPr>
                <w:rFonts w:ascii="Arial" w:hAnsi="Arial"/>
                <w:b/>
                <w:sz w:val="18"/>
              </w:rPr>
            </w:pPr>
            <w:r w:rsidRPr="002846BC">
              <w:rPr>
                <w:rFonts w:ascii="Arial" w:hAnsi="Arial"/>
                <w:b/>
                <w:sz w:val="18"/>
                <w:lang w:eastAsia="zh-CN"/>
              </w:rPr>
              <w:t>I</w:t>
            </w:r>
            <w:r w:rsidRPr="002846BC">
              <w:rPr>
                <w:rFonts w:ascii="Arial" w:hAnsi="Arial"/>
                <w:b/>
                <w:sz w:val="18"/>
              </w:rPr>
              <w:t xml:space="preserve">nterfering Signal mean power </w:t>
            </w:r>
            <w:r w:rsidRPr="002846BC">
              <w:rPr>
                <w:rFonts w:ascii="Arial" w:hAnsi="Arial"/>
                <w:b/>
                <w:sz w:val="18"/>
                <w:lang w:eastAsia="zh-CN"/>
              </w:rPr>
              <w:t>for LA BS</w:t>
            </w:r>
            <w:r w:rsidRPr="002846BC" w:rsidDel="006A67F6">
              <w:rPr>
                <w:rFonts w:ascii="Arial" w:hAnsi="Arial"/>
                <w:b/>
                <w:sz w:val="18"/>
                <w:lang w:eastAsia="zh-CN"/>
              </w:rPr>
              <w:t xml:space="preserve"> </w:t>
            </w:r>
            <w:r w:rsidRPr="002846BC">
              <w:rPr>
                <w:rFonts w:ascii="Arial" w:hAnsi="Arial"/>
                <w:b/>
                <w:sz w:val="18"/>
              </w:rPr>
              <w:t>(</w:t>
            </w:r>
            <w:proofErr w:type="spellStart"/>
            <w:r w:rsidRPr="002846BC">
              <w:rPr>
                <w:rFonts w:ascii="Arial" w:hAnsi="Arial"/>
                <w:b/>
                <w:sz w:val="18"/>
              </w:rPr>
              <w:t>dBm</w:t>
            </w:r>
            <w:proofErr w:type="spellEnd"/>
            <w:r w:rsidRPr="002846BC">
              <w:rPr>
                <w:rFonts w:ascii="Arial" w:hAnsi="Arial"/>
                <w:b/>
                <w:sz w:val="18"/>
              </w:rPr>
              <w:t>)</w:t>
            </w:r>
          </w:p>
        </w:tc>
        <w:tc>
          <w:tcPr>
            <w:tcW w:w="1735" w:type="dxa"/>
          </w:tcPr>
          <w:p w14:paraId="500F58B1"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Wanted Signal mean power (</w:t>
            </w:r>
            <w:proofErr w:type="spellStart"/>
            <w:r w:rsidRPr="002846BC">
              <w:rPr>
                <w:rFonts w:ascii="Arial" w:hAnsi="Arial"/>
                <w:b/>
                <w:sz w:val="18"/>
              </w:rPr>
              <w:t>dBm</w:t>
            </w:r>
            <w:proofErr w:type="spellEnd"/>
            <w:r w:rsidRPr="002846BC">
              <w:rPr>
                <w:rFonts w:ascii="Arial" w:hAnsi="Arial"/>
                <w:b/>
                <w:sz w:val="18"/>
              </w:rPr>
              <w:t>)</w:t>
            </w:r>
          </w:p>
          <w:p w14:paraId="77CA6B3E"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(Note 1)</w:t>
            </w:r>
          </w:p>
        </w:tc>
        <w:tc>
          <w:tcPr>
            <w:tcW w:w="1280" w:type="dxa"/>
            <w:gridSpan w:val="2"/>
          </w:tcPr>
          <w:p w14:paraId="2B812DC6"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Type of Interfering Signal</w:t>
            </w:r>
          </w:p>
        </w:tc>
      </w:tr>
      <w:tr w:rsidR="001A4D07" w:rsidRPr="002846BC" w14:paraId="462E42F8" w14:textId="77777777" w:rsidTr="001A4D07">
        <w:trPr>
          <w:jc w:val="center"/>
        </w:trPr>
        <w:tc>
          <w:tcPr>
            <w:tcW w:w="1735" w:type="dxa"/>
          </w:tcPr>
          <w:p w14:paraId="60AFD7E1"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GSM850</w:t>
            </w:r>
            <w:r w:rsidRPr="002846BC">
              <w:rPr>
                <w:rFonts w:ascii="Arial" w:hAnsi="Arial" w:cs="v5.0.0"/>
                <w:sz w:val="18"/>
                <w:szCs w:val="18"/>
              </w:rPr>
              <w:t xml:space="preserve"> or CDMA850</w:t>
            </w:r>
          </w:p>
        </w:tc>
        <w:tc>
          <w:tcPr>
            <w:tcW w:w="1557" w:type="dxa"/>
            <w:vAlign w:val="center"/>
          </w:tcPr>
          <w:p w14:paraId="54F9B11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869 - 894</w:t>
            </w:r>
          </w:p>
        </w:tc>
        <w:tc>
          <w:tcPr>
            <w:tcW w:w="1138" w:type="dxa"/>
            <w:vAlign w:val="center"/>
          </w:tcPr>
          <w:p w14:paraId="0A0AF3A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13322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1C006A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3ECC39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3BCD186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7070171" w14:textId="77777777" w:rsidTr="001A4D07">
        <w:trPr>
          <w:jc w:val="center"/>
        </w:trPr>
        <w:tc>
          <w:tcPr>
            <w:tcW w:w="1735" w:type="dxa"/>
          </w:tcPr>
          <w:p w14:paraId="77CC013A"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GSM900</w:t>
            </w:r>
          </w:p>
        </w:tc>
        <w:tc>
          <w:tcPr>
            <w:tcW w:w="1557" w:type="dxa"/>
            <w:vAlign w:val="center"/>
          </w:tcPr>
          <w:p w14:paraId="685805C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921 - 960</w:t>
            </w:r>
          </w:p>
        </w:tc>
        <w:tc>
          <w:tcPr>
            <w:tcW w:w="1138" w:type="dxa"/>
            <w:vAlign w:val="center"/>
          </w:tcPr>
          <w:p w14:paraId="13E393D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CAC71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E9B9FD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534FAF8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330EBA1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1E52F02" w14:textId="77777777" w:rsidTr="001A4D07">
        <w:trPr>
          <w:jc w:val="center"/>
        </w:trPr>
        <w:tc>
          <w:tcPr>
            <w:tcW w:w="1735" w:type="dxa"/>
          </w:tcPr>
          <w:p w14:paraId="42CF1F25"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DCS1800</w:t>
            </w:r>
          </w:p>
        </w:tc>
        <w:tc>
          <w:tcPr>
            <w:tcW w:w="1557" w:type="dxa"/>
            <w:vAlign w:val="center"/>
          </w:tcPr>
          <w:p w14:paraId="1EEAB92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1805 - 1880</w:t>
            </w:r>
          </w:p>
          <w:p w14:paraId="2DCD66B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(Note 4)</w:t>
            </w:r>
          </w:p>
        </w:tc>
        <w:tc>
          <w:tcPr>
            <w:tcW w:w="1138" w:type="dxa"/>
            <w:vAlign w:val="center"/>
          </w:tcPr>
          <w:p w14:paraId="3BEAE6C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DA542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7F9F38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AFF6D9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541CDA0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9274622" w14:textId="77777777" w:rsidTr="001A4D07">
        <w:trPr>
          <w:jc w:val="center"/>
        </w:trPr>
        <w:tc>
          <w:tcPr>
            <w:tcW w:w="1735" w:type="dxa"/>
          </w:tcPr>
          <w:p w14:paraId="00495239"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PCS1900</w:t>
            </w:r>
          </w:p>
        </w:tc>
        <w:tc>
          <w:tcPr>
            <w:tcW w:w="1557" w:type="dxa"/>
            <w:vAlign w:val="center"/>
          </w:tcPr>
          <w:p w14:paraId="17E3F6C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1930 - 1990</w:t>
            </w:r>
          </w:p>
        </w:tc>
        <w:tc>
          <w:tcPr>
            <w:tcW w:w="1138" w:type="dxa"/>
            <w:vAlign w:val="center"/>
          </w:tcPr>
          <w:p w14:paraId="1F7FE2C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82AC48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BC19CB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DA540F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47BA179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0E2BB04" w14:textId="77777777" w:rsidTr="001A4D07">
        <w:trPr>
          <w:jc w:val="center"/>
        </w:trPr>
        <w:tc>
          <w:tcPr>
            <w:tcW w:w="1735" w:type="dxa"/>
          </w:tcPr>
          <w:p w14:paraId="02BA5721"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 or E-UTRA Band 1 or NR band n1</w:t>
            </w:r>
          </w:p>
        </w:tc>
        <w:tc>
          <w:tcPr>
            <w:tcW w:w="1557" w:type="dxa"/>
            <w:vAlign w:val="center"/>
          </w:tcPr>
          <w:p w14:paraId="41AD391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2110 - 2170</w:t>
            </w:r>
          </w:p>
        </w:tc>
        <w:tc>
          <w:tcPr>
            <w:tcW w:w="1138" w:type="dxa"/>
            <w:vAlign w:val="center"/>
          </w:tcPr>
          <w:p w14:paraId="2D75339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448930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F3D3A5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AF45B2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2B58989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CC18988" w14:textId="77777777" w:rsidTr="001A4D07">
        <w:trPr>
          <w:jc w:val="center"/>
        </w:trPr>
        <w:tc>
          <w:tcPr>
            <w:tcW w:w="1735" w:type="dxa"/>
          </w:tcPr>
          <w:p w14:paraId="152D39FC"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II or E-UTRA Band 2 or NR band n2</w:t>
            </w:r>
          </w:p>
        </w:tc>
        <w:tc>
          <w:tcPr>
            <w:tcW w:w="1557" w:type="dxa"/>
            <w:vAlign w:val="center"/>
          </w:tcPr>
          <w:p w14:paraId="03162E8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1930 - 1990</w:t>
            </w:r>
          </w:p>
        </w:tc>
        <w:tc>
          <w:tcPr>
            <w:tcW w:w="1138" w:type="dxa"/>
            <w:vAlign w:val="center"/>
          </w:tcPr>
          <w:p w14:paraId="05029B1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0046E2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501B39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3D54A03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72936CC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6DD3B1C" w14:textId="77777777" w:rsidTr="001A4D07">
        <w:trPr>
          <w:jc w:val="center"/>
        </w:trPr>
        <w:tc>
          <w:tcPr>
            <w:tcW w:w="1735" w:type="dxa"/>
          </w:tcPr>
          <w:p w14:paraId="47C5DB8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III or E-UTRA Band 3 or NR band n3</w:t>
            </w:r>
          </w:p>
        </w:tc>
        <w:tc>
          <w:tcPr>
            <w:tcW w:w="1557" w:type="dxa"/>
            <w:vAlign w:val="center"/>
          </w:tcPr>
          <w:p w14:paraId="0C83C1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1805 - 1880</w:t>
            </w:r>
          </w:p>
          <w:p w14:paraId="35B392E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(Note 4)</w:t>
            </w:r>
          </w:p>
        </w:tc>
        <w:tc>
          <w:tcPr>
            <w:tcW w:w="1138" w:type="dxa"/>
            <w:vAlign w:val="center"/>
          </w:tcPr>
          <w:p w14:paraId="4517F17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297A05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DEE632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4D5F72B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61C0A74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2077730" w14:textId="77777777" w:rsidTr="001A4D07">
        <w:trPr>
          <w:jc w:val="center"/>
        </w:trPr>
        <w:tc>
          <w:tcPr>
            <w:tcW w:w="1735" w:type="dxa"/>
          </w:tcPr>
          <w:p w14:paraId="60317A7C"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IV or E-UTRA Band 4</w:t>
            </w:r>
          </w:p>
        </w:tc>
        <w:tc>
          <w:tcPr>
            <w:tcW w:w="1557" w:type="dxa"/>
            <w:vAlign w:val="center"/>
          </w:tcPr>
          <w:p w14:paraId="6534D4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2110 - 2155</w:t>
            </w:r>
          </w:p>
        </w:tc>
        <w:tc>
          <w:tcPr>
            <w:tcW w:w="1138" w:type="dxa"/>
            <w:vAlign w:val="center"/>
          </w:tcPr>
          <w:p w14:paraId="36CF73F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FA1C93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CB20D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25BF367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33983A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7474C16" w14:textId="77777777" w:rsidTr="001A4D07">
        <w:trPr>
          <w:jc w:val="center"/>
        </w:trPr>
        <w:tc>
          <w:tcPr>
            <w:tcW w:w="1735" w:type="dxa"/>
          </w:tcPr>
          <w:p w14:paraId="237460BA"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 or E-UTRA Band 5 or NR band n5</w:t>
            </w:r>
          </w:p>
        </w:tc>
        <w:tc>
          <w:tcPr>
            <w:tcW w:w="1557" w:type="dxa"/>
            <w:vAlign w:val="center"/>
          </w:tcPr>
          <w:p w14:paraId="42AF95D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869 - 894</w:t>
            </w:r>
          </w:p>
        </w:tc>
        <w:tc>
          <w:tcPr>
            <w:tcW w:w="1138" w:type="dxa"/>
            <w:vAlign w:val="center"/>
          </w:tcPr>
          <w:p w14:paraId="6513290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B19AA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2B138E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33E16AB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69C78B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9F31943" w14:textId="77777777" w:rsidTr="001A4D07">
        <w:trPr>
          <w:jc w:val="center"/>
        </w:trPr>
        <w:tc>
          <w:tcPr>
            <w:tcW w:w="1735" w:type="dxa"/>
          </w:tcPr>
          <w:p w14:paraId="753EBDB5"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VI or E-UTRA Band 6</w:t>
            </w:r>
          </w:p>
        </w:tc>
        <w:tc>
          <w:tcPr>
            <w:tcW w:w="1557" w:type="dxa"/>
            <w:vAlign w:val="center"/>
          </w:tcPr>
          <w:p w14:paraId="0300C12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875 - 885</w:t>
            </w:r>
          </w:p>
        </w:tc>
        <w:tc>
          <w:tcPr>
            <w:tcW w:w="1138" w:type="dxa"/>
            <w:vAlign w:val="center"/>
          </w:tcPr>
          <w:p w14:paraId="4EFF3E3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102117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7657C3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4B5A3BD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5FB691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E1F29EF" w14:textId="77777777" w:rsidTr="001A4D07">
        <w:trPr>
          <w:jc w:val="center"/>
        </w:trPr>
        <w:tc>
          <w:tcPr>
            <w:tcW w:w="1735" w:type="dxa"/>
          </w:tcPr>
          <w:p w14:paraId="7E1D0AEF"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VII or E-UTRA Band 7</w:t>
            </w:r>
            <w:r w:rsidRPr="002846BC">
              <w:rPr>
                <w:rFonts w:ascii="Arial" w:hAnsi="Arial" w:cs="Arial"/>
                <w:sz w:val="18"/>
              </w:rPr>
              <w:t xml:space="preserve"> or NR band n7</w:t>
            </w:r>
          </w:p>
        </w:tc>
        <w:tc>
          <w:tcPr>
            <w:tcW w:w="1557" w:type="dxa"/>
            <w:vAlign w:val="center"/>
          </w:tcPr>
          <w:p w14:paraId="3B396CB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2620 - 2690</w:t>
            </w:r>
          </w:p>
        </w:tc>
        <w:tc>
          <w:tcPr>
            <w:tcW w:w="1138" w:type="dxa"/>
            <w:vAlign w:val="center"/>
          </w:tcPr>
          <w:p w14:paraId="250D302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5FD29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C2B0B9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A68AD9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1CD979B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B7444CE" w14:textId="77777777" w:rsidTr="001A4D07">
        <w:trPr>
          <w:jc w:val="center"/>
        </w:trPr>
        <w:tc>
          <w:tcPr>
            <w:tcW w:w="1735" w:type="dxa"/>
            <w:tcBorders>
              <w:top w:val="single" w:sz="4" w:space="0" w:color="auto"/>
              <w:left w:val="single" w:sz="4" w:space="0" w:color="auto"/>
              <w:bottom w:val="single" w:sz="4" w:space="0" w:color="auto"/>
              <w:right w:val="single" w:sz="4" w:space="0" w:color="auto"/>
            </w:tcBorders>
          </w:tcPr>
          <w:p w14:paraId="6C98A876"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3783B3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528EC53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4A316CE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652BDF8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tcBorders>
              <w:top w:val="single" w:sz="4" w:space="0" w:color="auto"/>
              <w:left w:val="single" w:sz="4" w:space="0" w:color="auto"/>
              <w:bottom w:val="single" w:sz="4" w:space="0" w:color="auto"/>
              <w:right w:val="single" w:sz="4" w:space="0" w:color="auto"/>
            </w:tcBorders>
            <w:vAlign w:val="center"/>
          </w:tcPr>
          <w:p w14:paraId="5F2A9F9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013A7A5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C0BB037" w14:textId="77777777" w:rsidTr="001A4D07">
        <w:trPr>
          <w:jc w:val="center"/>
        </w:trPr>
        <w:tc>
          <w:tcPr>
            <w:tcW w:w="1735" w:type="dxa"/>
          </w:tcPr>
          <w:p w14:paraId="76806D9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IX or E-UTRA Band 9</w:t>
            </w:r>
          </w:p>
        </w:tc>
        <w:tc>
          <w:tcPr>
            <w:tcW w:w="1557" w:type="dxa"/>
            <w:vAlign w:val="center"/>
          </w:tcPr>
          <w:p w14:paraId="37F8846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1844.9 - 1879.9</w:t>
            </w:r>
          </w:p>
        </w:tc>
        <w:tc>
          <w:tcPr>
            <w:tcW w:w="1138" w:type="dxa"/>
            <w:vAlign w:val="center"/>
          </w:tcPr>
          <w:p w14:paraId="53FD5CA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9D96E8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573144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0ADDC7B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79430B0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3F2FFA1" w14:textId="77777777" w:rsidTr="001A4D07">
        <w:trPr>
          <w:jc w:val="center"/>
        </w:trPr>
        <w:tc>
          <w:tcPr>
            <w:tcW w:w="1735" w:type="dxa"/>
          </w:tcPr>
          <w:p w14:paraId="0773F45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 or E-UTRA Band 10</w:t>
            </w:r>
          </w:p>
        </w:tc>
        <w:tc>
          <w:tcPr>
            <w:tcW w:w="1557" w:type="dxa"/>
            <w:vAlign w:val="center"/>
          </w:tcPr>
          <w:p w14:paraId="0671769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2110 - 2170</w:t>
            </w:r>
          </w:p>
        </w:tc>
        <w:tc>
          <w:tcPr>
            <w:tcW w:w="1138" w:type="dxa"/>
            <w:vAlign w:val="center"/>
          </w:tcPr>
          <w:p w14:paraId="49DF2F2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221FDF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D19733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46576B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1389439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EE4E686" w14:textId="77777777" w:rsidTr="001A4D07">
        <w:trPr>
          <w:jc w:val="center"/>
        </w:trPr>
        <w:tc>
          <w:tcPr>
            <w:tcW w:w="1735" w:type="dxa"/>
          </w:tcPr>
          <w:p w14:paraId="6C457C0F"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 or E-UTRA Band 11</w:t>
            </w:r>
          </w:p>
        </w:tc>
        <w:tc>
          <w:tcPr>
            <w:tcW w:w="1557" w:type="dxa"/>
            <w:vAlign w:val="center"/>
          </w:tcPr>
          <w:p w14:paraId="40B52A9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1475.9 - 1495.9</w:t>
            </w:r>
          </w:p>
        </w:tc>
        <w:tc>
          <w:tcPr>
            <w:tcW w:w="1138" w:type="dxa"/>
            <w:vAlign w:val="center"/>
          </w:tcPr>
          <w:p w14:paraId="0130708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A5993F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98DD8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1ACED2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1213DBD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789D3A0" w14:textId="77777777" w:rsidTr="001A4D07">
        <w:trPr>
          <w:jc w:val="center"/>
        </w:trPr>
        <w:tc>
          <w:tcPr>
            <w:tcW w:w="1735" w:type="dxa"/>
          </w:tcPr>
          <w:p w14:paraId="4E6C7759"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XII or E-UTRA Band 12 or NR band n12</w:t>
            </w:r>
          </w:p>
        </w:tc>
        <w:tc>
          <w:tcPr>
            <w:tcW w:w="1557" w:type="dxa"/>
            <w:vAlign w:val="center"/>
          </w:tcPr>
          <w:p w14:paraId="322B74E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729 - 746</w:t>
            </w:r>
          </w:p>
        </w:tc>
        <w:tc>
          <w:tcPr>
            <w:tcW w:w="1138" w:type="dxa"/>
            <w:vAlign w:val="center"/>
          </w:tcPr>
          <w:p w14:paraId="4830F7D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9A0F43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EC56DD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0712DF9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7A18769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15FF018" w14:textId="77777777" w:rsidTr="001A4D07">
        <w:trPr>
          <w:jc w:val="center"/>
        </w:trPr>
        <w:tc>
          <w:tcPr>
            <w:tcW w:w="1735" w:type="dxa"/>
          </w:tcPr>
          <w:p w14:paraId="1D885C19"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XIIII or E-UTRA Band 13 or NR band n13</w:t>
            </w:r>
          </w:p>
        </w:tc>
        <w:tc>
          <w:tcPr>
            <w:tcW w:w="1557" w:type="dxa"/>
            <w:vAlign w:val="center"/>
          </w:tcPr>
          <w:p w14:paraId="1341DCB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746 - 756</w:t>
            </w:r>
          </w:p>
        </w:tc>
        <w:tc>
          <w:tcPr>
            <w:tcW w:w="1138" w:type="dxa"/>
            <w:vAlign w:val="center"/>
          </w:tcPr>
          <w:p w14:paraId="60BC08D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8AC86E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DBF775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3551823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12FD7AE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90C841C" w14:textId="77777777" w:rsidTr="001A4D07">
        <w:trPr>
          <w:jc w:val="center"/>
        </w:trPr>
        <w:tc>
          <w:tcPr>
            <w:tcW w:w="1735" w:type="dxa"/>
          </w:tcPr>
          <w:p w14:paraId="788A80D6"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XIV or E-UTRA Band 14 or NR band n14</w:t>
            </w:r>
          </w:p>
        </w:tc>
        <w:tc>
          <w:tcPr>
            <w:tcW w:w="1557" w:type="dxa"/>
            <w:vAlign w:val="center"/>
          </w:tcPr>
          <w:p w14:paraId="747D93D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758 - 768</w:t>
            </w:r>
          </w:p>
        </w:tc>
        <w:tc>
          <w:tcPr>
            <w:tcW w:w="1138" w:type="dxa"/>
            <w:vAlign w:val="center"/>
          </w:tcPr>
          <w:p w14:paraId="109C9F5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39A253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B92DA4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3BCC456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268EA2E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7A950BC" w14:textId="77777777" w:rsidTr="001A4D07">
        <w:trPr>
          <w:jc w:val="center"/>
        </w:trPr>
        <w:tc>
          <w:tcPr>
            <w:tcW w:w="1735" w:type="dxa"/>
          </w:tcPr>
          <w:p w14:paraId="0034FA3F"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17</w:t>
            </w:r>
          </w:p>
        </w:tc>
        <w:tc>
          <w:tcPr>
            <w:tcW w:w="1557" w:type="dxa"/>
            <w:vAlign w:val="center"/>
          </w:tcPr>
          <w:p w14:paraId="0B70EEB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734 - 746</w:t>
            </w:r>
          </w:p>
        </w:tc>
        <w:tc>
          <w:tcPr>
            <w:tcW w:w="1138" w:type="dxa"/>
            <w:vAlign w:val="center"/>
          </w:tcPr>
          <w:p w14:paraId="0682ECA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7BD826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C4149E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FBDA9C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4A26A58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864E7AA" w14:textId="77777777" w:rsidTr="001A4D07">
        <w:trPr>
          <w:jc w:val="center"/>
        </w:trPr>
        <w:tc>
          <w:tcPr>
            <w:tcW w:w="1735" w:type="dxa"/>
          </w:tcPr>
          <w:p w14:paraId="458B1F94"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18</w:t>
            </w:r>
            <w:r w:rsidRPr="002846BC">
              <w:rPr>
                <w:rFonts w:ascii="Arial" w:hAnsi="Arial" w:cs="Arial"/>
                <w:sz w:val="18"/>
              </w:rPr>
              <w:t xml:space="preserve"> or NR band n18</w:t>
            </w:r>
          </w:p>
        </w:tc>
        <w:tc>
          <w:tcPr>
            <w:tcW w:w="1557" w:type="dxa"/>
            <w:vAlign w:val="center"/>
          </w:tcPr>
          <w:p w14:paraId="05473E1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860 - 875</w:t>
            </w:r>
          </w:p>
        </w:tc>
        <w:tc>
          <w:tcPr>
            <w:tcW w:w="1138" w:type="dxa"/>
            <w:vAlign w:val="center"/>
          </w:tcPr>
          <w:p w14:paraId="1925E39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D987B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DD376C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480159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70CA351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1FDACC4" w14:textId="77777777" w:rsidTr="001A4D07">
        <w:trPr>
          <w:jc w:val="center"/>
        </w:trPr>
        <w:tc>
          <w:tcPr>
            <w:tcW w:w="1735" w:type="dxa"/>
          </w:tcPr>
          <w:p w14:paraId="721832E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XIX or E-UTRA Band 19</w:t>
            </w:r>
          </w:p>
        </w:tc>
        <w:tc>
          <w:tcPr>
            <w:tcW w:w="1557" w:type="dxa"/>
            <w:vAlign w:val="center"/>
          </w:tcPr>
          <w:p w14:paraId="2565D9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875 - 890</w:t>
            </w:r>
          </w:p>
        </w:tc>
        <w:tc>
          <w:tcPr>
            <w:tcW w:w="1138" w:type="dxa"/>
            <w:vAlign w:val="center"/>
          </w:tcPr>
          <w:p w14:paraId="4F5321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32DDC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1788ED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90C1FA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01270B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17C4C8E" w14:textId="77777777" w:rsidTr="001A4D07">
        <w:trPr>
          <w:jc w:val="center"/>
        </w:trPr>
        <w:tc>
          <w:tcPr>
            <w:tcW w:w="1735" w:type="dxa"/>
          </w:tcPr>
          <w:p w14:paraId="0BD9B280"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lastRenderedPageBreak/>
              <w:t>UTRA FDD Band XX or E-UTRA Band 20 or NR band n20</w:t>
            </w:r>
          </w:p>
        </w:tc>
        <w:tc>
          <w:tcPr>
            <w:tcW w:w="1557" w:type="dxa"/>
            <w:vAlign w:val="center"/>
          </w:tcPr>
          <w:p w14:paraId="39A1888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791 - 821</w:t>
            </w:r>
          </w:p>
        </w:tc>
        <w:tc>
          <w:tcPr>
            <w:tcW w:w="1138" w:type="dxa"/>
            <w:vAlign w:val="center"/>
          </w:tcPr>
          <w:p w14:paraId="04FF8D7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AE1FF3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B07DE2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67E278D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76421DC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EE9C515" w14:textId="77777777" w:rsidTr="001A4D07">
        <w:trPr>
          <w:jc w:val="center"/>
        </w:trPr>
        <w:tc>
          <w:tcPr>
            <w:tcW w:w="1735" w:type="dxa"/>
          </w:tcPr>
          <w:p w14:paraId="7891BC86"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XXI or E-UTRA Band 21</w:t>
            </w:r>
          </w:p>
        </w:tc>
        <w:tc>
          <w:tcPr>
            <w:tcW w:w="1557" w:type="dxa"/>
            <w:vAlign w:val="center"/>
          </w:tcPr>
          <w:p w14:paraId="09FA51D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1495.9 - 1510.9</w:t>
            </w:r>
          </w:p>
        </w:tc>
        <w:tc>
          <w:tcPr>
            <w:tcW w:w="1138" w:type="dxa"/>
            <w:vAlign w:val="center"/>
          </w:tcPr>
          <w:p w14:paraId="6321C9E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24C140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BA98B0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247DC7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69E0C4C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E241CF2" w14:textId="77777777" w:rsidTr="001A4D07">
        <w:trPr>
          <w:jc w:val="center"/>
        </w:trPr>
        <w:tc>
          <w:tcPr>
            <w:tcW w:w="1735" w:type="dxa"/>
          </w:tcPr>
          <w:p w14:paraId="193A98B6"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XXII or E-UTRA Band 22</w:t>
            </w:r>
          </w:p>
        </w:tc>
        <w:tc>
          <w:tcPr>
            <w:tcW w:w="1557" w:type="dxa"/>
            <w:vAlign w:val="center"/>
          </w:tcPr>
          <w:p w14:paraId="78014F1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3510 - 3590</w:t>
            </w:r>
          </w:p>
        </w:tc>
        <w:tc>
          <w:tcPr>
            <w:tcW w:w="1138" w:type="dxa"/>
            <w:vAlign w:val="center"/>
          </w:tcPr>
          <w:p w14:paraId="6544F2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128AE2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0AD637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06CD6B2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119577D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rsidDel="002846BC" w14:paraId="78A83764" w14:textId="77777777" w:rsidTr="001A4D07">
        <w:trPr>
          <w:jc w:val="center"/>
          <w:del w:id="119" w:author="Ng, Man Hung (Nokia - GB)" w:date="2021-09-28T15:26:00Z"/>
        </w:trPr>
        <w:tc>
          <w:tcPr>
            <w:tcW w:w="1735" w:type="dxa"/>
          </w:tcPr>
          <w:p w14:paraId="3A774A94" w14:textId="77777777" w:rsidR="001A4D07" w:rsidRPr="002846BC" w:rsidDel="002846BC" w:rsidRDefault="001A4D07" w:rsidP="001A4D07">
            <w:pPr>
              <w:keepNext/>
              <w:keepLines/>
              <w:spacing w:after="0"/>
              <w:rPr>
                <w:del w:id="120" w:author="Ng, Man Hung (Nokia - GB)" w:date="2021-09-28T15:26:00Z"/>
                <w:rFonts w:ascii="Arial" w:hAnsi="Arial" w:cs="Arial"/>
                <w:sz w:val="18"/>
                <w:szCs w:val="18"/>
              </w:rPr>
            </w:pPr>
            <w:del w:id="121" w:author="Ng, Man Hung (Nokia - GB)" w:date="2021-09-28T15:26:00Z">
              <w:r w:rsidRPr="002846BC" w:rsidDel="002846BC">
                <w:rPr>
                  <w:rFonts w:ascii="Arial" w:hAnsi="Arial" w:cs="v5.0.0"/>
                  <w:sz w:val="18"/>
                  <w:szCs w:val="18"/>
                </w:rPr>
                <w:delText>E-UTRA Band 23</w:delText>
              </w:r>
            </w:del>
          </w:p>
        </w:tc>
        <w:tc>
          <w:tcPr>
            <w:tcW w:w="1557" w:type="dxa"/>
            <w:vAlign w:val="center"/>
          </w:tcPr>
          <w:p w14:paraId="0D74E15E" w14:textId="77777777" w:rsidR="001A4D07" w:rsidRPr="002846BC" w:rsidDel="002846BC" w:rsidRDefault="001A4D07" w:rsidP="001A4D07">
            <w:pPr>
              <w:keepNext/>
              <w:keepLines/>
              <w:spacing w:after="0"/>
              <w:jc w:val="center"/>
              <w:rPr>
                <w:del w:id="122" w:author="Ng, Man Hung (Nokia - GB)" w:date="2021-09-28T15:26:00Z"/>
                <w:rFonts w:ascii="Arial" w:hAnsi="Arial" w:cs="Arial"/>
                <w:sz w:val="18"/>
                <w:szCs w:val="18"/>
              </w:rPr>
            </w:pPr>
            <w:del w:id="123" w:author="Ng, Man Hung (Nokia - GB)" w:date="2021-09-28T15:26:00Z">
              <w:r w:rsidRPr="002846BC" w:rsidDel="002846BC">
                <w:rPr>
                  <w:rFonts w:ascii="Arial" w:hAnsi="Arial" w:cs="Arial"/>
                  <w:sz w:val="18"/>
                  <w:szCs w:val="18"/>
                </w:rPr>
                <w:delText>2180 - 2200</w:delText>
              </w:r>
            </w:del>
          </w:p>
        </w:tc>
        <w:tc>
          <w:tcPr>
            <w:tcW w:w="1138" w:type="dxa"/>
            <w:vAlign w:val="center"/>
          </w:tcPr>
          <w:p w14:paraId="57F67F35" w14:textId="77777777" w:rsidR="001A4D07" w:rsidRPr="002846BC" w:rsidDel="002846BC" w:rsidRDefault="001A4D07" w:rsidP="001A4D07">
            <w:pPr>
              <w:keepNext/>
              <w:keepLines/>
              <w:spacing w:after="0"/>
              <w:jc w:val="center"/>
              <w:rPr>
                <w:del w:id="124" w:author="Ng, Man Hung (Nokia - GB)" w:date="2021-09-28T15:26:00Z"/>
                <w:rFonts w:ascii="Arial" w:hAnsi="Arial" w:cs="v5.0.0"/>
                <w:sz w:val="18"/>
                <w:szCs w:val="18"/>
              </w:rPr>
            </w:pPr>
            <w:del w:id="125" w:author="Ng, Man Hung (Nokia - GB)" w:date="2021-09-28T15:26:00Z">
              <w:r w:rsidRPr="002846BC" w:rsidDel="002846BC">
                <w:rPr>
                  <w:rFonts w:ascii="Arial" w:hAnsi="Arial" w:cs="Arial"/>
                  <w:sz w:val="18"/>
                  <w:szCs w:val="18"/>
                </w:rPr>
                <w:delText>+16</w:delText>
              </w:r>
            </w:del>
          </w:p>
        </w:tc>
        <w:tc>
          <w:tcPr>
            <w:tcW w:w="1133" w:type="dxa"/>
            <w:vAlign w:val="center"/>
          </w:tcPr>
          <w:p w14:paraId="267AE69A" w14:textId="77777777" w:rsidR="001A4D07" w:rsidRPr="002846BC" w:rsidDel="002846BC" w:rsidRDefault="001A4D07" w:rsidP="001A4D07">
            <w:pPr>
              <w:keepNext/>
              <w:keepLines/>
              <w:spacing w:after="0"/>
              <w:jc w:val="center"/>
              <w:rPr>
                <w:del w:id="126" w:author="Ng, Man Hung (Nokia - GB)" w:date="2021-09-28T15:26:00Z"/>
                <w:rFonts w:ascii="Arial" w:hAnsi="Arial" w:cs="Arial"/>
                <w:sz w:val="18"/>
                <w:szCs w:val="18"/>
              </w:rPr>
            </w:pPr>
            <w:del w:id="127" w:author="Ng, Man Hung (Nokia - GB)" w:date="2021-09-28T15:26:00Z">
              <w:r w:rsidRPr="002846BC" w:rsidDel="002846BC">
                <w:rPr>
                  <w:rFonts w:ascii="Arial" w:hAnsi="Arial" w:cs="Arial"/>
                  <w:sz w:val="18"/>
                  <w:szCs w:val="18"/>
                </w:rPr>
                <w:delText>+</w:delText>
              </w:r>
              <w:r w:rsidRPr="002846BC" w:rsidDel="002846BC">
                <w:rPr>
                  <w:rFonts w:ascii="Arial" w:hAnsi="Arial" w:cs="Arial"/>
                  <w:sz w:val="18"/>
                  <w:szCs w:val="18"/>
                  <w:lang w:eastAsia="zh-CN"/>
                </w:rPr>
                <w:delText>8</w:delText>
              </w:r>
            </w:del>
          </w:p>
        </w:tc>
        <w:tc>
          <w:tcPr>
            <w:tcW w:w="1133" w:type="dxa"/>
            <w:vAlign w:val="center"/>
          </w:tcPr>
          <w:p w14:paraId="53ED6D53" w14:textId="77777777" w:rsidR="001A4D07" w:rsidRPr="002846BC" w:rsidDel="002846BC" w:rsidRDefault="001A4D07" w:rsidP="001A4D07">
            <w:pPr>
              <w:keepNext/>
              <w:keepLines/>
              <w:spacing w:after="0"/>
              <w:jc w:val="center"/>
              <w:rPr>
                <w:del w:id="128" w:author="Ng, Man Hung (Nokia - GB)" w:date="2021-09-28T15:26:00Z"/>
                <w:rFonts w:ascii="Arial" w:hAnsi="Arial" w:cs="Arial"/>
                <w:sz w:val="18"/>
                <w:szCs w:val="18"/>
              </w:rPr>
            </w:pPr>
            <w:del w:id="129" w:author="Ng, Man Hung (Nokia - GB)" w:date="2021-09-28T15:26:00Z">
              <w:r w:rsidRPr="002846BC" w:rsidDel="002846BC">
                <w:rPr>
                  <w:rFonts w:ascii="Arial" w:hAnsi="Arial" w:cs="Arial"/>
                  <w:sz w:val="18"/>
                  <w:szCs w:val="18"/>
                </w:rPr>
                <w:delText>-6</w:delText>
              </w:r>
            </w:del>
          </w:p>
        </w:tc>
        <w:tc>
          <w:tcPr>
            <w:tcW w:w="1735" w:type="dxa"/>
            <w:vAlign w:val="center"/>
          </w:tcPr>
          <w:p w14:paraId="5687D8A6" w14:textId="77777777" w:rsidR="001A4D07" w:rsidRPr="002846BC" w:rsidDel="002846BC" w:rsidRDefault="001A4D07" w:rsidP="001A4D07">
            <w:pPr>
              <w:keepNext/>
              <w:keepLines/>
              <w:spacing w:after="0"/>
              <w:jc w:val="center"/>
              <w:rPr>
                <w:del w:id="130" w:author="Ng, Man Hung (Nokia - GB)" w:date="2021-09-28T15:26:00Z"/>
                <w:rFonts w:ascii="Arial" w:hAnsi="Arial" w:cs="Arial"/>
                <w:sz w:val="18"/>
                <w:szCs w:val="18"/>
              </w:rPr>
            </w:pPr>
            <w:del w:id="131" w:author="Ng, Man Hung (Nokia - GB)" w:date="2021-09-28T15:26:00Z">
              <w:r w:rsidRPr="002846BC" w:rsidDel="002846BC">
                <w:rPr>
                  <w:rFonts w:ascii="Arial" w:hAnsi="Arial" w:cs="Arial"/>
                  <w:sz w:val="18"/>
                  <w:szCs w:val="18"/>
                </w:rPr>
                <w:delText>P</w:delText>
              </w:r>
              <w:r w:rsidRPr="002846BC" w:rsidDel="002846BC">
                <w:rPr>
                  <w:rFonts w:ascii="Arial" w:hAnsi="Arial" w:cs="Arial"/>
                  <w:sz w:val="18"/>
                  <w:szCs w:val="18"/>
                  <w:vertAlign w:val="subscript"/>
                </w:rPr>
                <w:delText>REFSENS</w:delText>
              </w:r>
              <w:r w:rsidRPr="002846BC" w:rsidDel="002846BC">
                <w:rPr>
                  <w:rFonts w:ascii="Arial" w:hAnsi="Arial" w:cs="Arial"/>
                  <w:sz w:val="18"/>
                  <w:szCs w:val="18"/>
                </w:rPr>
                <w:delText xml:space="preserve"> + x dB</w:delText>
              </w:r>
            </w:del>
          </w:p>
        </w:tc>
        <w:tc>
          <w:tcPr>
            <w:tcW w:w="1280" w:type="dxa"/>
            <w:gridSpan w:val="2"/>
            <w:vAlign w:val="center"/>
          </w:tcPr>
          <w:p w14:paraId="348F4DCB" w14:textId="77777777" w:rsidR="001A4D07" w:rsidRPr="002846BC" w:rsidDel="002846BC" w:rsidRDefault="001A4D07" w:rsidP="001A4D07">
            <w:pPr>
              <w:keepNext/>
              <w:keepLines/>
              <w:spacing w:after="0"/>
              <w:jc w:val="center"/>
              <w:rPr>
                <w:del w:id="132" w:author="Ng, Man Hung (Nokia - GB)" w:date="2021-09-28T15:26:00Z"/>
                <w:rFonts w:ascii="Arial" w:hAnsi="Arial" w:cs="v5.0.0"/>
                <w:sz w:val="18"/>
                <w:szCs w:val="18"/>
              </w:rPr>
            </w:pPr>
            <w:del w:id="133" w:author="Ng, Man Hung (Nokia - GB)" w:date="2021-09-28T15:26:00Z">
              <w:r w:rsidRPr="002846BC" w:rsidDel="002846BC">
                <w:rPr>
                  <w:rFonts w:ascii="Arial" w:hAnsi="Arial" w:cs="Arial"/>
                  <w:sz w:val="18"/>
                  <w:szCs w:val="18"/>
                </w:rPr>
                <w:delText>CW carrier</w:delText>
              </w:r>
            </w:del>
          </w:p>
        </w:tc>
      </w:tr>
      <w:tr w:rsidR="001A4D07" w:rsidRPr="002846BC" w14:paraId="0422047B" w14:textId="77777777" w:rsidTr="001A4D07">
        <w:trPr>
          <w:jc w:val="center"/>
        </w:trPr>
        <w:tc>
          <w:tcPr>
            <w:tcW w:w="1735" w:type="dxa"/>
          </w:tcPr>
          <w:p w14:paraId="6861DE94"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24 or NR band n24</w:t>
            </w:r>
          </w:p>
        </w:tc>
        <w:tc>
          <w:tcPr>
            <w:tcW w:w="1557" w:type="dxa"/>
            <w:vAlign w:val="center"/>
          </w:tcPr>
          <w:p w14:paraId="0DA4B94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1525 - 1559</w:t>
            </w:r>
          </w:p>
        </w:tc>
        <w:tc>
          <w:tcPr>
            <w:tcW w:w="1138" w:type="dxa"/>
          </w:tcPr>
          <w:p w14:paraId="036550C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5.0.0"/>
                <w:sz w:val="18"/>
                <w:szCs w:val="18"/>
              </w:rPr>
              <w:t>+16</w:t>
            </w:r>
          </w:p>
        </w:tc>
        <w:tc>
          <w:tcPr>
            <w:tcW w:w="1133" w:type="dxa"/>
            <w:vAlign w:val="center"/>
          </w:tcPr>
          <w:p w14:paraId="60D9D1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F47974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tcPr>
          <w:p w14:paraId="1882A4C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tcPr>
          <w:p w14:paraId="66F946E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5.0.0"/>
                <w:sz w:val="18"/>
                <w:szCs w:val="18"/>
              </w:rPr>
              <w:t>CW carrier</w:t>
            </w:r>
          </w:p>
        </w:tc>
      </w:tr>
      <w:tr w:rsidR="001A4D07" w:rsidRPr="002846BC" w14:paraId="11B68B27" w14:textId="77777777" w:rsidTr="001A4D07">
        <w:trPr>
          <w:jc w:val="center"/>
        </w:trPr>
        <w:tc>
          <w:tcPr>
            <w:tcW w:w="1735" w:type="dxa"/>
          </w:tcPr>
          <w:p w14:paraId="2812A020" w14:textId="77777777" w:rsidR="001A4D07" w:rsidRPr="002846BC" w:rsidRDefault="001A4D07" w:rsidP="001A4D07">
            <w:pPr>
              <w:keepNext/>
              <w:keepLines/>
              <w:spacing w:after="0"/>
              <w:rPr>
                <w:rFonts w:ascii="Arial" w:hAnsi="Arial" w:cs="Arial"/>
                <w:sz w:val="18"/>
                <w:szCs w:val="18"/>
                <w:lang w:eastAsia="zh-CN"/>
              </w:rPr>
            </w:pPr>
            <w:r w:rsidRPr="002846BC">
              <w:rPr>
                <w:rFonts w:ascii="Arial" w:hAnsi="Arial" w:cs="Arial"/>
                <w:sz w:val="18"/>
                <w:szCs w:val="18"/>
              </w:rPr>
              <w:t>UTRA FDD Band XX</w:t>
            </w:r>
            <w:r w:rsidRPr="002846BC">
              <w:rPr>
                <w:rFonts w:ascii="Arial" w:hAnsi="Arial" w:cs="Arial"/>
                <w:sz w:val="18"/>
                <w:szCs w:val="18"/>
                <w:lang w:eastAsia="zh-CN"/>
              </w:rPr>
              <w:t>V or</w:t>
            </w:r>
            <w:r w:rsidRPr="002846BC">
              <w:rPr>
                <w:rFonts w:ascii="Arial" w:hAnsi="Arial" w:cs="Arial"/>
                <w:sz w:val="18"/>
                <w:szCs w:val="18"/>
              </w:rPr>
              <w:t xml:space="preserve"> E-UTRA Band 2</w:t>
            </w:r>
            <w:r w:rsidRPr="002846BC">
              <w:rPr>
                <w:rFonts w:ascii="Arial" w:hAnsi="Arial" w:cs="Arial"/>
                <w:sz w:val="18"/>
                <w:szCs w:val="18"/>
                <w:lang w:eastAsia="zh-CN"/>
              </w:rPr>
              <w:t>5</w:t>
            </w:r>
            <w:r w:rsidRPr="002846BC">
              <w:rPr>
                <w:rFonts w:ascii="Arial" w:hAnsi="Arial" w:cs="Arial"/>
                <w:sz w:val="18"/>
                <w:szCs w:val="18"/>
              </w:rPr>
              <w:t xml:space="preserve"> or NR band n25</w:t>
            </w:r>
          </w:p>
        </w:tc>
        <w:tc>
          <w:tcPr>
            <w:tcW w:w="1557" w:type="dxa"/>
            <w:vAlign w:val="center"/>
          </w:tcPr>
          <w:p w14:paraId="6D95C35D"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rPr>
              <w:t>1930 - 199</w:t>
            </w:r>
            <w:r w:rsidRPr="002846BC">
              <w:rPr>
                <w:rFonts w:ascii="Arial" w:hAnsi="Arial" w:cs="Arial"/>
                <w:sz w:val="18"/>
                <w:szCs w:val="18"/>
                <w:lang w:eastAsia="zh-CN"/>
              </w:rPr>
              <w:t>5</w:t>
            </w:r>
          </w:p>
        </w:tc>
        <w:tc>
          <w:tcPr>
            <w:tcW w:w="1138" w:type="dxa"/>
            <w:vAlign w:val="center"/>
          </w:tcPr>
          <w:p w14:paraId="2574BB8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A4ADD8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52108F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0F62AB4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5752774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6111CEB" w14:textId="77777777" w:rsidTr="001A4D07">
        <w:trPr>
          <w:jc w:val="center"/>
        </w:trPr>
        <w:tc>
          <w:tcPr>
            <w:tcW w:w="1735" w:type="dxa"/>
          </w:tcPr>
          <w:p w14:paraId="23051F07" w14:textId="77777777" w:rsidR="001A4D07" w:rsidRPr="002846BC" w:rsidRDefault="001A4D07" w:rsidP="001A4D07">
            <w:pPr>
              <w:keepNext/>
              <w:keepLines/>
              <w:spacing w:after="0"/>
              <w:rPr>
                <w:rFonts w:ascii="Arial" w:hAnsi="Arial"/>
                <w:sz w:val="18"/>
                <w:lang w:eastAsia="zh-CN"/>
              </w:rPr>
            </w:pPr>
            <w:r w:rsidRPr="002846BC">
              <w:rPr>
                <w:rFonts w:ascii="Arial" w:hAnsi="Arial"/>
                <w:sz w:val="18"/>
              </w:rPr>
              <w:t>UTRA FDD Band XX</w:t>
            </w:r>
            <w:r w:rsidRPr="002846BC">
              <w:rPr>
                <w:rFonts w:ascii="Arial" w:hAnsi="Arial"/>
                <w:sz w:val="18"/>
                <w:lang w:eastAsia="zh-CN"/>
              </w:rPr>
              <w:t>VI or</w:t>
            </w:r>
            <w:r w:rsidRPr="002846BC">
              <w:rPr>
                <w:rFonts w:ascii="Arial" w:hAnsi="Arial"/>
                <w:sz w:val="18"/>
              </w:rPr>
              <w:t xml:space="preserve"> E-UTRA Band 2</w:t>
            </w:r>
            <w:r w:rsidRPr="002846BC">
              <w:rPr>
                <w:rFonts w:ascii="Arial" w:hAnsi="Arial"/>
                <w:sz w:val="18"/>
                <w:lang w:eastAsia="zh-CN"/>
              </w:rPr>
              <w:t>6 or NR band n26</w:t>
            </w:r>
          </w:p>
        </w:tc>
        <w:tc>
          <w:tcPr>
            <w:tcW w:w="1557" w:type="dxa"/>
            <w:vAlign w:val="center"/>
          </w:tcPr>
          <w:p w14:paraId="16840A71" w14:textId="77777777" w:rsidR="001A4D07" w:rsidRPr="002846BC" w:rsidRDefault="001A4D07" w:rsidP="001A4D07">
            <w:pPr>
              <w:keepNext/>
              <w:keepLines/>
              <w:spacing w:after="0"/>
              <w:jc w:val="center"/>
              <w:rPr>
                <w:rFonts w:ascii="Arial" w:hAnsi="Arial"/>
                <w:sz w:val="18"/>
                <w:lang w:eastAsia="zh-CN"/>
              </w:rPr>
            </w:pPr>
            <w:r w:rsidRPr="002846BC">
              <w:rPr>
                <w:rFonts w:ascii="Arial" w:hAnsi="Arial"/>
                <w:sz w:val="18"/>
              </w:rPr>
              <w:t>859 - 894</w:t>
            </w:r>
          </w:p>
        </w:tc>
        <w:tc>
          <w:tcPr>
            <w:tcW w:w="1138" w:type="dxa"/>
            <w:vAlign w:val="center"/>
          </w:tcPr>
          <w:p w14:paraId="62913BA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+16</w:t>
            </w:r>
          </w:p>
        </w:tc>
        <w:tc>
          <w:tcPr>
            <w:tcW w:w="1133" w:type="dxa"/>
            <w:vAlign w:val="center"/>
          </w:tcPr>
          <w:p w14:paraId="78AB8FF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t>
            </w:r>
            <w:r w:rsidRPr="002846BC">
              <w:rPr>
                <w:rFonts w:ascii="Arial" w:hAnsi="Arial"/>
                <w:sz w:val="18"/>
                <w:lang w:eastAsia="zh-CN"/>
              </w:rPr>
              <w:t>8</w:t>
            </w:r>
          </w:p>
        </w:tc>
        <w:tc>
          <w:tcPr>
            <w:tcW w:w="1133" w:type="dxa"/>
            <w:vAlign w:val="center"/>
          </w:tcPr>
          <w:p w14:paraId="68BF36C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-6</w:t>
            </w:r>
          </w:p>
        </w:tc>
        <w:tc>
          <w:tcPr>
            <w:tcW w:w="1735" w:type="dxa"/>
            <w:vAlign w:val="center"/>
          </w:tcPr>
          <w:p w14:paraId="0AA5126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P</w:t>
            </w:r>
            <w:r w:rsidRPr="002846BC">
              <w:rPr>
                <w:rFonts w:ascii="Arial" w:hAnsi="Arial"/>
                <w:sz w:val="18"/>
                <w:vertAlign w:val="subscript"/>
              </w:rPr>
              <w:t>REFSENS</w:t>
            </w:r>
            <w:r w:rsidRPr="002846BC" w:rsidDel="00E01BA4">
              <w:rPr>
                <w:rFonts w:ascii="Arial" w:hAnsi="Arial"/>
                <w:sz w:val="18"/>
              </w:rPr>
              <w:t xml:space="preserve"> </w:t>
            </w:r>
            <w:r w:rsidRPr="002846BC">
              <w:rPr>
                <w:rFonts w:ascii="Arial" w:hAnsi="Arial"/>
                <w:sz w:val="18"/>
              </w:rPr>
              <w:t>+ x dB</w:t>
            </w:r>
          </w:p>
        </w:tc>
        <w:tc>
          <w:tcPr>
            <w:tcW w:w="1280" w:type="dxa"/>
            <w:gridSpan w:val="2"/>
            <w:vAlign w:val="center"/>
          </w:tcPr>
          <w:p w14:paraId="79BF2C3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3E186307" w14:textId="77777777" w:rsidTr="001A4D07">
        <w:trPr>
          <w:jc w:val="center"/>
        </w:trPr>
        <w:tc>
          <w:tcPr>
            <w:tcW w:w="1735" w:type="dxa"/>
          </w:tcPr>
          <w:p w14:paraId="498F277B"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27</w:t>
            </w:r>
          </w:p>
        </w:tc>
        <w:tc>
          <w:tcPr>
            <w:tcW w:w="1557" w:type="dxa"/>
            <w:vAlign w:val="center"/>
          </w:tcPr>
          <w:p w14:paraId="13EA77C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852 - 869</w:t>
            </w:r>
          </w:p>
        </w:tc>
        <w:tc>
          <w:tcPr>
            <w:tcW w:w="1138" w:type="dxa"/>
            <w:vAlign w:val="center"/>
          </w:tcPr>
          <w:p w14:paraId="250285F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CDAC2D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rPr>
              <w:t>+</w:t>
            </w:r>
            <w:r w:rsidRPr="002846BC">
              <w:rPr>
                <w:rFonts w:ascii="Arial" w:hAnsi="Arial"/>
                <w:sz w:val="18"/>
                <w:lang w:eastAsia="zh-CN"/>
              </w:rPr>
              <w:t>8</w:t>
            </w:r>
          </w:p>
        </w:tc>
        <w:tc>
          <w:tcPr>
            <w:tcW w:w="1133" w:type="dxa"/>
            <w:vAlign w:val="center"/>
          </w:tcPr>
          <w:p w14:paraId="1F7208C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rPr>
              <w:t>-6</w:t>
            </w:r>
          </w:p>
        </w:tc>
        <w:tc>
          <w:tcPr>
            <w:tcW w:w="1735" w:type="dxa"/>
            <w:vAlign w:val="center"/>
          </w:tcPr>
          <w:p w14:paraId="74C77D3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241B159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AEAEEE8" w14:textId="77777777" w:rsidTr="001A4D07">
        <w:trPr>
          <w:jc w:val="center"/>
        </w:trPr>
        <w:tc>
          <w:tcPr>
            <w:tcW w:w="1735" w:type="dxa"/>
          </w:tcPr>
          <w:p w14:paraId="489BD238" w14:textId="77777777" w:rsidR="001A4D07" w:rsidRPr="002846BC" w:rsidRDefault="001A4D07" w:rsidP="001A4D07">
            <w:pPr>
              <w:keepNext/>
              <w:keepLines/>
              <w:spacing w:after="0"/>
              <w:rPr>
                <w:rFonts w:ascii="Arial" w:hAnsi="Arial"/>
                <w:sz w:val="18"/>
              </w:rPr>
            </w:pPr>
            <w:r w:rsidRPr="002846BC">
              <w:rPr>
                <w:rFonts w:ascii="Arial" w:hAnsi="Arial"/>
                <w:sz w:val="18"/>
              </w:rPr>
              <w:t>E-UTRA Band 28</w:t>
            </w:r>
            <w:r w:rsidRPr="002846BC">
              <w:rPr>
                <w:rFonts w:ascii="Arial" w:hAnsi="Arial" w:cs="Arial"/>
                <w:sz w:val="18"/>
                <w:szCs w:val="18"/>
              </w:rPr>
              <w:t xml:space="preserve"> or NR band n28</w:t>
            </w:r>
          </w:p>
        </w:tc>
        <w:tc>
          <w:tcPr>
            <w:tcW w:w="1557" w:type="dxa"/>
            <w:vAlign w:val="center"/>
          </w:tcPr>
          <w:p w14:paraId="1CDC7D8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758 - 803</w:t>
            </w:r>
          </w:p>
        </w:tc>
        <w:tc>
          <w:tcPr>
            <w:tcW w:w="1138" w:type="dxa"/>
          </w:tcPr>
          <w:p w14:paraId="51C9171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+16</w:t>
            </w:r>
          </w:p>
        </w:tc>
        <w:tc>
          <w:tcPr>
            <w:tcW w:w="1133" w:type="dxa"/>
            <w:vAlign w:val="center"/>
          </w:tcPr>
          <w:p w14:paraId="2A88704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t>
            </w:r>
            <w:r w:rsidRPr="002846BC">
              <w:rPr>
                <w:rFonts w:ascii="Arial" w:hAnsi="Arial"/>
                <w:sz w:val="18"/>
                <w:lang w:eastAsia="zh-CN"/>
              </w:rPr>
              <w:t>8</w:t>
            </w:r>
          </w:p>
        </w:tc>
        <w:tc>
          <w:tcPr>
            <w:tcW w:w="1133" w:type="dxa"/>
            <w:vAlign w:val="center"/>
          </w:tcPr>
          <w:p w14:paraId="4F491FB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-6</w:t>
            </w:r>
          </w:p>
        </w:tc>
        <w:tc>
          <w:tcPr>
            <w:tcW w:w="1735" w:type="dxa"/>
          </w:tcPr>
          <w:p w14:paraId="4352EFA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P</w:t>
            </w:r>
            <w:r w:rsidRPr="002846BC">
              <w:rPr>
                <w:rFonts w:ascii="Arial" w:hAnsi="Arial"/>
                <w:sz w:val="18"/>
                <w:vertAlign w:val="subscript"/>
              </w:rPr>
              <w:t>REFSENS</w:t>
            </w:r>
            <w:r w:rsidRPr="002846BC" w:rsidDel="00E01BA4">
              <w:rPr>
                <w:rFonts w:ascii="Arial" w:hAnsi="Arial"/>
                <w:sz w:val="18"/>
              </w:rPr>
              <w:t xml:space="preserve"> </w:t>
            </w:r>
            <w:r w:rsidRPr="002846BC">
              <w:rPr>
                <w:rFonts w:ascii="Arial" w:hAnsi="Arial"/>
                <w:sz w:val="18"/>
              </w:rPr>
              <w:t>+ x dB</w:t>
            </w:r>
          </w:p>
        </w:tc>
        <w:tc>
          <w:tcPr>
            <w:tcW w:w="1280" w:type="dxa"/>
            <w:gridSpan w:val="2"/>
          </w:tcPr>
          <w:p w14:paraId="5FC16FC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248361DC" w14:textId="77777777" w:rsidTr="001A4D07">
        <w:trPr>
          <w:gridAfter w:val="1"/>
          <w:wAfter w:w="8" w:type="dxa"/>
          <w:jc w:val="center"/>
        </w:trPr>
        <w:tc>
          <w:tcPr>
            <w:tcW w:w="1735" w:type="dxa"/>
          </w:tcPr>
          <w:p w14:paraId="41DBEF2E"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29</w:t>
            </w:r>
            <w:r w:rsidRPr="002846BC">
              <w:rPr>
                <w:rFonts w:ascii="Arial" w:hAnsi="Arial" w:cs="Arial"/>
                <w:sz w:val="18"/>
              </w:rPr>
              <w:t xml:space="preserve"> or NR Band n29</w:t>
            </w:r>
          </w:p>
        </w:tc>
        <w:tc>
          <w:tcPr>
            <w:tcW w:w="1557" w:type="dxa"/>
            <w:vAlign w:val="center"/>
          </w:tcPr>
          <w:p w14:paraId="2D739AB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717 - 728</w:t>
            </w:r>
          </w:p>
        </w:tc>
        <w:tc>
          <w:tcPr>
            <w:tcW w:w="1138" w:type="dxa"/>
            <w:vAlign w:val="center"/>
          </w:tcPr>
          <w:p w14:paraId="470250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EC864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8BA741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40480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+ 6 dB</w:t>
            </w:r>
          </w:p>
        </w:tc>
        <w:tc>
          <w:tcPr>
            <w:tcW w:w="1272" w:type="dxa"/>
            <w:vAlign w:val="center"/>
          </w:tcPr>
          <w:p w14:paraId="0BCF232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32BF4B6" w14:textId="77777777" w:rsidTr="001A4D07">
        <w:trPr>
          <w:jc w:val="center"/>
        </w:trPr>
        <w:tc>
          <w:tcPr>
            <w:tcW w:w="1735" w:type="dxa"/>
          </w:tcPr>
          <w:p w14:paraId="5F4E099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30</w:t>
            </w:r>
            <w:r w:rsidRPr="002846BC">
              <w:rPr>
                <w:rFonts w:ascii="Arial" w:hAnsi="Arial" w:cs="Arial"/>
                <w:sz w:val="18"/>
              </w:rPr>
              <w:t xml:space="preserve"> or NR band n30</w:t>
            </w:r>
          </w:p>
        </w:tc>
        <w:tc>
          <w:tcPr>
            <w:tcW w:w="1557" w:type="dxa"/>
            <w:vAlign w:val="center"/>
          </w:tcPr>
          <w:p w14:paraId="4FD2C96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2350 - 2360</w:t>
            </w:r>
          </w:p>
        </w:tc>
        <w:tc>
          <w:tcPr>
            <w:tcW w:w="1138" w:type="dxa"/>
            <w:vAlign w:val="center"/>
          </w:tcPr>
          <w:p w14:paraId="6486908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9633F6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F84C47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370CAF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49281E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DD1E244" w14:textId="77777777" w:rsidTr="001A4D07">
        <w:trPr>
          <w:jc w:val="center"/>
        </w:trPr>
        <w:tc>
          <w:tcPr>
            <w:tcW w:w="1735" w:type="dxa"/>
          </w:tcPr>
          <w:p w14:paraId="6857A50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 xml:space="preserve">E-UTRA Band </w:t>
            </w:r>
            <w:r w:rsidRPr="002846BC">
              <w:rPr>
                <w:rFonts w:ascii="Arial" w:hAnsi="Arial" w:cs="Arial"/>
                <w:sz w:val="18"/>
                <w:szCs w:val="18"/>
                <w:lang w:eastAsia="zh-CN"/>
              </w:rPr>
              <w:t>31</w:t>
            </w:r>
          </w:p>
        </w:tc>
        <w:tc>
          <w:tcPr>
            <w:tcW w:w="1557" w:type="dxa"/>
            <w:vAlign w:val="center"/>
          </w:tcPr>
          <w:p w14:paraId="0562351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 xml:space="preserve">462.5 </w:t>
            </w:r>
            <w:r w:rsidRPr="002846BC">
              <w:rPr>
                <w:rFonts w:ascii="Arial" w:hAnsi="Arial" w:cs="Arial"/>
                <w:sz w:val="18"/>
                <w:szCs w:val="18"/>
              </w:rPr>
              <w:t xml:space="preserve">- </w:t>
            </w:r>
            <w:r w:rsidRPr="002846BC">
              <w:rPr>
                <w:rFonts w:ascii="Arial" w:hAnsi="Arial" w:cs="Arial"/>
                <w:sz w:val="18"/>
                <w:szCs w:val="18"/>
                <w:lang w:eastAsia="zh-CN"/>
              </w:rPr>
              <w:t>467.5</w:t>
            </w:r>
          </w:p>
        </w:tc>
        <w:tc>
          <w:tcPr>
            <w:tcW w:w="1138" w:type="dxa"/>
            <w:vAlign w:val="center"/>
          </w:tcPr>
          <w:p w14:paraId="239B746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DCD13A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F77695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03105A7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+ 6 dB</w:t>
            </w:r>
          </w:p>
        </w:tc>
        <w:tc>
          <w:tcPr>
            <w:tcW w:w="1280" w:type="dxa"/>
            <w:gridSpan w:val="2"/>
            <w:vAlign w:val="center"/>
          </w:tcPr>
          <w:p w14:paraId="256B3B6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ED46595" w14:textId="77777777" w:rsidTr="001A4D07">
        <w:trPr>
          <w:jc w:val="center"/>
        </w:trPr>
        <w:tc>
          <w:tcPr>
            <w:tcW w:w="1735" w:type="dxa"/>
          </w:tcPr>
          <w:p w14:paraId="17E2160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XXXII or E-UTRA Band 32</w:t>
            </w:r>
          </w:p>
        </w:tc>
        <w:tc>
          <w:tcPr>
            <w:tcW w:w="1557" w:type="dxa"/>
            <w:vAlign w:val="center"/>
          </w:tcPr>
          <w:p w14:paraId="577313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1452 - 1496</w:t>
            </w:r>
          </w:p>
          <w:p w14:paraId="74B69E3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(Note 5)</w:t>
            </w:r>
          </w:p>
        </w:tc>
        <w:tc>
          <w:tcPr>
            <w:tcW w:w="1138" w:type="dxa"/>
            <w:vAlign w:val="center"/>
          </w:tcPr>
          <w:p w14:paraId="1CE0C2F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5A4DBB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508EE99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5A3BF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+ 6 dB</w:t>
            </w:r>
          </w:p>
        </w:tc>
        <w:tc>
          <w:tcPr>
            <w:tcW w:w="1280" w:type="dxa"/>
            <w:gridSpan w:val="2"/>
            <w:vAlign w:val="center"/>
          </w:tcPr>
          <w:p w14:paraId="460166D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E637BE3" w14:textId="77777777" w:rsidTr="001A4D07">
        <w:trPr>
          <w:jc w:val="center"/>
        </w:trPr>
        <w:tc>
          <w:tcPr>
            <w:tcW w:w="1735" w:type="dxa"/>
          </w:tcPr>
          <w:p w14:paraId="7549E68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a) or E-UTRA Band 33</w:t>
            </w:r>
          </w:p>
        </w:tc>
        <w:tc>
          <w:tcPr>
            <w:tcW w:w="1557" w:type="dxa"/>
            <w:vAlign w:val="center"/>
          </w:tcPr>
          <w:p w14:paraId="2F1DF4B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1900-1920</w:t>
            </w:r>
          </w:p>
        </w:tc>
        <w:tc>
          <w:tcPr>
            <w:tcW w:w="1138" w:type="dxa"/>
            <w:vAlign w:val="center"/>
          </w:tcPr>
          <w:p w14:paraId="2B417C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A56DAC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114815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4AB236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31DBF56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5ED132B" w14:textId="77777777" w:rsidTr="001A4D07">
        <w:trPr>
          <w:jc w:val="center"/>
        </w:trPr>
        <w:tc>
          <w:tcPr>
            <w:tcW w:w="1735" w:type="dxa"/>
          </w:tcPr>
          <w:p w14:paraId="2994A821"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a) or E-UTRA Band 34 or NR band n34</w:t>
            </w:r>
          </w:p>
        </w:tc>
        <w:tc>
          <w:tcPr>
            <w:tcW w:w="1557" w:type="dxa"/>
            <w:vAlign w:val="center"/>
          </w:tcPr>
          <w:p w14:paraId="4702CCB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2010-2025</w:t>
            </w:r>
          </w:p>
        </w:tc>
        <w:tc>
          <w:tcPr>
            <w:tcW w:w="1138" w:type="dxa"/>
            <w:vAlign w:val="center"/>
          </w:tcPr>
          <w:p w14:paraId="517429F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07B16B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D233B7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0BAD9EC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1EB1CC0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8E9F92B" w14:textId="77777777" w:rsidTr="001A4D07">
        <w:trPr>
          <w:jc w:val="center"/>
        </w:trPr>
        <w:tc>
          <w:tcPr>
            <w:tcW w:w="1735" w:type="dxa"/>
          </w:tcPr>
          <w:p w14:paraId="13051E4F"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b) or E-UTRA Band 35</w:t>
            </w:r>
          </w:p>
        </w:tc>
        <w:tc>
          <w:tcPr>
            <w:tcW w:w="1557" w:type="dxa"/>
            <w:vAlign w:val="center"/>
          </w:tcPr>
          <w:p w14:paraId="46686D5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1850-1910</w:t>
            </w:r>
          </w:p>
          <w:p w14:paraId="2F3704EF" w14:textId="77777777" w:rsidR="001A4D07" w:rsidRPr="002846BC" w:rsidRDefault="001A4D07" w:rsidP="001A4D07">
            <w:pPr>
              <w:keepNext/>
              <w:keepLines/>
              <w:spacing w:after="0"/>
              <w:jc w:val="center"/>
              <w:rPr>
                <w:rFonts w:ascii="Arial" w:hAnsi="Arial" w:cs="Arial"/>
                <w:sz w:val="18"/>
                <w:szCs w:val="18"/>
              </w:rPr>
            </w:pPr>
          </w:p>
        </w:tc>
        <w:tc>
          <w:tcPr>
            <w:tcW w:w="1138" w:type="dxa"/>
            <w:vAlign w:val="center"/>
          </w:tcPr>
          <w:p w14:paraId="6CC5215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19DACC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8FA069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2ADAABF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2203DAB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1B85115" w14:textId="77777777" w:rsidTr="001A4D07">
        <w:trPr>
          <w:jc w:val="center"/>
        </w:trPr>
        <w:tc>
          <w:tcPr>
            <w:tcW w:w="1735" w:type="dxa"/>
          </w:tcPr>
          <w:p w14:paraId="1308AEEE"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b) or E-UTRA Band 36</w:t>
            </w:r>
          </w:p>
        </w:tc>
        <w:tc>
          <w:tcPr>
            <w:tcW w:w="1557" w:type="dxa"/>
            <w:vAlign w:val="center"/>
          </w:tcPr>
          <w:p w14:paraId="4F2B9EC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1930-1990</w:t>
            </w:r>
          </w:p>
        </w:tc>
        <w:tc>
          <w:tcPr>
            <w:tcW w:w="1138" w:type="dxa"/>
            <w:vAlign w:val="center"/>
          </w:tcPr>
          <w:p w14:paraId="5777FD1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135DE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AA40CA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0287A22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28640F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07B3BBD" w14:textId="77777777" w:rsidTr="001A4D07">
        <w:trPr>
          <w:jc w:val="center"/>
        </w:trPr>
        <w:tc>
          <w:tcPr>
            <w:tcW w:w="1735" w:type="dxa"/>
          </w:tcPr>
          <w:p w14:paraId="370B68F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c) or E-UTRA Band 37</w:t>
            </w:r>
          </w:p>
        </w:tc>
        <w:tc>
          <w:tcPr>
            <w:tcW w:w="1557" w:type="dxa"/>
            <w:vAlign w:val="center"/>
          </w:tcPr>
          <w:p w14:paraId="4BC5EF5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1910-1930</w:t>
            </w:r>
          </w:p>
        </w:tc>
        <w:tc>
          <w:tcPr>
            <w:tcW w:w="1138" w:type="dxa"/>
            <w:vAlign w:val="center"/>
          </w:tcPr>
          <w:p w14:paraId="037BDE3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209606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CC49A5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D61378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359AD8C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356170E" w14:textId="77777777" w:rsidTr="001A4D07">
        <w:trPr>
          <w:jc w:val="center"/>
        </w:trPr>
        <w:tc>
          <w:tcPr>
            <w:tcW w:w="1735" w:type="dxa"/>
          </w:tcPr>
          <w:p w14:paraId="62AF7549"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d) or E-UTRA Band 38 or NR band n38</w:t>
            </w:r>
          </w:p>
        </w:tc>
        <w:tc>
          <w:tcPr>
            <w:tcW w:w="1557" w:type="dxa"/>
            <w:vAlign w:val="center"/>
          </w:tcPr>
          <w:p w14:paraId="0033512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2570-2620</w:t>
            </w:r>
          </w:p>
        </w:tc>
        <w:tc>
          <w:tcPr>
            <w:tcW w:w="1138" w:type="dxa"/>
            <w:vAlign w:val="center"/>
          </w:tcPr>
          <w:p w14:paraId="4BBC302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D8F7DB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4D5C26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278F876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4849D3F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0DF3B13" w14:textId="77777777" w:rsidTr="001A4D07">
        <w:trPr>
          <w:jc w:val="center"/>
        </w:trPr>
        <w:tc>
          <w:tcPr>
            <w:tcW w:w="1735" w:type="dxa"/>
          </w:tcPr>
          <w:p w14:paraId="28BF49E1"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f) or E-UTRA Band 39 or NR band n39</w:t>
            </w:r>
          </w:p>
        </w:tc>
        <w:tc>
          <w:tcPr>
            <w:tcW w:w="1557" w:type="dxa"/>
            <w:vAlign w:val="center"/>
          </w:tcPr>
          <w:p w14:paraId="4D8215C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1880-1920</w:t>
            </w:r>
          </w:p>
        </w:tc>
        <w:tc>
          <w:tcPr>
            <w:tcW w:w="1138" w:type="dxa"/>
            <w:vAlign w:val="center"/>
          </w:tcPr>
          <w:p w14:paraId="12895ED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B08FE4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30FDA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235087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7792AC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37F004E" w14:textId="77777777" w:rsidTr="001A4D07">
        <w:trPr>
          <w:jc w:val="center"/>
        </w:trPr>
        <w:tc>
          <w:tcPr>
            <w:tcW w:w="1735" w:type="dxa"/>
          </w:tcPr>
          <w:p w14:paraId="1EEA255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e) or E-UTRA Band 40 or NR band n40</w:t>
            </w:r>
          </w:p>
        </w:tc>
        <w:tc>
          <w:tcPr>
            <w:tcW w:w="1557" w:type="dxa"/>
            <w:vAlign w:val="center"/>
          </w:tcPr>
          <w:p w14:paraId="17A7417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2300-2400</w:t>
            </w:r>
          </w:p>
        </w:tc>
        <w:tc>
          <w:tcPr>
            <w:tcW w:w="1138" w:type="dxa"/>
            <w:vAlign w:val="center"/>
          </w:tcPr>
          <w:p w14:paraId="06882BC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1055E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5F5AE8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2D35456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6FB4BB3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41F2615" w14:textId="77777777" w:rsidTr="001A4D07">
        <w:trPr>
          <w:jc w:val="center"/>
        </w:trPr>
        <w:tc>
          <w:tcPr>
            <w:tcW w:w="1735" w:type="dxa"/>
          </w:tcPr>
          <w:p w14:paraId="3A3B633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41 or NR band n41</w:t>
            </w:r>
          </w:p>
        </w:tc>
        <w:tc>
          <w:tcPr>
            <w:tcW w:w="1557" w:type="dxa"/>
            <w:vAlign w:val="center"/>
          </w:tcPr>
          <w:p w14:paraId="1359F54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2496 - 2690</w:t>
            </w:r>
          </w:p>
        </w:tc>
        <w:tc>
          <w:tcPr>
            <w:tcW w:w="1138" w:type="dxa"/>
            <w:vAlign w:val="center"/>
          </w:tcPr>
          <w:p w14:paraId="7D232C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95E2D0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CF2C08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47D2055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5F22C65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5C52B61" w14:textId="77777777" w:rsidTr="001A4D07">
        <w:trPr>
          <w:jc w:val="center"/>
        </w:trPr>
        <w:tc>
          <w:tcPr>
            <w:tcW w:w="1735" w:type="dxa"/>
          </w:tcPr>
          <w:p w14:paraId="4A04DBDB"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42</w:t>
            </w:r>
          </w:p>
        </w:tc>
        <w:tc>
          <w:tcPr>
            <w:tcW w:w="1557" w:type="dxa"/>
          </w:tcPr>
          <w:p w14:paraId="37732D7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3400</w:t>
            </w:r>
            <w:r w:rsidRPr="002846BC">
              <w:rPr>
                <w:rFonts w:ascii="Arial" w:hAnsi="Arial" w:cs="Arial"/>
                <w:sz w:val="18"/>
                <w:szCs w:val="18"/>
              </w:rPr>
              <w:t xml:space="preserve"> - 3600</w:t>
            </w:r>
          </w:p>
        </w:tc>
        <w:tc>
          <w:tcPr>
            <w:tcW w:w="1138" w:type="dxa"/>
            <w:vAlign w:val="center"/>
          </w:tcPr>
          <w:p w14:paraId="58A2E31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BEF25D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08CDC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56F47B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7C2796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862977F" w14:textId="77777777" w:rsidTr="001A4D07">
        <w:trPr>
          <w:jc w:val="center"/>
        </w:trPr>
        <w:tc>
          <w:tcPr>
            <w:tcW w:w="1735" w:type="dxa"/>
          </w:tcPr>
          <w:p w14:paraId="481DE65B"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43</w:t>
            </w:r>
          </w:p>
        </w:tc>
        <w:tc>
          <w:tcPr>
            <w:tcW w:w="1557" w:type="dxa"/>
          </w:tcPr>
          <w:p w14:paraId="3E1AFA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3600</w:t>
            </w:r>
            <w:r w:rsidRPr="002846BC">
              <w:rPr>
                <w:rFonts w:ascii="Arial" w:hAnsi="Arial" w:cs="Arial"/>
                <w:sz w:val="18"/>
                <w:szCs w:val="18"/>
              </w:rPr>
              <w:t xml:space="preserve"> - </w:t>
            </w:r>
            <w:r w:rsidRPr="002846BC">
              <w:rPr>
                <w:rFonts w:ascii="Arial" w:hAnsi="Arial" w:cs="Arial"/>
                <w:sz w:val="18"/>
                <w:szCs w:val="18"/>
                <w:lang w:eastAsia="zh-CN"/>
              </w:rPr>
              <w:t>3800</w:t>
            </w:r>
          </w:p>
        </w:tc>
        <w:tc>
          <w:tcPr>
            <w:tcW w:w="1138" w:type="dxa"/>
            <w:vAlign w:val="center"/>
          </w:tcPr>
          <w:p w14:paraId="2C13E70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292FAF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BB2C68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0475DE2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38D7C30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BE647B1" w14:textId="77777777" w:rsidTr="001A4D07">
        <w:trPr>
          <w:jc w:val="center"/>
        </w:trPr>
        <w:tc>
          <w:tcPr>
            <w:tcW w:w="1735" w:type="dxa"/>
          </w:tcPr>
          <w:p w14:paraId="095AD1CF"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44</w:t>
            </w:r>
          </w:p>
        </w:tc>
        <w:tc>
          <w:tcPr>
            <w:tcW w:w="1557" w:type="dxa"/>
            <w:vAlign w:val="center"/>
          </w:tcPr>
          <w:p w14:paraId="7C2FB089"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rPr>
              <w:t>703 - 803</w:t>
            </w:r>
          </w:p>
        </w:tc>
        <w:tc>
          <w:tcPr>
            <w:tcW w:w="1138" w:type="dxa"/>
            <w:vAlign w:val="center"/>
          </w:tcPr>
          <w:p w14:paraId="4C947CC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78354E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45DED4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2263927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60F7578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8AC93E8" w14:textId="77777777" w:rsidTr="001A4D07">
        <w:trPr>
          <w:jc w:val="center"/>
        </w:trPr>
        <w:tc>
          <w:tcPr>
            <w:tcW w:w="1735" w:type="dxa"/>
          </w:tcPr>
          <w:p w14:paraId="1C58FCC3" w14:textId="77777777" w:rsidR="001A4D07" w:rsidRPr="002846BC" w:rsidRDefault="001A4D07" w:rsidP="001A4D07">
            <w:pPr>
              <w:keepNext/>
              <w:keepLines/>
              <w:spacing w:after="0"/>
              <w:rPr>
                <w:rFonts w:ascii="Arial" w:hAnsi="Arial" w:cs="Arial"/>
                <w:sz w:val="18"/>
                <w:szCs w:val="18"/>
                <w:lang w:eastAsia="zh-CN"/>
              </w:rPr>
            </w:pPr>
            <w:r w:rsidRPr="002846BC">
              <w:rPr>
                <w:rFonts w:ascii="Arial" w:hAnsi="Arial" w:cs="Arial"/>
                <w:sz w:val="18"/>
                <w:szCs w:val="18"/>
              </w:rPr>
              <w:lastRenderedPageBreak/>
              <w:t>E-UTRA Band 4</w:t>
            </w:r>
            <w:r w:rsidRPr="002846BC">
              <w:rPr>
                <w:rFonts w:ascii="Arial" w:hAnsi="Arial" w:cs="Arial"/>
                <w:sz w:val="18"/>
                <w:szCs w:val="18"/>
                <w:lang w:eastAsia="zh-CN"/>
              </w:rPr>
              <w:t>5</w:t>
            </w:r>
          </w:p>
        </w:tc>
        <w:tc>
          <w:tcPr>
            <w:tcW w:w="1557" w:type="dxa"/>
            <w:vAlign w:val="center"/>
          </w:tcPr>
          <w:p w14:paraId="1CE585CE"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lang w:eastAsia="zh-CN"/>
              </w:rPr>
              <w:t>1447</w:t>
            </w:r>
            <w:r w:rsidRPr="002846BC">
              <w:rPr>
                <w:rFonts w:ascii="Arial" w:hAnsi="Arial" w:cs="Arial"/>
                <w:sz w:val="18"/>
                <w:szCs w:val="18"/>
              </w:rPr>
              <w:t xml:space="preserve"> - </w:t>
            </w:r>
            <w:r w:rsidRPr="002846BC">
              <w:rPr>
                <w:rFonts w:ascii="Arial" w:hAnsi="Arial" w:cs="Arial"/>
                <w:sz w:val="18"/>
                <w:szCs w:val="18"/>
                <w:lang w:eastAsia="zh-CN"/>
              </w:rPr>
              <w:t>1467</w:t>
            </w:r>
          </w:p>
        </w:tc>
        <w:tc>
          <w:tcPr>
            <w:tcW w:w="1138" w:type="dxa"/>
            <w:vAlign w:val="center"/>
          </w:tcPr>
          <w:p w14:paraId="2C4AF5D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2C545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51341A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ECB8E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621CDF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4556BCA" w14:textId="77777777" w:rsidTr="001A4D07">
        <w:trPr>
          <w:jc w:val="center"/>
        </w:trPr>
        <w:tc>
          <w:tcPr>
            <w:tcW w:w="1735" w:type="dxa"/>
          </w:tcPr>
          <w:p w14:paraId="5FB2EAF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46</w:t>
            </w:r>
            <w:r w:rsidRPr="002846BC">
              <w:rPr>
                <w:rFonts w:ascii="Arial" w:hAnsi="Arial"/>
                <w:sz w:val="18"/>
              </w:rPr>
              <w:t xml:space="preserve"> or NR Band n46</w:t>
            </w:r>
          </w:p>
        </w:tc>
        <w:tc>
          <w:tcPr>
            <w:tcW w:w="1557" w:type="dxa"/>
            <w:vAlign w:val="center"/>
          </w:tcPr>
          <w:p w14:paraId="6DED151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5150</w:t>
            </w:r>
            <w:r w:rsidRPr="002846BC">
              <w:rPr>
                <w:rFonts w:ascii="Arial" w:hAnsi="Arial" w:cs="Arial"/>
                <w:sz w:val="18"/>
                <w:szCs w:val="18"/>
              </w:rPr>
              <w:t xml:space="preserve"> - </w:t>
            </w:r>
            <w:r w:rsidRPr="002846BC">
              <w:rPr>
                <w:rFonts w:ascii="Arial" w:hAnsi="Arial" w:cs="Arial"/>
                <w:sz w:val="18"/>
                <w:szCs w:val="18"/>
                <w:lang w:eastAsia="zh-CN"/>
              </w:rPr>
              <w:t>5925</w:t>
            </w:r>
          </w:p>
        </w:tc>
        <w:tc>
          <w:tcPr>
            <w:tcW w:w="1138" w:type="dxa"/>
            <w:vAlign w:val="center"/>
          </w:tcPr>
          <w:p w14:paraId="3B4E195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N/A</w:t>
            </w:r>
          </w:p>
        </w:tc>
        <w:tc>
          <w:tcPr>
            <w:tcW w:w="1133" w:type="dxa"/>
            <w:vAlign w:val="center"/>
          </w:tcPr>
          <w:p w14:paraId="3E30367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AA55A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483405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0A48C25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640B297" w14:textId="77777777" w:rsidTr="001A4D07">
        <w:trPr>
          <w:jc w:val="center"/>
        </w:trPr>
        <w:tc>
          <w:tcPr>
            <w:tcW w:w="1735" w:type="dxa"/>
          </w:tcPr>
          <w:p w14:paraId="7C14DD7A"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48</w:t>
            </w:r>
            <w:r w:rsidRPr="002846BC">
              <w:rPr>
                <w:rFonts w:ascii="Arial" w:hAnsi="Arial" w:cs="Arial"/>
                <w:sz w:val="18"/>
                <w:lang w:eastAsia="ko-KR"/>
              </w:rPr>
              <w:t xml:space="preserve"> or NR Band n48</w:t>
            </w:r>
          </w:p>
        </w:tc>
        <w:tc>
          <w:tcPr>
            <w:tcW w:w="1557" w:type="dxa"/>
            <w:vAlign w:val="center"/>
          </w:tcPr>
          <w:p w14:paraId="47817AE5"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lang w:eastAsia="zh-CN"/>
              </w:rPr>
              <w:t>3550 - 3700</w:t>
            </w:r>
          </w:p>
        </w:tc>
        <w:tc>
          <w:tcPr>
            <w:tcW w:w="1138" w:type="dxa"/>
            <w:vAlign w:val="center"/>
          </w:tcPr>
          <w:p w14:paraId="4D547A7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CEBB1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39178FE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57F745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443FFFA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CFF2579" w14:textId="77777777" w:rsidTr="001A4D07">
        <w:trPr>
          <w:jc w:val="center"/>
        </w:trPr>
        <w:tc>
          <w:tcPr>
            <w:tcW w:w="1735" w:type="dxa"/>
          </w:tcPr>
          <w:p w14:paraId="5B1038C6" w14:textId="77777777" w:rsidR="001A4D07" w:rsidRPr="002846BC" w:rsidRDefault="001A4D07" w:rsidP="001A4D07">
            <w:pPr>
              <w:keepNext/>
              <w:keepLines/>
              <w:spacing w:after="0"/>
              <w:rPr>
                <w:rFonts w:ascii="Arial" w:hAnsi="Arial"/>
                <w:sz w:val="18"/>
                <w:lang w:eastAsia="ja-JP"/>
              </w:rPr>
            </w:pPr>
            <w:r w:rsidRPr="002846BC">
              <w:rPr>
                <w:rFonts w:ascii="Arial" w:hAnsi="Arial" w:cs="Arial"/>
                <w:sz w:val="18"/>
                <w:lang w:eastAsia="ja-JP"/>
              </w:rPr>
              <w:t>E-UTRA Band 49</w:t>
            </w:r>
          </w:p>
        </w:tc>
        <w:tc>
          <w:tcPr>
            <w:tcW w:w="1557" w:type="dxa"/>
            <w:vAlign w:val="center"/>
          </w:tcPr>
          <w:p w14:paraId="185EEFAE" w14:textId="77777777" w:rsidR="001A4D07" w:rsidRPr="002846BC" w:rsidRDefault="001A4D07" w:rsidP="001A4D07">
            <w:pPr>
              <w:keepNext/>
              <w:keepLines/>
              <w:spacing w:after="0"/>
              <w:jc w:val="center"/>
              <w:rPr>
                <w:rFonts w:ascii="Arial" w:eastAsia="SimSun" w:hAnsi="Arial"/>
                <w:sz w:val="18"/>
                <w:lang w:eastAsia="zh-CN"/>
              </w:rPr>
            </w:pPr>
            <w:r w:rsidRPr="002846BC">
              <w:rPr>
                <w:rFonts w:ascii="Arial" w:hAnsi="Arial" w:cs="Arial"/>
                <w:sz w:val="18"/>
                <w:szCs w:val="18"/>
                <w:lang w:eastAsia="zh-CN"/>
              </w:rPr>
              <w:t>3550 - 3700</w:t>
            </w:r>
          </w:p>
        </w:tc>
        <w:tc>
          <w:tcPr>
            <w:tcW w:w="1138" w:type="dxa"/>
          </w:tcPr>
          <w:p w14:paraId="0D1DA155"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cs="Arial"/>
                <w:sz w:val="18"/>
                <w:szCs w:val="18"/>
              </w:rPr>
              <w:t>N/A</w:t>
            </w:r>
          </w:p>
        </w:tc>
        <w:tc>
          <w:tcPr>
            <w:tcW w:w="1133" w:type="dxa"/>
          </w:tcPr>
          <w:p w14:paraId="44C2F96B"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cs="Arial"/>
                <w:sz w:val="18"/>
                <w:szCs w:val="18"/>
              </w:rPr>
              <w:t>N/A</w:t>
            </w:r>
          </w:p>
        </w:tc>
        <w:tc>
          <w:tcPr>
            <w:tcW w:w="1133" w:type="dxa"/>
            <w:vAlign w:val="center"/>
          </w:tcPr>
          <w:p w14:paraId="06E758EA"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cs="Arial"/>
                <w:sz w:val="18"/>
                <w:szCs w:val="18"/>
              </w:rPr>
              <w:t>-6</w:t>
            </w:r>
          </w:p>
        </w:tc>
        <w:tc>
          <w:tcPr>
            <w:tcW w:w="1735" w:type="dxa"/>
            <w:vAlign w:val="center"/>
          </w:tcPr>
          <w:p w14:paraId="744AB0B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706A6705"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cs="Arial"/>
                <w:sz w:val="18"/>
                <w:szCs w:val="18"/>
              </w:rPr>
              <w:t>CW carrier</w:t>
            </w:r>
          </w:p>
        </w:tc>
      </w:tr>
      <w:tr w:rsidR="001A4D07" w:rsidRPr="002846BC" w14:paraId="6D6421D2" w14:textId="77777777" w:rsidTr="001A4D07">
        <w:trPr>
          <w:jc w:val="center"/>
        </w:trPr>
        <w:tc>
          <w:tcPr>
            <w:tcW w:w="1735" w:type="dxa"/>
          </w:tcPr>
          <w:p w14:paraId="234D7A23" w14:textId="77777777" w:rsidR="001A4D07" w:rsidRPr="002846BC" w:rsidRDefault="001A4D07" w:rsidP="001A4D07">
            <w:pPr>
              <w:keepNext/>
              <w:keepLines/>
              <w:spacing w:after="0"/>
              <w:rPr>
                <w:rFonts w:ascii="Arial" w:hAnsi="Arial" w:cs="Arial"/>
                <w:sz w:val="18"/>
                <w:szCs w:val="18"/>
              </w:rPr>
            </w:pPr>
            <w:r w:rsidRPr="002846BC">
              <w:rPr>
                <w:rFonts w:ascii="Arial" w:hAnsi="Arial"/>
                <w:sz w:val="18"/>
                <w:lang w:eastAsia="ja-JP"/>
              </w:rPr>
              <w:t>E-UTRA Band 50 or NR band n50</w:t>
            </w:r>
          </w:p>
        </w:tc>
        <w:tc>
          <w:tcPr>
            <w:tcW w:w="1557" w:type="dxa"/>
            <w:vAlign w:val="center"/>
          </w:tcPr>
          <w:p w14:paraId="6E5348C2"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eastAsia="SimSun" w:hAnsi="Arial"/>
                <w:sz w:val="18"/>
                <w:lang w:eastAsia="zh-CN"/>
              </w:rPr>
              <w:t>1432</w:t>
            </w:r>
            <w:r w:rsidRPr="002846BC">
              <w:rPr>
                <w:rFonts w:ascii="Arial" w:hAnsi="Arial"/>
                <w:sz w:val="18"/>
                <w:lang w:eastAsia="zh-CN"/>
              </w:rPr>
              <w:t xml:space="preserve"> – </w:t>
            </w:r>
            <w:r w:rsidRPr="002846BC">
              <w:rPr>
                <w:rFonts w:ascii="Arial" w:eastAsia="SimSun" w:hAnsi="Arial"/>
                <w:sz w:val="18"/>
                <w:lang w:eastAsia="zh-CN"/>
              </w:rPr>
              <w:t>1517</w:t>
            </w:r>
          </w:p>
        </w:tc>
        <w:tc>
          <w:tcPr>
            <w:tcW w:w="1138" w:type="dxa"/>
            <w:vAlign w:val="center"/>
          </w:tcPr>
          <w:p w14:paraId="0C1B359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+16</w:t>
            </w:r>
          </w:p>
        </w:tc>
        <w:tc>
          <w:tcPr>
            <w:tcW w:w="1133" w:type="dxa"/>
            <w:vAlign w:val="center"/>
          </w:tcPr>
          <w:p w14:paraId="0AE37FC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+8</w:t>
            </w:r>
          </w:p>
        </w:tc>
        <w:tc>
          <w:tcPr>
            <w:tcW w:w="1133" w:type="dxa"/>
            <w:vAlign w:val="center"/>
          </w:tcPr>
          <w:p w14:paraId="54A8D4C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-6</w:t>
            </w:r>
          </w:p>
        </w:tc>
        <w:tc>
          <w:tcPr>
            <w:tcW w:w="1735" w:type="dxa"/>
            <w:vAlign w:val="center"/>
          </w:tcPr>
          <w:p w14:paraId="6BF86D1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347E53D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CW carrier</w:t>
            </w:r>
          </w:p>
        </w:tc>
      </w:tr>
      <w:tr w:rsidR="001A4D07" w:rsidRPr="002846BC" w14:paraId="336DAB1A" w14:textId="77777777" w:rsidTr="001A4D07">
        <w:trPr>
          <w:jc w:val="center"/>
        </w:trPr>
        <w:tc>
          <w:tcPr>
            <w:tcW w:w="1735" w:type="dxa"/>
          </w:tcPr>
          <w:p w14:paraId="35725BA4" w14:textId="77777777" w:rsidR="001A4D07" w:rsidRPr="002846BC" w:rsidRDefault="001A4D07" w:rsidP="001A4D07">
            <w:pPr>
              <w:keepNext/>
              <w:keepLines/>
              <w:spacing w:after="0"/>
              <w:rPr>
                <w:rFonts w:ascii="Arial" w:hAnsi="Arial" w:cs="Arial"/>
                <w:sz w:val="18"/>
                <w:szCs w:val="18"/>
              </w:rPr>
            </w:pPr>
            <w:r w:rsidRPr="002846BC">
              <w:rPr>
                <w:rFonts w:ascii="Arial" w:hAnsi="Arial"/>
                <w:sz w:val="18"/>
                <w:lang w:eastAsia="ja-JP"/>
              </w:rPr>
              <w:t xml:space="preserve">E-UTRA Band 51 or </w:t>
            </w:r>
            <w:r w:rsidRPr="002846BC">
              <w:rPr>
                <w:rFonts w:ascii="Arial" w:hAnsi="Arial" w:cs="Arial"/>
                <w:sz w:val="18"/>
              </w:rPr>
              <w:t>NR band n51</w:t>
            </w:r>
          </w:p>
        </w:tc>
        <w:tc>
          <w:tcPr>
            <w:tcW w:w="1557" w:type="dxa"/>
            <w:vAlign w:val="center"/>
          </w:tcPr>
          <w:p w14:paraId="7F328136"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eastAsia="SimSun" w:hAnsi="Arial"/>
                <w:sz w:val="18"/>
                <w:lang w:eastAsia="zh-CN"/>
              </w:rPr>
              <w:t>1427</w:t>
            </w:r>
            <w:r w:rsidRPr="002846BC">
              <w:rPr>
                <w:rFonts w:ascii="Arial" w:hAnsi="Arial"/>
                <w:sz w:val="18"/>
                <w:lang w:eastAsia="zh-CN"/>
              </w:rPr>
              <w:t xml:space="preserve">– </w:t>
            </w:r>
            <w:r w:rsidRPr="002846BC">
              <w:rPr>
                <w:rFonts w:ascii="Arial" w:eastAsia="SimSun" w:hAnsi="Arial"/>
                <w:sz w:val="18"/>
                <w:lang w:eastAsia="zh-CN"/>
              </w:rPr>
              <w:t>1432</w:t>
            </w:r>
          </w:p>
        </w:tc>
        <w:tc>
          <w:tcPr>
            <w:tcW w:w="1138" w:type="dxa"/>
            <w:vAlign w:val="center"/>
          </w:tcPr>
          <w:p w14:paraId="4F93DE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N/A</w:t>
            </w:r>
          </w:p>
        </w:tc>
        <w:tc>
          <w:tcPr>
            <w:tcW w:w="1133" w:type="dxa"/>
            <w:vAlign w:val="center"/>
          </w:tcPr>
          <w:p w14:paraId="76C2B50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N/A</w:t>
            </w:r>
          </w:p>
        </w:tc>
        <w:tc>
          <w:tcPr>
            <w:tcW w:w="1133" w:type="dxa"/>
            <w:vAlign w:val="center"/>
          </w:tcPr>
          <w:p w14:paraId="26A80E6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-6</w:t>
            </w:r>
          </w:p>
        </w:tc>
        <w:tc>
          <w:tcPr>
            <w:tcW w:w="1735" w:type="dxa"/>
            <w:vAlign w:val="center"/>
          </w:tcPr>
          <w:p w14:paraId="183D9A9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0E60D2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CW carrier</w:t>
            </w:r>
          </w:p>
        </w:tc>
      </w:tr>
      <w:tr w:rsidR="001A4D07" w:rsidRPr="002846BC" w14:paraId="13465FED" w14:textId="77777777" w:rsidTr="001A4D07">
        <w:trPr>
          <w:jc w:val="center"/>
        </w:trPr>
        <w:tc>
          <w:tcPr>
            <w:tcW w:w="1735" w:type="dxa"/>
          </w:tcPr>
          <w:p w14:paraId="1149C87C" w14:textId="77777777" w:rsidR="001A4D07" w:rsidRPr="002846BC" w:rsidRDefault="001A4D07" w:rsidP="001A4D07">
            <w:pPr>
              <w:keepNext/>
              <w:keepLines/>
              <w:tabs>
                <w:tab w:val="left" w:pos="1335"/>
              </w:tabs>
              <w:spacing w:after="0"/>
              <w:rPr>
                <w:rFonts w:ascii="Arial" w:hAnsi="Arial" w:cs="Arial"/>
                <w:sz w:val="18"/>
                <w:szCs w:val="18"/>
              </w:rPr>
            </w:pPr>
            <w:r w:rsidRPr="002846BC">
              <w:rPr>
                <w:rFonts w:ascii="Arial" w:hAnsi="Arial" w:cs="Arial"/>
                <w:sz w:val="18"/>
              </w:rPr>
              <w:t>E-UTRA Band 52</w:t>
            </w:r>
          </w:p>
        </w:tc>
        <w:tc>
          <w:tcPr>
            <w:tcW w:w="1557" w:type="dxa"/>
          </w:tcPr>
          <w:p w14:paraId="569CEDD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5.0.0"/>
                <w:sz w:val="18"/>
              </w:rPr>
              <w:t>330</w:t>
            </w:r>
            <w:r w:rsidRPr="002846BC">
              <w:rPr>
                <w:rFonts w:ascii="Arial" w:eastAsia="SimSun" w:hAnsi="Arial" w:cs="v5.0.0"/>
                <w:sz w:val="18"/>
                <w:lang w:eastAsia="zh-CN"/>
              </w:rPr>
              <w:t>0</w:t>
            </w:r>
            <w:r w:rsidRPr="002846BC">
              <w:rPr>
                <w:rFonts w:ascii="Arial" w:hAnsi="Arial" w:cs="v5.0.0"/>
                <w:sz w:val="18"/>
              </w:rPr>
              <w:t xml:space="preserve"> - 3400 </w:t>
            </w:r>
          </w:p>
        </w:tc>
        <w:tc>
          <w:tcPr>
            <w:tcW w:w="1138" w:type="dxa"/>
            <w:vAlign w:val="center"/>
          </w:tcPr>
          <w:p w14:paraId="5D5C9B0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4B3700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2DD56E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05C4CC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1FFBA0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5.0.0"/>
                <w:sz w:val="18"/>
              </w:rPr>
              <w:t>CW carrier</w:t>
            </w:r>
          </w:p>
        </w:tc>
      </w:tr>
      <w:tr w:rsidR="001A4D07" w:rsidRPr="002846BC" w14:paraId="5A9E691C" w14:textId="77777777" w:rsidTr="001A4D07">
        <w:trPr>
          <w:jc w:val="center"/>
        </w:trPr>
        <w:tc>
          <w:tcPr>
            <w:tcW w:w="1735" w:type="dxa"/>
          </w:tcPr>
          <w:p w14:paraId="0DDAB0E9" w14:textId="77777777" w:rsidR="001A4D07" w:rsidRPr="002846BC" w:rsidRDefault="001A4D07" w:rsidP="001A4D07">
            <w:pPr>
              <w:keepNext/>
              <w:keepLines/>
              <w:tabs>
                <w:tab w:val="left" w:pos="1335"/>
              </w:tabs>
              <w:spacing w:after="0"/>
              <w:rPr>
                <w:rFonts w:ascii="Arial" w:hAnsi="Arial" w:cs="Arial"/>
                <w:sz w:val="18"/>
                <w:lang w:eastAsia="ko-KR"/>
              </w:rPr>
            </w:pPr>
            <w:r w:rsidRPr="002846BC">
              <w:rPr>
                <w:rFonts w:ascii="Arial" w:hAnsi="Arial" w:cs="Arial"/>
                <w:sz w:val="18"/>
                <w:lang w:eastAsia="ko-KR"/>
              </w:rPr>
              <w:t>E-UTRA Band 53 or NR Band n53</w:t>
            </w:r>
          </w:p>
        </w:tc>
        <w:tc>
          <w:tcPr>
            <w:tcW w:w="1557" w:type="dxa"/>
            <w:vAlign w:val="center"/>
          </w:tcPr>
          <w:p w14:paraId="19C19BC3" w14:textId="77777777" w:rsidR="001A4D07" w:rsidRPr="002846BC" w:rsidRDefault="001A4D07" w:rsidP="001A4D07">
            <w:pPr>
              <w:keepNext/>
              <w:keepLines/>
              <w:spacing w:after="0"/>
              <w:jc w:val="center"/>
              <w:rPr>
                <w:rFonts w:ascii="Arial" w:hAnsi="Arial" w:cs="v5.0.0"/>
                <w:sz w:val="18"/>
                <w:lang w:eastAsia="ko-KR"/>
              </w:rPr>
            </w:pPr>
            <w:r w:rsidRPr="002846BC">
              <w:rPr>
                <w:rFonts w:ascii="Arial" w:hAnsi="Arial" w:cs="v5.0.0"/>
                <w:sz w:val="18"/>
                <w:lang w:eastAsia="ko-KR"/>
              </w:rPr>
              <w:t>2483.5 - 2495</w:t>
            </w:r>
          </w:p>
        </w:tc>
        <w:tc>
          <w:tcPr>
            <w:tcW w:w="1138" w:type="dxa"/>
            <w:vAlign w:val="center"/>
          </w:tcPr>
          <w:p w14:paraId="33813566"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lang w:eastAsia="ko-KR"/>
              </w:rPr>
              <w:t>N/A</w:t>
            </w:r>
          </w:p>
        </w:tc>
        <w:tc>
          <w:tcPr>
            <w:tcW w:w="1133" w:type="dxa"/>
            <w:vAlign w:val="center"/>
          </w:tcPr>
          <w:p w14:paraId="7EEA4E50"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lang w:eastAsia="ko-KR"/>
              </w:rPr>
              <w:t>+</w:t>
            </w:r>
            <w:r w:rsidRPr="002846BC">
              <w:rPr>
                <w:rFonts w:ascii="Arial" w:hAnsi="Arial" w:cs="Arial"/>
                <w:sz w:val="18"/>
                <w:szCs w:val="18"/>
                <w:lang w:eastAsia="zh-CN"/>
              </w:rPr>
              <w:t>8</w:t>
            </w:r>
          </w:p>
        </w:tc>
        <w:tc>
          <w:tcPr>
            <w:tcW w:w="1133" w:type="dxa"/>
            <w:vAlign w:val="center"/>
          </w:tcPr>
          <w:p w14:paraId="7DCB3F1B"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lang w:eastAsia="ko-KR"/>
              </w:rPr>
              <w:t>-6</w:t>
            </w:r>
          </w:p>
        </w:tc>
        <w:tc>
          <w:tcPr>
            <w:tcW w:w="1735" w:type="dxa"/>
            <w:vAlign w:val="center"/>
          </w:tcPr>
          <w:p w14:paraId="7940EC4F"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lang w:eastAsia="ko-KR"/>
              </w:rPr>
              <w:t>P</w:t>
            </w:r>
            <w:r w:rsidRPr="002846BC">
              <w:rPr>
                <w:rFonts w:ascii="Arial" w:hAnsi="Arial" w:cs="Arial"/>
                <w:sz w:val="18"/>
                <w:szCs w:val="18"/>
                <w:vertAlign w:val="subscript"/>
                <w:lang w:eastAsia="ko-KR"/>
              </w:rPr>
              <w:t>REFSENS</w:t>
            </w:r>
            <w:r w:rsidRPr="002846BC">
              <w:rPr>
                <w:rFonts w:ascii="Arial" w:hAnsi="Arial" w:cs="Arial"/>
                <w:sz w:val="18"/>
                <w:szCs w:val="18"/>
                <w:lang w:eastAsia="ko-KR"/>
              </w:rPr>
              <w:t xml:space="preserve"> + x dB</w:t>
            </w:r>
          </w:p>
        </w:tc>
        <w:tc>
          <w:tcPr>
            <w:tcW w:w="1280" w:type="dxa"/>
            <w:gridSpan w:val="2"/>
            <w:vAlign w:val="center"/>
          </w:tcPr>
          <w:p w14:paraId="4AB69C7E" w14:textId="77777777" w:rsidR="001A4D07" w:rsidRPr="002846BC" w:rsidRDefault="001A4D07" w:rsidP="001A4D07">
            <w:pPr>
              <w:keepNext/>
              <w:keepLines/>
              <w:spacing w:after="0"/>
              <w:jc w:val="center"/>
              <w:rPr>
                <w:rFonts w:ascii="Arial" w:hAnsi="Arial" w:cs="v5.0.0"/>
                <w:sz w:val="18"/>
                <w:lang w:eastAsia="ko-KR"/>
              </w:rPr>
            </w:pPr>
            <w:r w:rsidRPr="002846BC">
              <w:rPr>
                <w:rFonts w:ascii="Arial" w:hAnsi="Arial" w:cs="v5.0.0"/>
                <w:sz w:val="18"/>
                <w:lang w:eastAsia="ko-KR"/>
              </w:rPr>
              <w:t>CW carrier</w:t>
            </w:r>
          </w:p>
        </w:tc>
      </w:tr>
      <w:tr w:rsidR="001A4D07" w:rsidRPr="002846BC" w14:paraId="02ED5A20" w14:textId="77777777" w:rsidTr="001A4D07">
        <w:trPr>
          <w:jc w:val="center"/>
        </w:trPr>
        <w:tc>
          <w:tcPr>
            <w:tcW w:w="1735" w:type="dxa"/>
          </w:tcPr>
          <w:p w14:paraId="0A334120"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65</w:t>
            </w:r>
            <w:r w:rsidRPr="002846BC">
              <w:rPr>
                <w:rFonts w:ascii="Arial" w:hAnsi="Arial" w:cs="Arial"/>
                <w:sz w:val="18"/>
              </w:rPr>
              <w:t xml:space="preserve"> or NR band n65</w:t>
            </w:r>
          </w:p>
        </w:tc>
        <w:tc>
          <w:tcPr>
            <w:tcW w:w="1557" w:type="dxa"/>
            <w:vAlign w:val="center"/>
          </w:tcPr>
          <w:p w14:paraId="6B5615F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w:t>
            </w:r>
            <w:r w:rsidRPr="002846BC">
              <w:rPr>
                <w:rFonts w:ascii="Arial" w:hAnsi="Arial" w:cs="Arial"/>
                <w:sz w:val="18"/>
                <w:szCs w:val="18"/>
                <w:lang w:eastAsia="ja-JP"/>
              </w:rPr>
              <w:t>20</w:t>
            </w:r>
            <w:r w:rsidRPr="002846BC">
              <w:rPr>
                <w:rFonts w:ascii="Arial" w:hAnsi="Arial" w:cs="Arial"/>
                <w:sz w:val="18"/>
                <w:szCs w:val="18"/>
              </w:rPr>
              <w:t>0</w:t>
            </w:r>
          </w:p>
        </w:tc>
        <w:tc>
          <w:tcPr>
            <w:tcW w:w="1138" w:type="dxa"/>
            <w:vAlign w:val="center"/>
          </w:tcPr>
          <w:p w14:paraId="60952DB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607E44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7CC677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47AAB9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7BA1A2B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7C66A5F" w14:textId="77777777" w:rsidTr="001A4D07">
        <w:trPr>
          <w:jc w:val="center"/>
        </w:trPr>
        <w:tc>
          <w:tcPr>
            <w:tcW w:w="1735" w:type="dxa"/>
          </w:tcPr>
          <w:p w14:paraId="66A71DEB"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66 or NR band n66</w:t>
            </w:r>
          </w:p>
        </w:tc>
        <w:tc>
          <w:tcPr>
            <w:tcW w:w="1557" w:type="dxa"/>
            <w:vAlign w:val="center"/>
          </w:tcPr>
          <w:p w14:paraId="3433A5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2110 - 2200</w:t>
            </w:r>
          </w:p>
        </w:tc>
        <w:tc>
          <w:tcPr>
            <w:tcW w:w="1138" w:type="dxa"/>
            <w:vAlign w:val="center"/>
          </w:tcPr>
          <w:p w14:paraId="3C567F4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D5DC57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16E78E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3620C84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22B0129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493B169" w14:textId="77777777" w:rsidTr="001A4D07">
        <w:trPr>
          <w:jc w:val="center"/>
        </w:trPr>
        <w:tc>
          <w:tcPr>
            <w:tcW w:w="1735" w:type="dxa"/>
          </w:tcPr>
          <w:p w14:paraId="71EBA2D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67 or NR band n67</w:t>
            </w:r>
          </w:p>
        </w:tc>
        <w:tc>
          <w:tcPr>
            <w:tcW w:w="1557" w:type="dxa"/>
            <w:vAlign w:val="center"/>
          </w:tcPr>
          <w:p w14:paraId="77D2F4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738 - 758</w:t>
            </w:r>
          </w:p>
        </w:tc>
        <w:tc>
          <w:tcPr>
            <w:tcW w:w="1138" w:type="dxa"/>
            <w:vAlign w:val="center"/>
          </w:tcPr>
          <w:p w14:paraId="72F1866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6BD219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10BD619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4C54996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648D87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612F3E5" w14:textId="77777777" w:rsidTr="001A4D07">
        <w:trPr>
          <w:jc w:val="center"/>
        </w:trPr>
        <w:tc>
          <w:tcPr>
            <w:tcW w:w="1735" w:type="dxa"/>
          </w:tcPr>
          <w:p w14:paraId="5109CB4E"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68</w:t>
            </w:r>
          </w:p>
        </w:tc>
        <w:tc>
          <w:tcPr>
            <w:tcW w:w="1557" w:type="dxa"/>
            <w:vAlign w:val="center"/>
          </w:tcPr>
          <w:p w14:paraId="7FC9581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753 - 783</w:t>
            </w:r>
          </w:p>
        </w:tc>
        <w:tc>
          <w:tcPr>
            <w:tcW w:w="1138" w:type="dxa"/>
            <w:vAlign w:val="center"/>
          </w:tcPr>
          <w:p w14:paraId="6A451B4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8348A8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12B309B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987FBC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70D2123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00E9639" w14:textId="77777777" w:rsidTr="001A4D07">
        <w:trPr>
          <w:jc w:val="center"/>
        </w:trPr>
        <w:tc>
          <w:tcPr>
            <w:tcW w:w="1735" w:type="dxa"/>
          </w:tcPr>
          <w:p w14:paraId="60237F84"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rPr>
              <w:t xml:space="preserve">E-UTRA Band </w:t>
            </w:r>
            <w:r w:rsidRPr="002846BC">
              <w:rPr>
                <w:rFonts w:ascii="Arial" w:hAnsi="Arial"/>
                <w:sz w:val="18"/>
              </w:rPr>
              <w:t xml:space="preserve">69 </w:t>
            </w:r>
          </w:p>
        </w:tc>
        <w:tc>
          <w:tcPr>
            <w:tcW w:w="1557" w:type="dxa"/>
            <w:vAlign w:val="center"/>
          </w:tcPr>
          <w:p w14:paraId="4CDFD74D"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2570 - 2620</w:t>
            </w:r>
          </w:p>
        </w:tc>
        <w:tc>
          <w:tcPr>
            <w:tcW w:w="1138" w:type="dxa"/>
            <w:vAlign w:val="center"/>
          </w:tcPr>
          <w:p w14:paraId="4253717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+16</w:t>
            </w:r>
          </w:p>
        </w:tc>
        <w:tc>
          <w:tcPr>
            <w:tcW w:w="1133" w:type="dxa"/>
            <w:vAlign w:val="center"/>
          </w:tcPr>
          <w:p w14:paraId="16351A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0E3D0DA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574171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04AEC6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08956E2" w14:textId="77777777" w:rsidTr="001A4D07">
        <w:trPr>
          <w:jc w:val="center"/>
        </w:trPr>
        <w:tc>
          <w:tcPr>
            <w:tcW w:w="1735" w:type="dxa"/>
          </w:tcPr>
          <w:p w14:paraId="0AA5CF11" w14:textId="77777777" w:rsidR="001A4D07" w:rsidRPr="002846BC" w:rsidRDefault="001A4D07" w:rsidP="001A4D07">
            <w:pPr>
              <w:keepNext/>
              <w:keepLines/>
              <w:spacing w:after="0"/>
              <w:rPr>
                <w:rFonts w:ascii="Arial" w:hAnsi="Arial" w:cs="Arial"/>
                <w:sz w:val="18"/>
                <w:szCs w:val="18"/>
              </w:rPr>
            </w:pPr>
            <w:r w:rsidRPr="002846BC">
              <w:rPr>
                <w:rFonts w:ascii="Arial" w:hAnsi="Arial" w:cs="v5.0.0"/>
                <w:sz w:val="18"/>
              </w:rPr>
              <w:t>E-UTRA Band 70</w:t>
            </w:r>
            <w:r w:rsidRPr="002846BC">
              <w:rPr>
                <w:rFonts w:ascii="Arial" w:hAnsi="Arial" w:cs="Arial"/>
                <w:sz w:val="18"/>
                <w:szCs w:val="18"/>
              </w:rPr>
              <w:t xml:space="preserve"> or NR band n70</w:t>
            </w:r>
          </w:p>
        </w:tc>
        <w:tc>
          <w:tcPr>
            <w:tcW w:w="1557" w:type="dxa"/>
            <w:vAlign w:val="center"/>
          </w:tcPr>
          <w:p w14:paraId="16058829"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1995 - 2020</w:t>
            </w:r>
          </w:p>
        </w:tc>
        <w:tc>
          <w:tcPr>
            <w:tcW w:w="1138" w:type="dxa"/>
            <w:vAlign w:val="center"/>
          </w:tcPr>
          <w:p w14:paraId="6D453D3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+16</w:t>
            </w:r>
          </w:p>
        </w:tc>
        <w:tc>
          <w:tcPr>
            <w:tcW w:w="1133" w:type="dxa"/>
            <w:vAlign w:val="center"/>
          </w:tcPr>
          <w:p w14:paraId="144A939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0C0DDB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0A998CF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sidDel="00E01BA4">
              <w:rPr>
                <w:rFonts w:ascii="Arial" w:hAnsi="Arial" w:cs="Arial"/>
                <w:sz w:val="18"/>
                <w:szCs w:val="18"/>
              </w:rPr>
              <w:t xml:space="preserve"> </w:t>
            </w:r>
            <w:r w:rsidRPr="002846BC">
              <w:rPr>
                <w:rFonts w:ascii="Arial" w:hAnsi="Arial" w:cs="Arial"/>
                <w:sz w:val="18"/>
                <w:szCs w:val="18"/>
              </w:rPr>
              <w:t>+ x dB</w:t>
            </w:r>
          </w:p>
        </w:tc>
        <w:tc>
          <w:tcPr>
            <w:tcW w:w="1280" w:type="dxa"/>
            <w:gridSpan w:val="2"/>
            <w:vAlign w:val="center"/>
          </w:tcPr>
          <w:p w14:paraId="3FC0BF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CW carrier</w:t>
            </w:r>
          </w:p>
        </w:tc>
      </w:tr>
      <w:tr w:rsidR="001A4D07" w:rsidRPr="002846BC" w14:paraId="6C6811FC" w14:textId="77777777" w:rsidTr="001A4D07">
        <w:trPr>
          <w:jc w:val="center"/>
        </w:trPr>
        <w:tc>
          <w:tcPr>
            <w:tcW w:w="1735" w:type="dxa"/>
          </w:tcPr>
          <w:p w14:paraId="0FD6FB0A"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 xml:space="preserve">E-UTRA Band 71 or </w:t>
            </w:r>
            <w:proofErr w:type="spellStart"/>
            <w:r w:rsidRPr="002846BC">
              <w:rPr>
                <w:rFonts w:ascii="Arial" w:hAnsi="Arial" w:cs="Arial"/>
                <w:sz w:val="18"/>
              </w:rPr>
              <w:t>or</w:t>
            </w:r>
            <w:proofErr w:type="spellEnd"/>
            <w:r w:rsidRPr="002846BC">
              <w:rPr>
                <w:rFonts w:ascii="Arial" w:hAnsi="Arial" w:cs="Arial"/>
                <w:sz w:val="18"/>
              </w:rPr>
              <w:t xml:space="preserve"> NR band n71</w:t>
            </w:r>
          </w:p>
        </w:tc>
        <w:tc>
          <w:tcPr>
            <w:tcW w:w="1557" w:type="dxa"/>
            <w:vAlign w:val="center"/>
          </w:tcPr>
          <w:p w14:paraId="4569676E"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617 - 652</w:t>
            </w:r>
          </w:p>
        </w:tc>
        <w:tc>
          <w:tcPr>
            <w:tcW w:w="1138" w:type="dxa"/>
            <w:vAlign w:val="center"/>
          </w:tcPr>
          <w:p w14:paraId="77B1B4A9"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776C9F1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D20448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9F266D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635FC72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77604DC4" w14:textId="77777777" w:rsidTr="001A4D07">
        <w:trPr>
          <w:jc w:val="center"/>
        </w:trPr>
        <w:tc>
          <w:tcPr>
            <w:tcW w:w="1735" w:type="dxa"/>
          </w:tcPr>
          <w:p w14:paraId="6F86E32F"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E-UTRA Band 72</w:t>
            </w:r>
          </w:p>
        </w:tc>
        <w:tc>
          <w:tcPr>
            <w:tcW w:w="1557" w:type="dxa"/>
            <w:vAlign w:val="center"/>
          </w:tcPr>
          <w:p w14:paraId="24C67EFB"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461 - 466</w:t>
            </w:r>
          </w:p>
        </w:tc>
        <w:tc>
          <w:tcPr>
            <w:tcW w:w="1138" w:type="dxa"/>
            <w:vAlign w:val="center"/>
          </w:tcPr>
          <w:p w14:paraId="6E02353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65C0EE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582E01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8DC475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35AAE001"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27A252DD" w14:textId="77777777" w:rsidTr="001A4D07">
        <w:trPr>
          <w:jc w:val="center"/>
        </w:trPr>
        <w:tc>
          <w:tcPr>
            <w:tcW w:w="1735" w:type="dxa"/>
          </w:tcPr>
          <w:p w14:paraId="44945C60"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E-UTRA Band 7</w:t>
            </w:r>
            <w:r w:rsidRPr="002846BC">
              <w:rPr>
                <w:rFonts w:ascii="Arial" w:hAnsi="Arial" w:cs="Arial"/>
                <w:sz w:val="18"/>
                <w:lang w:eastAsia="zh-CN"/>
              </w:rPr>
              <w:t>3</w:t>
            </w:r>
          </w:p>
        </w:tc>
        <w:tc>
          <w:tcPr>
            <w:tcW w:w="1557" w:type="dxa"/>
            <w:vAlign w:val="center"/>
          </w:tcPr>
          <w:p w14:paraId="0AA8B89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46</w:t>
            </w:r>
            <w:r w:rsidRPr="002846BC">
              <w:rPr>
                <w:rFonts w:ascii="Arial" w:hAnsi="Arial" w:cs="Arial"/>
                <w:sz w:val="18"/>
                <w:lang w:eastAsia="zh-CN"/>
              </w:rPr>
              <w:t>0</w:t>
            </w:r>
            <w:r w:rsidRPr="002846BC">
              <w:rPr>
                <w:rFonts w:ascii="Arial" w:hAnsi="Arial" w:cs="Arial"/>
                <w:sz w:val="18"/>
                <w:lang w:eastAsia="ko-KR"/>
              </w:rPr>
              <w:t xml:space="preserve"> - 46</w:t>
            </w:r>
            <w:r w:rsidRPr="002846BC">
              <w:rPr>
                <w:rFonts w:ascii="Arial" w:hAnsi="Arial" w:cs="Arial"/>
                <w:sz w:val="18"/>
                <w:lang w:eastAsia="zh-CN"/>
              </w:rPr>
              <w:t>5</w:t>
            </w:r>
          </w:p>
        </w:tc>
        <w:tc>
          <w:tcPr>
            <w:tcW w:w="1138" w:type="dxa"/>
            <w:vAlign w:val="center"/>
          </w:tcPr>
          <w:p w14:paraId="05BEAABD"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7EA8D06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2D4EEA2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477A075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2F77F29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56E85339" w14:textId="77777777" w:rsidTr="001A4D07">
        <w:trPr>
          <w:jc w:val="center"/>
        </w:trPr>
        <w:tc>
          <w:tcPr>
            <w:tcW w:w="1735" w:type="dxa"/>
          </w:tcPr>
          <w:p w14:paraId="1951B11E" w14:textId="77777777" w:rsidR="001A4D07" w:rsidRPr="002846BC" w:rsidRDefault="001A4D07" w:rsidP="001A4D07">
            <w:pPr>
              <w:keepNext/>
              <w:keepLines/>
              <w:spacing w:after="0"/>
              <w:rPr>
                <w:rFonts w:ascii="Arial" w:hAnsi="Arial" w:cs="v5.0.0"/>
                <w:sz w:val="18"/>
              </w:rPr>
            </w:pPr>
            <w:r w:rsidRPr="002846BC">
              <w:rPr>
                <w:rFonts w:ascii="Arial" w:hAnsi="Arial" w:cs="Arial"/>
                <w:sz w:val="18"/>
              </w:rPr>
              <w:t>E-UTRA Band 7</w:t>
            </w:r>
            <w:r w:rsidRPr="002846BC">
              <w:rPr>
                <w:rFonts w:ascii="Arial" w:hAnsi="Arial" w:cs="Arial"/>
                <w:sz w:val="18"/>
                <w:lang w:eastAsia="ja-JP"/>
              </w:rPr>
              <w:t>4 or NR band n74</w:t>
            </w:r>
          </w:p>
        </w:tc>
        <w:tc>
          <w:tcPr>
            <w:tcW w:w="1557" w:type="dxa"/>
            <w:vAlign w:val="center"/>
          </w:tcPr>
          <w:p w14:paraId="6E0494A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w:t>
            </w:r>
            <w:r w:rsidRPr="002846BC">
              <w:rPr>
                <w:rFonts w:ascii="Arial" w:hAnsi="Arial" w:cs="Arial"/>
                <w:sz w:val="18"/>
                <w:lang w:eastAsia="ja-JP"/>
              </w:rPr>
              <w:t>475</w:t>
            </w:r>
            <w:r w:rsidRPr="002846BC">
              <w:rPr>
                <w:rFonts w:ascii="Arial" w:hAnsi="Arial" w:cs="Arial"/>
                <w:sz w:val="18"/>
              </w:rPr>
              <w:t xml:space="preserve"> - </w:t>
            </w:r>
            <w:r w:rsidRPr="002846BC">
              <w:rPr>
                <w:rFonts w:ascii="Arial" w:hAnsi="Arial" w:cs="Arial"/>
                <w:sz w:val="18"/>
                <w:lang w:eastAsia="ja-JP"/>
              </w:rPr>
              <w:t>1518</w:t>
            </w:r>
          </w:p>
        </w:tc>
        <w:tc>
          <w:tcPr>
            <w:tcW w:w="1138" w:type="dxa"/>
            <w:vAlign w:val="center"/>
          </w:tcPr>
          <w:p w14:paraId="40C7B2D2"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4823E85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49571C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143BACA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505B3AB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CW carrier</w:t>
            </w:r>
          </w:p>
        </w:tc>
      </w:tr>
      <w:tr w:rsidR="001A4D07" w:rsidRPr="002846BC" w14:paraId="4A8475BE" w14:textId="77777777" w:rsidTr="001A4D07">
        <w:trPr>
          <w:jc w:val="center"/>
        </w:trPr>
        <w:tc>
          <w:tcPr>
            <w:tcW w:w="1735" w:type="dxa"/>
          </w:tcPr>
          <w:p w14:paraId="29CD9C42"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 xml:space="preserve">E-UTRA Band 75 or </w:t>
            </w:r>
            <w:proofErr w:type="spellStart"/>
            <w:r w:rsidRPr="002846BC">
              <w:rPr>
                <w:rFonts w:ascii="Arial" w:hAnsi="Arial" w:cs="Arial"/>
                <w:sz w:val="18"/>
              </w:rPr>
              <w:t>or</w:t>
            </w:r>
            <w:proofErr w:type="spellEnd"/>
            <w:r w:rsidRPr="002846BC">
              <w:rPr>
                <w:rFonts w:ascii="Arial" w:hAnsi="Arial" w:cs="Arial"/>
                <w:sz w:val="18"/>
              </w:rPr>
              <w:t xml:space="preserve"> NR band n75</w:t>
            </w:r>
          </w:p>
        </w:tc>
        <w:tc>
          <w:tcPr>
            <w:tcW w:w="1557" w:type="dxa"/>
            <w:vAlign w:val="center"/>
          </w:tcPr>
          <w:p w14:paraId="4FF04EB1"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1432 - 1517</w:t>
            </w:r>
          </w:p>
        </w:tc>
        <w:tc>
          <w:tcPr>
            <w:tcW w:w="1138" w:type="dxa"/>
            <w:vAlign w:val="center"/>
          </w:tcPr>
          <w:p w14:paraId="5107B76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3014328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1E42B4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95D3DB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0916CB5D"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02D97C00" w14:textId="77777777" w:rsidTr="001A4D07">
        <w:trPr>
          <w:jc w:val="center"/>
        </w:trPr>
        <w:tc>
          <w:tcPr>
            <w:tcW w:w="1735" w:type="dxa"/>
          </w:tcPr>
          <w:p w14:paraId="56A5D463"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 xml:space="preserve">E-UTRA Band 76 or </w:t>
            </w:r>
            <w:proofErr w:type="spellStart"/>
            <w:r w:rsidRPr="002846BC">
              <w:rPr>
                <w:rFonts w:ascii="Arial" w:hAnsi="Arial" w:cs="Arial"/>
                <w:sz w:val="18"/>
              </w:rPr>
              <w:t>or</w:t>
            </w:r>
            <w:proofErr w:type="spellEnd"/>
            <w:r w:rsidRPr="002846BC">
              <w:rPr>
                <w:rFonts w:ascii="Arial" w:hAnsi="Arial" w:cs="Arial"/>
                <w:sz w:val="18"/>
              </w:rPr>
              <w:t xml:space="preserve"> NR band n76</w:t>
            </w:r>
          </w:p>
        </w:tc>
        <w:tc>
          <w:tcPr>
            <w:tcW w:w="1557" w:type="dxa"/>
            <w:vAlign w:val="center"/>
          </w:tcPr>
          <w:p w14:paraId="32D1B60E"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1427 - 1432</w:t>
            </w:r>
          </w:p>
        </w:tc>
        <w:tc>
          <w:tcPr>
            <w:tcW w:w="1138" w:type="dxa"/>
            <w:vAlign w:val="center"/>
          </w:tcPr>
          <w:p w14:paraId="3241F3A1"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N/A</w:t>
            </w:r>
          </w:p>
        </w:tc>
        <w:tc>
          <w:tcPr>
            <w:tcW w:w="1133" w:type="dxa"/>
            <w:vAlign w:val="center"/>
          </w:tcPr>
          <w:p w14:paraId="272C385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N/A</w:t>
            </w:r>
          </w:p>
        </w:tc>
        <w:tc>
          <w:tcPr>
            <w:tcW w:w="1133" w:type="dxa"/>
            <w:vAlign w:val="center"/>
          </w:tcPr>
          <w:p w14:paraId="667A14B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747938F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698A89E8"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46478414" w14:textId="77777777" w:rsidTr="001A4D07">
        <w:trPr>
          <w:jc w:val="center"/>
        </w:trPr>
        <w:tc>
          <w:tcPr>
            <w:tcW w:w="1735" w:type="dxa"/>
          </w:tcPr>
          <w:p w14:paraId="6C76C2FF"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NR band n77</w:t>
            </w:r>
          </w:p>
        </w:tc>
        <w:tc>
          <w:tcPr>
            <w:tcW w:w="1557" w:type="dxa"/>
            <w:vAlign w:val="center"/>
          </w:tcPr>
          <w:p w14:paraId="232396EB"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3300 - 4200</w:t>
            </w:r>
          </w:p>
        </w:tc>
        <w:tc>
          <w:tcPr>
            <w:tcW w:w="1138" w:type="dxa"/>
            <w:vAlign w:val="center"/>
          </w:tcPr>
          <w:p w14:paraId="27617D8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62197AC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06893E1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5A1F47C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7D1268B3"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568E26D9" w14:textId="77777777" w:rsidTr="001A4D07">
        <w:trPr>
          <w:jc w:val="center"/>
        </w:trPr>
        <w:tc>
          <w:tcPr>
            <w:tcW w:w="1735" w:type="dxa"/>
          </w:tcPr>
          <w:p w14:paraId="40A2C038"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NR band n78</w:t>
            </w:r>
          </w:p>
        </w:tc>
        <w:tc>
          <w:tcPr>
            <w:tcW w:w="1557" w:type="dxa"/>
            <w:vAlign w:val="center"/>
          </w:tcPr>
          <w:p w14:paraId="3EB4ECB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3300 - 3800</w:t>
            </w:r>
          </w:p>
        </w:tc>
        <w:tc>
          <w:tcPr>
            <w:tcW w:w="1138" w:type="dxa"/>
            <w:vAlign w:val="center"/>
          </w:tcPr>
          <w:p w14:paraId="3DEA60E1"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+16</w:t>
            </w:r>
          </w:p>
        </w:tc>
        <w:tc>
          <w:tcPr>
            <w:tcW w:w="1133" w:type="dxa"/>
            <w:vAlign w:val="center"/>
          </w:tcPr>
          <w:p w14:paraId="6393724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2A92EB4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6158B71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2374E551"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40D73693" w14:textId="77777777" w:rsidTr="001A4D07">
        <w:trPr>
          <w:jc w:val="center"/>
        </w:trPr>
        <w:tc>
          <w:tcPr>
            <w:tcW w:w="1735" w:type="dxa"/>
          </w:tcPr>
          <w:p w14:paraId="2675252E"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NR band n79</w:t>
            </w:r>
          </w:p>
        </w:tc>
        <w:tc>
          <w:tcPr>
            <w:tcW w:w="1557" w:type="dxa"/>
            <w:vAlign w:val="center"/>
          </w:tcPr>
          <w:p w14:paraId="77202116"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4400 - 5000</w:t>
            </w:r>
          </w:p>
        </w:tc>
        <w:tc>
          <w:tcPr>
            <w:tcW w:w="1138" w:type="dxa"/>
            <w:vAlign w:val="center"/>
          </w:tcPr>
          <w:p w14:paraId="26A23EDB"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+16</w:t>
            </w:r>
          </w:p>
        </w:tc>
        <w:tc>
          <w:tcPr>
            <w:tcW w:w="1133" w:type="dxa"/>
            <w:vAlign w:val="center"/>
          </w:tcPr>
          <w:p w14:paraId="395226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1FA5BA1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33E0E7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561D65CC"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3F59DFFA" w14:textId="77777777" w:rsidTr="001A4D07">
        <w:trPr>
          <w:jc w:val="center"/>
        </w:trPr>
        <w:tc>
          <w:tcPr>
            <w:tcW w:w="1735" w:type="dxa"/>
          </w:tcPr>
          <w:p w14:paraId="1B557BB9"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ko-KR"/>
              </w:rPr>
              <w:t xml:space="preserve">E-UTRA Band 85 or </w:t>
            </w:r>
            <w:proofErr w:type="spellStart"/>
            <w:r w:rsidRPr="002846BC">
              <w:rPr>
                <w:rFonts w:ascii="Arial" w:hAnsi="Arial" w:cs="Arial"/>
                <w:sz w:val="18"/>
              </w:rPr>
              <w:t>or</w:t>
            </w:r>
            <w:proofErr w:type="spellEnd"/>
            <w:r w:rsidRPr="002846BC">
              <w:rPr>
                <w:rFonts w:ascii="Arial" w:hAnsi="Arial" w:cs="Arial"/>
                <w:sz w:val="18"/>
              </w:rPr>
              <w:t xml:space="preserve"> NR band n85</w:t>
            </w:r>
          </w:p>
        </w:tc>
        <w:tc>
          <w:tcPr>
            <w:tcW w:w="1557" w:type="dxa"/>
            <w:vAlign w:val="center"/>
          </w:tcPr>
          <w:p w14:paraId="39782546"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728 - 746</w:t>
            </w:r>
          </w:p>
        </w:tc>
        <w:tc>
          <w:tcPr>
            <w:tcW w:w="1138" w:type="dxa"/>
            <w:vAlign w:val="center"/>
          </w:tcPr>
          <w:p w14:paraId="513AC9B1"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+16</w:t>
            </w:r>
          </w:p>
        </w:tc>
        <w:tc>
          <w:tcPr>
            <w:tcW w:w="1133" w:type="dxa"/>
            <w:vAlign w:val="center"/>
          </w:tcPr>
          <w:p w14:paraId="57586E48"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68B97F8"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5" w:type="dxa"/>
            <w:vAlign w:val="center"/>
          </w:tcPr>
          <w:p w14:paraId="645200CC"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38F58E1E"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542EB2B0" w14:textId="77777777" w:rsidTr="001A4D07">
        <w:trPr>
          <w:jc w:val="center"/>
        </w:trPr>
        <w:tc>
          <w:tcPr>
            <w:tcW w:w="1735" w:type="dxa"/>
          </w:tcPr>
          <w:p w14:paraId="75F253CE"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ko-KR"/>
              </w:rPr>
              <w:t>E-UTRA Band 87</w:t>
            </w:r>
          </w:p>
        </w:tc>
        <w:tc>
          <w:tcPr>
            <w:tcW w:w="1557" w:type="dxa"/>
            <w:vAlign w:val="center"/>
          </w:tcPr>
          <w:p w14:paraId="6C860BCE"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420 - 425</w:t>
            </w:r>
          </w:p>
        </w:tc>
        <w:tc>
          <w:tcPr>
            <w:tcW w:w="1138" w:type="dxa"/>
            <w:vAlign w:val="center"/>
          </w:tcPr>
          <w:p w14:paraId="6D7FD558"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lang w:eastAsia="ko-KR"/>
              </w:rPr>
              <w:t>+16</w:t>
            </w:r>
          </w:p>
        </w:tc>
        <w:tc>
          <w:tcPr>
            <w:tcW w:w="1133" w:type="dxa"/>
            <w:vAlign w:val="center"/>
          </w:tcPr>
          <w:p w14:paraId="5C28866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w:t>
            </w:r>
            <w:r w:rsidRPr="002846BC">
              <w:rPr>
                <w:rFonts w:ascii="Arial" w:hAnsi="Arial" w:cs="Arial"/>
                <w:sz w:val="18"/>
                <w:szCs w:val="18"/>
                <w:lang w:eastAsia="zh-CN"/>
              </w:rPr>
              <w:t>8</w:t>
            </w:r>
          </w:p>
        </w:tc>
        <w:tc>
          <w:tcPr>
            <w:tcW w:w="1133" w:type="dxa"/>
            <w:vAlign w:val="center"/>
          </w:tcPr>
          <w:p w14:paraId="19B8295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-6</w:t>
            </w:r>
          </w:p>
        </w:tc>
        <w:tc>
          <w:tcPr>
            <w:tcW w:w="1735" w:type="dxa"/>
            <w:vAlign w:val="center"/>
          </w:tcPr>
          <w:p w14:paraId="4917540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P</w:t>
            </w:r>
            <w:r w:rsidRPr="002846BC">
              <w:rPr>
                <w:rFonts w:ascii="Arial" w:hAnsi="Arial" w:cs="Arial"/>
                <w:sz w:val="18"/>
                <w:szCs w:val="18"/>
                <w:vertAlign w:val="subscript"/>
                <w:lang w:eastAsia="ko-KR"/>
              </w:rPr>
              <w:t>REFSENS</w:t>
            </w:r>
            <w:r w:rsidRPr="002846BC">
              <w:rPr>
                <w:rFonts w:ascii="Arial" w:hAnsi="Arial" w:cs="Arial"/>
                <w:sz w:val="18"/>
                <w:szCs w:val="18"/>
                <w:lang w:eastAsia="ko-KR"/>
              </w:rPr>
              <w:t xml:space="preserve"> + x dB</w:t>
            </w:r>
          </w:p>
        </w:tc>
        <w:tc>
          <w:tcPr>
            <w:tcW w:w="1280" w:type="dxa"/>
            <w:gridSpan w:val="2"/>
            <w:vAlign w:val="center"/>
          </w:tcPr>
          <w:p w14:paraId="1EFFBE27"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4155AE39" w14:textId="77777777" w:rsidTr="001A4D07">
        <w:trPr>
          <w:jc w:val="center"/>
        </w:trPr>
        <w:tc>
          <w:tcPr>
            <w:tcW w:w="1735" w:type="dxa"/>
          </w:tcPr>
          <w:p w14:paraId="1E89DF95"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ko-KR"/>
              </w:rPr>
              <w:t>E-UTRA Band 88</w:t>
            </w:r>
          </w:p>
        </w:tc>
        <w:tc>
          <w:tcPr>
            <w:tcW w:w="1557" w:type="dxa"/>
            <w:vAlign w:val="center"/>
          </w:tcPr>
          <w:p w14:paraId="2A532235"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422 - 427</w:t>
            </w:r>
          </w:p>
        </w:tc>
        <w:tc>
          <w:tcPr>
            <w:tcW w:w="1138" w:type="dxa"/>
            <w:vAlign w:val="center"/>
          </w:tcPr>
          <w:p w14:paraId="5254253E"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lang w:eastAsia="ko-KR"/>
              </w:rPr>
              <w:t>+16</w:t>
            </w:r>
          </w:p>
        </w:tc>
        <w:tc>
          <w:tcPr>
            <w:tcW w:w="1133" w:type="dxa"/>
            <w:vAlign w:val="center"/>
          </w:tcPr>
          <w:p w14:paraId="01259B2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+8</w:t>
            </w:r>
          </w:p>
        </w:tc>
        <w:tc>
          <w:tcPr>
            <w:tcW w:w="1133" w:type="dxa"/>
            <w:vAlign w:val="center"/>
          </w:tcPr>
          <w:p w14:paraId="1ABD388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-6</w:t>
            </w:r>
          </w:p>
        </w:tc>
        <w:tc>
          <w:tcPr>
            <w:tcW w:w="1735" w:type="dxa"/>
            <w:vAlign w:val="center"/>
          </w:tcPr>
          <w:p w14:paraId="682D557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P</w:t>
            </w:r>
            <w:r w:rsidRPr="002846BC">
              <w:rPr>
                <w:rFonts w:ascii="Arial" w:hAnsi="Arial" w:cs="Arial"/>
                <w:sz w:val="18"/>
                <w:szCs w:val="18"/>
                <w:vertAlign w:val="subscript"/>
                <w:lang w:eastAsia="ko-KR"/>
              </w:rPr>
              <w:t>REFSENS</w:t>
            </w:r>
            <w:r w:rsidRPr="002846BC">
              <w:rPr>
                <w:rFonts w:ascii="Arial" w:hAnsi="Arial" w:cs="Arial"/>
                <w:sz w:val="18"/>
                <w:szCs w:val="18"/>
                <w:lang w:eastAsia="ko-KR"/>
              </w:rPr>
              <w:t xml:space="preserve"> + x dB</w:t>
            </w:r>
          </w:p>
        </w:tc>
        <w:tc>
          <w:tcPr>
            <w:tcW w:w="1280" w:type="dxa"/>
            <w:gridSpan w:val="2"/>
            <w:vAlign w:val="center"/>
          </w:tcPr>
          <w:p w14:paraId="2E34F988"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30ABAF14" w14:textId="77777777" w:rsidTr="001A4D07">
        <w:trPr>
          <w:jc w:val="center"/>
        </w:trPr>
        <w:tc>
          <w:tcPr>
            <w:tcW w:w="1735" w:type="dxa"/>
          </w:tcPr>
          <w:p w14:paraId="0F09960E"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n91</w:t>
            </w:r>
          </w:p>
        </w:tc>
        <w:tc>
          <w:tcPr>
            <w:tcW w:w="1557" w:type="dxa"/>
            <w:vAlign w:val="center"/>
          </w:tcPr>
          <w:p w14:paraId="7DCE464A"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1427 - 1432</w:t>
            </w:r>
          </w:p>
        </w:tc>
        <w:tc>
          <w:tcPr>
            <w:tcW w:w="1138" w:type="dxa"/>
            <w:vAlign w:val="center"/>
          </w:tcPr>
          <w:p w14:paraId="6D6B6F5A"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N/A</w:t>
            </w:r>
          </w:p>
        </w:tc>
        <w:tc>
          <w:tcPr>
            <w:tcW w:w="1133" w:type="dxa"/>
            <w:vAlign w:val="center"/>
          </w:tcPr>
          <w:p w14:paraId="4D9BD43E"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N/A</w:t>
            </w:r>
          </w:p>
        </w:tc>
        <w:tc>
          <w:tcPr>
            <w:tcW w:w="1133" w:type="dxa"/>
            <w:vAlign w:val="center"/>
          </w:tcPr>
          <w:p w14:paraId="6E2A34CC"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5" w:type="dxa"/>
            <w:vAlign w:val="center"/>
          </w:tcPr>
          <w:p w14:paraId="643873FD"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64C690BE"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4061FA89" w14:textId="77777777" w:rsidTr="001A4D07">
        <w:trPr>
          <w:jc w:val="center"/>
        </w:trPr>
        <w:tc>
          <w:tcPr>
            <w:tcW w:w="1735" w:type="dxa"/>
          </w:tcPr>
          <w:p w14:paraId="456854E0"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n92</w:t>
            </w:r>
          </w:p>
        </w:tc>
        <w:tc>
          <w:tcPr>
            <w:tcW w:w="1557" w:type="dxa"/>
            <w:vAlign w:val="center"/>
          </w:tcPr>
          <w:p w14:paraId="4E8D0192"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1432 - 1517</w:t>
            </w:r>
          </w:p>
        </w:tc>
        <w:tc>
          <w:tcPr>
            <w:tcW w:w="1138" w:type="dxa"/>
            <w:vAlign w:val="center"/>
          </w:tcPr>
          <w:p w14:paraId="128222F8"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+16</w:t>
            </w:r>
          </w:p>
        </w:tc>
        <w:tc>
          <w:tcPr>
            <w:tcW w:w="1133" w:type="dxa"/>
            <w:vAlign w:val="center"/>
          </w:tcPr>
          <w:p w14:paraId="25845146"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02EA15A"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5" w:type="dxa"/>
            <w:vAlign w:val="center"/>
          </w:tcPr>
          <w:p w14:paraId="77F0D900"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6DC1D700"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40A3CCF0" w14:textId="77777777" w:rsidTr="001A4D07">
        <w:trPr>
          <w:jc w:val="center"/>
        </w:trPr>
        <w:tc>
          <w:tcPr>
            <w:tcW w:w="1735" w:type="dxa"/>
          </w:tcPr>
          <w:p w14:paraId="09D52407"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n93</w:t>
            </w:r>
          </w:p>
        </w:tc>
        <w:tc>
          <w:tcPr>
            <w:tcW w:w="1557" w:type="dxa"/>
            <w:vAlign w:val="center"/>
          </w:tcPr>
          <w:p w14:paraId="50D3D43E"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1427 - 1432</w:t>
            </w:r>
          </w:p>
        </w:tc>
        <w:tc>
          <w:tcPr>
            <w:tcW w:w="1138" w:type="dxa"/>
            <w:vAlign w:val="center"/>
          </w:tcPr>
          <w:p w14:paraId="69823519"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N/A</w:t>
            </w:r>
          </w:p>
        </w:tc>
        <w:tc>
          <w:tcPr>
            <w:tcW w:w="1133" w:type="dxa"/>
            <w:vAlign w:val="center"/>
          </w:tcPr>
          <w:p w14:paraId="433BF379"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N/A</w:t>
            </w:r>
          </w:p>
        </w:tc>
        <w:tc>
          <w:tcPr>
            <w:tcW w:w="1133" w:type="dxa"/>
            <w:vAlign w:val="center"/>
          </w:tcPr>
          <w:p w14:paraId="6DF8384E"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5" w:type="dxa"/>
            <w:vAlign w:val="center"/>
          </w:tcPr>
          <w:p w14:paraId="6694EFE3"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7AC3B280"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1BA85938" w14:textId="77777777" w:rsidTr="001A4D07">
        <w:trPr>
          <w:jc w:val="center"/>
        </w:trPr>
        <w:tc>
          <w:tcPr>
            <w:tcW w:w="1735" w:type="dxa"/>
          </w:tcPr>
          <w:p w14:paraId="66F9F784"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n94</w:t>
            </w:r>
          </w:p>
        </w:tc>
        <w:tc>
          <w:tcPr>
            <w:tcW w:w="1557" w:type="dxa"/>
            <w:vAlign w:val="center"/>
          </w:tcPr>
          <w:p w14:paraId="1E99651D"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1432 - 1517</w:t>
            </w:r>
          </w:p>
        </w:tc>
        <w:tc>
          <w:tcPr>
            <w:tcW w:w="1138" w:type="dxa"/>
            <w:vAlign w:val="center"/>
          </w:tcPr>
          <w:p w14:paraId="7DC8BB0F"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+16</w:t>
            </w:r>
          </w:p>
        </w:tc>
        <w:tc>
          <w:tcPr>
            <w:tcW w:w="1133" w:type="dxa"/>
            <w:vAlign w:val="center"/>
          </w:tcPr>
          <w:p w14:paraId="18BD3120"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D126A13"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5" w:type="dxa"/>
            <w:vAlign w:val="center"/>
          </w:tcPr>
          <w:p w14:paraId="367C1F63"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52CCF38D"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5F5D03D1" w14:textId="77777777" w:rsidTr="001A4D07">
        <w:trPr>
          <w:jc w:val="center"/>
        </w:trPr>
        <w:tc>
          <w:tcPr>
            <w:tcW w:w="1735" w:type="dxa"/>
          </w:tcPr>
          <w:p w14:paraId="24736986" w14:textId="77777777" w:rsidR="001A4D07" w:rsidRPr="002846BC" w:rsidRDefault="001A4D07" w:rsidP="001A4D07">
            <w:pPr>
              <w:keepNext/>
              <w:keepLines/>
              <w:spacing w:after="0"/>
              <w:rPr>
                <w:rFonts w:ascii="Arial" w:hAnsi="Arial" w:cs="Arial"/>
                <w:sz w:val="18"/>
                <w:lang w:eastAsia="zh-CN"/>
              </w:rPr>
            </w:pPr>
            <w:r w:rsidRPr="002846BC">
              <w:rPr>
                <w:rFonts w:ascii="Arial" w:hAnsi="Arial" w:cs="Arial"/>
                <w:sz w:val="18"/>
                <w:lang w:eastAsia="zh-CN"/>
              </w:rPr>
              <w:t>NR band n96</w:t>
            </w:r>
          </w:p>
        </w:tc>
        <w:tc>
          <w:tcPr>
            <w:tcW w:w="1557" w:type="dxa"/>
          </w:tcPr>
          <w:p w14:paraId="7AA40BA6"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5925 - 7125</w:t>
            </w:r>
          </w:p>
        </w:tc>
        <w:tc>
          <w:tcPr>
            <w:tcW w:w="1138" w:type="dxa"/>
          </w:tcPr>
          <w:p w14:paraId="025FD4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N/A</w:t>
            </w:r>
          </w:p>
        </w:tc>
        <w:tc>
          <w:tcPr>
            <w:tcW w:w="1133" w:type="dxa"/>
            <w:vAlign w:val="center"/>
          </w:tcPr>
          <w:p w14:paraId="316AA2D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2F67FC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5" w:type="dxa"/>
            <w:vAlign w:val="center"/>
          </w:tcPr>
          <w:p w14:paraId="2590EC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0" w:type="dxa"/>
            <w:gridSpan w:val="2"/>
            <w:vAlign w:val="center"/>
          </w:tcPr>
          <w:p w14:paraId="43CB0A75"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177AF62A" w14:textId="77777777" w:rsidTr="001A4D07">
        <w:trPr>
          <w:jc w:val="center"/>
        </w:trPr>
        <w:tc>
          <w:tcPr>
            <w:tcW w:w="9711" w:type="dxa"/>
            <w:gridSpan w:val="8"/>
          </w:tcPr>
          <w:p w14:paraId="0E68568D"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lastRenderedPageBreak/>
              <w:t>NOTE 1:</w:t>
            </w:r>
            <w:r w:rsidRPr="002846BC">
              <w:rPr>
                <w:rFonts w:ascii="Arial" w:hAnsi="Arial"/>
                <w:sz w:val="18"/>
              </w:rPr>
              <w:tab/>
              <w:t>P</w:t>
            </w:r>
            <w:r w:rsidRPr="002846BC">
              <w:rPr>
                <w:rFonts w:ascii="Arial" w:hAnsi="Arial"/>
                <w:sz w:val="18"/>
                <w:vertAlign w:val="subscript"/>
              </w:rPr>
              <w:t>REFSENS</w:t>
            </w:r>
            <w:r w:rsidRPr="002846BC" w:rsidDel="002B5177">
              <w:rPr>
                <w:rFonts w:ascii="Arial" w:hAnsi="Arial"/>
                <w:sz w:val="18"/>
              </w:rPr>
              <w:t xml:space="preserve"> </w:t>
            </w:r>
            <w:r w:rsidRPr="002846BC">
              <w:rPr>
                <w:rFonts w:ascii="Arial" w:hAnsi="Arial"/>
                <w:sz w:val="18"/>
              </w:rPr>
              <w:t>depends on the RAT, the BS class and the channel bandwidth, see clause 7.2.</w:t>
            </w:r>
            <w:r w:rsidRPr="002846BC">
              <w:rPr>
                <w:rFonts w:ascii="Arial" w:hAnsi="Arial"/>
                <w:sz w:val="18"/>
              </w:rPr>
              <w:br/>
              <w:t>"</w:t>
            </w:r>
            <w:proofErr w:type="gramStart"/>
            <w:r w:rsidRPr="002846BC">
              <w:rPr>
                <w:rFonts w:ascii="Arial" w:hAnsi="Arial"/>
                <w:sz w:val="18"/>
              </w:rPr>
              <w:t>x</w:t>
            </w:r>
            <w:proofErr w:type="gramEnd"/>
            <w:r w:rsidRPr="002846BC">
              <w:rPr>
                <w:rFonts w:ascii="Arial" w:hAnsi="Arial"/>
                <w:sz w:val="18"/>
              </w:rPr>
              <w:t>" is equal to 6 in case of UTRA or E-UTRA or NR wanted signals.</w:t>
            </w:r>
          </w:p>
          <w:p w14:paraId="53CD08BB"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2:</w:t>
            </w:r>
            <w:r w:rsidRPr="002846BC">
              <w:rPr>
                <w:rFonts w:ascii="Arial" w:hAnsi="Arial"/>
                <w:sz w:val="18"/>
              </w:rPr>
              <w:tab/>
              <w:t xml:space="preserve">Except for a </w:t>
            </w:r>
            <w:r w:rsidRPr="002846BC">
              <w:rPr>
                <w:rFonts w:ascii="Arial" w:hAnsi="Arial"/>
                <w:i/>
                <w:sz w:val="18"/>
              </w:rPr>
              <w:t>TAB connector</w:t>
            </w:r>
            <w:r w:rsidRPr="002846BC">
              <w:rPr>
                <w:rFonts w:ascii="Arial" w:hAnsi="Arial"/>
                <w:sz w:val="18"/>
              </w:rPr>
              <w:t xml:space="preserve"> operating in Band 13, these requirements do not apply when the interfering signal falls within any of the supported </w:t>
            </w:r>
            <w:r w:rsidRPr="002846BC">
              <w:rPr>
                <w:rFonts w:ascii="Arial" w:hAnsi="Arial"/>
                <w:i/>
                <w:sz w:val="18"/>
              </w:rPr>
              <w:t>uplink operating band</w:t>
            </w:r>
            <w:r w:rsidRPr="002846BC">
              <w:rPr>
                <w:rFonts w:ascii="Arial" w:hAnsi="Arial"/>
                <w:sz w:val="18"/>
              </w:rPr>
              <w:t xml:space="preserve"> or in the </w:t>
            </w:r>
            <w:proofErr w:type="spellStart"/>
            <w:r w:rsidRPr="002846BC">
              <w:rPr>
                <w:rFonts w:ascii="Arial" w:hAnsi="Arial"/>
                <w:sz w:val="18"/>
              </w:rPr>
              <w:t>Δf</w:t>
            </w:r>
            <w:r w:rsidRPr="002846BC">
              <w:rPr>
                <w:rFonts w:ascii="Arial" w:hAnsi="Arial"/>
                <w:sz w:val="18"/>
                <w:vertAlign w:val="subscript"/>
              </w:rPr>
              <w:t>OOB</w:t>
            </w:r>
            <w:proofErr w:type="spellEnd"/>
            <w:r w:rsidRPr="002846BC">
              <w:rPr>
                <w:rFonts w:ascii="Arial" w:hAnsi="Arial"/>
                <w:sz w:val="18"/>
              </w:rPr>
              <w:t xml:space="preserve"> immediately outside any of the supported </w:t>
            </w:r>
            <w:r w:rsidRPr="002846BC">
              <w:rPr>
                <w:rFonts w:ascii="Arial" w:hAnsi="Arial"/>
                <w:i/>
                <w:sz w:val="18"/>
              </w:rPr>
              <w:t>uplink operating band</w:t>
            </w:r>
            <w:r w:rsidRPr="002846BC">
              <w:rPr>
                <w:rFonts w:ascii="Arial" w:hAnsi="Arial"/>
                <w:sz w:val="18"/>
              </w:rPr>
              <w:t>.</w:t>
            </w:r>
            <w:r w:rsidRPr="002846BC">
              <w:rPr>
                <w:rFonts w:ascii="Arial" w:hAnsi="Arial"/>
                <w:sz w:val="18"/>
              </w:rPr>
              <w:br/>
              <w:t xml:space="preserve">For a </w:t>
            </w:r>
            <w:r w:rsidRPr="002846BC">
              <w:rPr>
                <w:rFonts w:ascii="Arial" w:hAnsi="Arial"/>
                <w:i/>
                <w:sz w:val="18"/>
              </w:rPr>
              <w:t>TAB connector</w:t>
            </w:r>
            <w:r w:rsidRPr="002846BC">
              <w:rPr>
                <w:rFonts w:ascii="Arial" w:hAnsi="Arial"/>
                <w:sz w:val="18"/>
              </w:rPr>
              <w:t xml:space="preserve"> operating in band 13 the requirements do not apply when the interfering signal falls within the frequency range 768-797MHz.</w:t>
            </w:r>
          </w:p>
          <w:p w14:paraId="7BD4DFE5"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3:</w:t>
            </w:r>
            <w:r w:rsidRPr="002846BC">
              <w:rPr>
                <w:rFonts w:ascii="Arial" w:hAnsi="Arial"/>
                <w:sz w:val="18"/>
              </w:rPr>
              <w:tab/>
              <w:t>Some combinations of bands may not be possible to co-site based on the requirements above. The current state-of-the-art technology does not allow a single generic solution for co-location of UTRA TDD or E-UTRA TDD or NR TDD with E-UTRA FDD on adjacent frequencies for 30 dB BS-BS minimum coupling loss. However, there are certain site-engineering solutions that can be used. These techniques are addressed in TR 25.942 [21].</w:t>
            </w:r>
          </w:p>
          <w:p w14:paraId="309E5EF6"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4:</w:t>
            </w:r>
            <w:r w:rsidRPr="002846BC">
              <w:rPr>
                <w:rFonts w:ascii="Arial" w:hAnsi="Arial"/>
                <w:sz w:val="18"/>
              </w:rPr>
              <w:tab/>
              <w:t xml:space="preserve">In China, the blocking requirement for co-location with DCS1800 and Band III BS is only applicable in the frequency range 1805-1850 </w:t>
            </w:r>
            <w:proofErr w:type="spellStart"/>
            <w:r w:rsidRPr="002846BC">
              <w:rPr>
                <w:rFonts w:ascii="Arial" w:hAnsi="Arial"/>
                <w:sz w:val="18"/>
              </w:rPr>
              <w:t>MHz.</w:t>
            </w:r>
            <w:proofErr w:type="spellEnd"/>
          </w:p>
          <w:p w14:paraId="46ADC621" w14:textId="77777777" w:rsidR="001A4D07" w:rsidRPr="002846BC" w:rsidRDefault="001A4D07" w:rsidP="001A4D07">
            <w:pPr>
              <w:keepNext/>
              <w:keepLines/>
              <w:spacing w:after="0"/>
              <w:ind w:left="851" w:hanging="851"/>
              <w:rPr>
                <w:rFonts w:ascii="Arial" w:hAnsi="Arial"/>
                <w:sz w:val="18"/>
                <w:lang w:eastAsia="zh-CN"/>
              </w:rPr>
            </w:pPr>
            <w:r w:rsidRPr="002846BC">
              <w:rPr>
                <w:rFonts w:ascii="Arial" w:hAnsi="Arial"/>
                <w:sz w:val="18"/>
              </w:rPr>
              <w:t>NOTE 5:</w:t>
            </w:r>
            <w:r w:rsidRPr="002846BC">
              <w:rPr>
                <w:rFonts w:ascii="Arial" w:hAnsi="Arial"/>
                <w:sz w:val="18"/>
              </w:rPr>
              <w:tab/>
              <w:t xml:space="preserve">For a </w:t>
            </w:r>
            <w:r w:rsidRPr="002846BC">
              <w:rPr>
                <w:rFonts w:ascii="Arial" w:hAnsi="Arial"/>
                <w:i/>
                <w:sz w:val="18"/>
              </w:rPr>
              <w:t>TAB connector</w:t>
            </w:r>
            <w:r w:rsidRPr="002846BC">
              <w:rPr>
                <w:rFonts w:ascii="Arial" w:hAnsi="Arial"/>
                <w:sz w:val="18"/>
              </w:rPr>
              <w:t xml:space="preserve"> operating in band 11 or 21, this requirement applies for interfering signal within the frequency range 1475.9-1495.9 </w:t>
            </w:r>
            <w:proofErr w:type="spellStart"/>
            <w:r w:rsidRPr="002846BC">
              <w:rPr>
                <w:rFonts w:ascii="Arial" w:hAnsi="Arial"/>
                <w:sz w:val="18"/>
              </w:rPr>
              <w:t>MHz.</w:t>
            </w:r>
            <w:proofErr w:type="spellEnd"/>
          </w:p>
          <w:p w14:paraId="1396B3C3"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lang w:eastAsia="zh-CN"/>
              </w:rPr>
              <w:t>NOTE 6:</w:t>
            </w:r>
            <w:r w:rsidRPr="002846BC">
              <w:rPr>
                <w:rFonts w:ascii="Arial" w:hAnsi="Arial"/>
                <w:sz w:val="18"/>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6342772E" w14:textId="77777777" w:rsidR="001A4D07" w:rsidRPr="002846BC" w:rsidRDefault="001A4D07" w:rsidP="001A4D07">
      <w:pPr>
        <w:rPr>
          <w:lang w:eastAsia="en-GB"/>
        </w:rPr>
      </w:pPr>
    </w:p>
    <w:p w14:paraId="07E31C52" w14:textId="77777777" w:rsidR="001A4D07" w:rsidRPr="002846BC" w:rsidRDefault="001A4D07" w:rsidP="001A4D07">
      <w:pPr>
        <w:keepNext/>
        <w:keepLines/>
        <w:spacing w:before="120"/>
        <w:ind w:left="1418" w:hanging="1418"/>
        <w:outlineLvl w:val="3"/>
        <w:rPr>
          <w:rFonts w:ascii="Arial" w:hAnsi="Arial"/>
          <w:sz w:val="24"/>
        </w:rPr>
      </w:pPr>
      <w:bookmarkStart w:id="134" w:name="_Toc21095423"/>
      <w:bookmarkStart w:id="135" w:name="_Toc29766956"/>
      <w:bookmarkStart w:id="136" w:name="_Toc36041103"/>
      <w:bookmarkStart w:id="137" w:name="_Toc37228513"/>
      <w:bookmarkStart w:id="138" w:name="_Toc37229017"/>
      <w:bookmarkStart w:id="139" w:name="_Toc37229521"/>
      <w:bookmarkStart w:id="140" w:name="_Toc45907078"/>
      <w:bookmarkStart w:id="141" w:name="_Toc61116565"/>
      <w:bookmarkStart w:id="142" w:name="_Toc67055221"/>
      <w:bookmarkStart w:id="143" w:name="_Toc74763422"/>
      <w:bookmarkStart w:id="144" w:name="_Toc76505718"/>
      <w:bookmarkStart w:id="145" w:name="_Toc83110179"/>
      <w:r w:rsidRPr="002846BC">
        <w:rPr>
          <w:rFonts w:ascii="Arial" w:hAnsi="Arial"/>
          <w:sz w:val="24"/>
        </w:rPr>
        <w:t>7.5.5.2</w:t>
      </w:r>
      <w:r w:rsidRPr="002846BC">
        <w:rPr>
          <w:rFonts w:ascii="Arial" w:hAnsi="Arial"/>
          <w:sz w:val="24"/>
        </w:rPr>
        <w:tab/>
        <w:t>Single RAT UTRA FDD operation</w:t>
      </w:r>
      <w:bookmarkEnd w:id="134"/>
      <w:bookmarkEnd w:id="135"/>
      <w:bookmarkEnd w:id="136"/>
      <w:bookmarkEnd w:id="137"/>
      <w:bookmarkEnd w:id="138"/>
      <w:bookmarkEnd w:id="139"/>
      <w:bookmarkEnd w:id="140"/>
      <w:bookmarkEnd w:id="141"/>
      <w:bookmarkEnd w:id="142"/>
      <w:bookmarkEnd w:id="143"/>
      <w:bookmarkEnd w:id="144"/>
      <w:bookmarkEnd w:id="145"/>
    </w:p>
    <w:p w14:paraId="2EC22BE3" w14:textId="77777777" w:rsidR="001A4D07" w:rsidRPr="002846BC" w:rsidRDefault="001A4D07" w:rsidP="001A4D07">
      <w:pPr>
        <w:keepNext/>
        <w:numPr>
          <w:ilvl w:val="12"/>
          <w:numId w:val="0"/>
        </w:numPr>
        <w:rPr>
          <w:rFonts w:cs="v4.2.0"/>
        </w:rPr>
      </w:pPr>
      <w:r w:rsidRPr="002846BC">
        <w:rPr>
          <w:rFonts w:cs="v4.2.0"/>
        </w:rPr>
        <w:t xml:space="preserve">For each measured carrier, the BER shall not exceed 0.001 for the parameters specified in </w:t>
      </w:r>
      <w:proofErr w:type="gramStart"/>
      <w:r w:rsidRPr="002846BC">
        <w:rPr>
          <w:rFonts w:cs="v4.2.0"/>
        </w:rPr>
        <w:t>tables</w:t>
      </w:r>
      <w:proofErr w:type="gramEnd"/>
      <w:r w:rsidRPr="002846BC">
        <w:rPr>
          <w:rFonts w:cs="v4.2.0"/>
        </w:rPr>
        <w:t xml:space="preserve"> 7.5.5.2-1 to 7.5.5.2-9 if applicable for </w:t>
      </w:r>
      <w:r w:rsidRPr="002846BC">
        <w:t xml:space="preserve">the </w:t>
      </w:r>
      <w:r w:rsidRPr="002846BC">
        <w:rPr>
          <w:i/>
        </w:rPr>
        <w:t>TAB connector</w:t>
      </w:r>
      <w:r w:rsidRPr="002846BC">
        <w:t xml:space="preserve"> under</w:t>
      </w:r>
      <w:r w:rsidRPr="002846BC">
        <w:rPr>
          <w:rFonts w:cs="v4.2.0"/>
        </w:rPr>
        <w:t xml:space="preserve"> test.</w:t>
      </w:r>
    </w:p>
    <w:p w14:paraId="6A1A82D9" w14:textId="77777777" w:rsidR="001A4D07" w:rsidRPr="002846BC" w:rsidRDefault="001A4D07" w:rsidP="001A4D07">
      <w:pPr>
        <w:keepNext/>
        <w:numPr>
          <w:ilvl w:val="12"/>
          <w:numId w:val="0"/>
        </w:numPr>
        <w:rPr>
          <w:rFonts w:cs="v4.2.0"/>
        </w:rPr>
      </w:pPr>
      <w:r w:rsidRPr="002846BC">
        <w:rPr>
          <w:rFonts w:eastAsia="MS Mincho" w:cs="v5.0.0"/>
          <w:lang w:eastAsia="zh-CN"/>
        </w:rPr>
        <w:t xml:space="preserve">The requirement is applicable outside the </w:t>
      </w:r>
      <w:r w:rsidRPr="002846BC">
        <w:rPr>
          <w:rFonts w:eastAsia="MS Mincho" w:cs="v5.0.0"/>
          <w:i/>
          <w:lang w:eastAsia="zh-CN"/>
        </w:rPr>
        <w:t>Base Station RF Bandwidth</w:t>
      </w:r>
      <w:r w:rsidRPr="002846BC">
        <w:rPr>
          <w:rFonts w:eastAsia="MS Mincho" w:cs="v5.0.0"/>
          <w:lang w:eastAsia="zh-CN"/>
        </w:rPr>
        <w:t xml:space="preserve"> or </w:t>
      </w:r>
      <w:r w:rsidRPr="002846BC">
        <w:rPr>
          <w:rFonts w:eastAsia="MS Mincho" w:cs="v5.0.0"/>
          <w:i/>
          <w:lang w:eastAsia="zh-CN"/>
        </w:rPr>
        <w:t>Maximum Radio Bandwidth</w:t>
      </w:r>
      <w:r w:rsidRPr="002846BC">
        <w:rPr>
          <w:rFonts w:eastAsia="MS Mincho" w:cs="v5.0.0"/>
          <w:lang w:eastAsia="zh-CN"/>
        </w:rPr>
        <w:t xml:space="preserve">. The interfering signal offset is defined relative to the lower/upper </w:t>
      </w:r>
      <w:r w:rsidRPr="002846BC">
        <w:rPr>
          <w:rFonts w:eastAsia="MS Mincho" w:cs="v5.0.0"/>
          <w:i/>
          <w:lang w:eastAsia="zh-CN"/>
        </w:rPr>
        <w:t>Base Station RF Bandwidth edges</w:t>
      </w:r>
      <w:r w:rsidRPr="002846BC">
        <w:rPr>
          <w:rFonts w:eastAsia="MS Mincho" w:cs="v5.0.0"/>
          <w:lang w:eastAsia="zh-CN"/>
        </w:rPr>
        <w:t xml:space="preserve"> or </w:t>
      </w:r>
      <w:r w:rsidRPr="002846BC">
        <w:rPr>
          <w:rFonts w:eastAsia="MS Mincho" w:cs="v5.0.0"/>
          <w:i/>
          <w:lang w:eastAsia="zh-CN"/>
        </w:rPr>
        <w:t>Maximum Radio Bandwidth</w:t>
      </w:r>
      <w:r w:rsidRPr="002846BC">
        <w:rPr>
          <w:rFonts w:eastAsia="MS Mincho" w:cs="v5.0.0"/>
          <w:lang w:eastAsia="zh-CN"/>
        </w:rPr>
        <w:t xml:space="preserve"> edges.</w:t>
      </w:r>
    </w:p>
    <w:p w14:paraId="161AA171" w14:textId="77777777" w:rsidR="001A4D07" w:rsidRPr="002846BC" w:rsidRDefault="001A4D07" w:rsidP="001A4D07">
      <w:r w:rsidRPr="002846BC">
        <w:t xml:space="preserve">For a </w:t>
      </w:r>
      <w:r w:rsidRPr="002846BC">
        <w:rPr>
          <w:i/>
        </w:rPr>
        <w:t>TAB connector</w:t>
      </w:r>
      <w:r w:rsidRPr="002846BC">
        <w:t xml:space="preserve"> operating in non-contiguous spectrum within any operating band, the blocking requirement applies in addition inside any </w:t>
      </w:r>
      <w:r w:rsidRPr="002846BC">
        <w:rPr>
          <w:i/>
        </w:rPr>
        <w:t>sub-block gap</w:t>
      </w:r>
      <w:r w:rsidRPr="002846BC">
        <w:t xml:space="preserve">, in case the </w:t>
      </w:r>
      <w:r w:rsidRPr="002846BC">
        <w:rPr>
          <w:i/>
        </w:rPr>
        <w:t>sub-block gap</w:t>
      </w:r>
      <w:r w:rsidRPr="002846BC">
        <w:t xml:space="preserve"> size is at least 15 </w:t>
      </w:r>
      <w:proofErr w:type="spellStart"/>
      <w:r w:rsidRPr="002846BC">
        <w:t>MHz.</w:t>
      </w:r>
      <w:proofErr w:type="spellEnd"/>
      <w:r w:rsidRPr="002846BC">
        <w:t xml:space="preserve"> The interfering signal offset is defined relative to the lower/upper sub-block edge inside the </w:t>
      </w:r>
      <w:r w:rsidRPr="002846BC">
        <w:rPr>
          <w:i/>
        </w:rPr>
        <w:t>sub-block gap</w:t>
      </w:r>
      <w:r w:rsidRPr="002846BC">
        <w:t xml:space="preserve"> and is equal to </w:t>
      </w:r>
      <w:r w:rsidRPr="002846BC">
        <w:rPr>
          <w:rFonts w:cs="Arial"/>
        </w:rPr>
        <w:t>-</w:t>
      </w:r>
      <w:r w:rsidRPr="002846BC">
        <w:t>7.5 MHz/+7.5 MHz, respectively.</w:t>
      </w:r>
    </w:p>
    <w:p w14:paraId="16B02107" w14:textId="77777777" w:rsidR="001A4D07" w:rsidRPr="002846BC" w:rsidRDefault="001A4D07" w:rsidP="001A4D07">
      <w:r w:rsidRPr="002846BC">
        <w:t xml:space="preserve">For a </w:t>
      </w:r>
      <w:r w:rsidRPr="002846BC">
        <w:rPr>
          <w:i/>
        </w:rPr>
        <w:t>TAB connector</w:t>
      </w:r>
      <w:r w:rsidRPr="002846BC">
        <w:t xml:space="preserve"> operating in non-contiguous spectrum within any operating band, the narrowband blocking requirements in </w:t>
      </w:r>
      <w:proofErr w:type="gramStart"/>
      <w:r w:rsidRPr="002846BC">
        <w:t>tables</w:t>
      </w:r>
      <w:proofErr w:type="gramEnd"/>
      <w:r w:rsidRPr="002846BC">
        <w:t xml:space="preserve"> 7.5.5.2-7 to 7.5.5.2-9 apply in addition inside any </w:t>
      </w:r>
      <w:r w:rsidRPr="002846BC">
        <w:rPr>
          <w:i/>
        </w:rPr>
        <w:t>sub-block gap</w:t>
      </w:r>
      <w:r w:rsidRPr="002846BC">
        <w:t xml:space="preserve">, in case the </w:t>
      </w:r>
      <w:r w:rsidRPr="002846BC">
        <w:rPr>
          <w:i/>
        </w:rPr>
        <w:t>sub-block gap</w:t>
      </w:r>
      <w:r w:rsidRPr="002846BC">
        <w:t xml:space="preserve"> size is at least 400 kHz or 600 kHz, depending on the operating band. The interfering signal offset is defined relative to the lower/upper sub-block edge inside the </w:t>
      </w:r>
      <w:r w:rsidRPr="002846BC">
        <w:rPr>
          <w:i/>
        </w:rPr>
        <w:t>sub-block gap</w:t>
      </w:r>
      <w:r w:rsidRPr="002846BC">
        <w:t xml:space="preserve"> and is equal to </w:t>
      </w:r>
      <w:r w:rsidRPr="002846BC">
        <w:rPr>
          <w:rFonts w:cs="Arial"/>
        </w:rPr>
        <w:t>-</w:t>
      </w:r>
      <w:r w:rsidRPr="002846BC">
        <w:t xml:space="preserve">200 kHz/+200 kHz or </w:t>
      </w:r>
      <w:r w:rsidRPr="002846BC">
        <w:rPr>
          <w:rFonts w:cs="Arial"/>
        </w:rPr>
        <w:t>-</w:t>
      </w:r>
      <w:r w:rsidRPr="002846BC">
        <w:t>300 kHz/+300 kHz, respectively.</w:t>
      </w:r>
    </w:p>
    <w:p w14:paraId="7DEFCD20" w14:textId="77777777" w:rsidR="001A4D07" w:rsidRPr="002846BC" w:rsidRDefault="001A4D07" w:rsidP="001A4D07">
      <w:r w:rsidRPr="002846BC">
        <w:t xml:space="preserve">For a </w:t>
      </w:r>
      <w:r w:rsidRPr="002846BC">
        <w:rPr>
          <w:i/>
        </w:rPr>
        <w:t>multi-band TAB connector</w:t>
      </w:r>
      <w:r w:rsidRPr="002846BC">
        <w:t xml:space="preserve">, the requirement in the in-band blocking frequency range applies for each supported operating band. The requirement applies in addition inside any </w:t>
      </w:r>
      <w:r w:rsidRPr="002846BC">
        <w:rPr>
          <w:i/>
        </w:rPr>
        <w:t>Inter RF Bandwidth gap</w:t>
      </w:r>
      <w:r w:rsidRPr="002846BC">
        <w:t xml:space="preserve">, in case the </w:t>
      </w:r>
      <w:r w:rsidRPr="002846BC">
        <w:rPr>
          <w:i/>
        </w:rPr>
        <w:t>Inter RF Bandwidth gap</w:t>
      </w:r>
      <w:r w:rsidRPr="002846BC">
        <w:t xml:space="preserve"> size is at least 15 </w:t>
      </w:r>
      <w:proofErr w:type="spellStart"/>
      <w:r w:rsidRPr="002846BC">
        <w:t>MHz.</w:t>
      </w:r>
      <w:proofErr w:type="spellEnd"/>
      <w:r w:rsidRPr="002846BC">
        <w:t xml:space="preserve"> The interfering signal offset is defined relative to lower/upper </w:t>
      </w:r>
      <w:r w:rsidRPr="002846BC">
        <w:rPr>
          <w:i/>
        </w:rPr>
        <w:t>Base Station RF bandwidth edges</w:t>
      </w:r>
      <w:r w:rsidRPr="002846BC">
        <w:t xml:space="preserve"> inside the </w:t>
      </w:r>
      <w:r w:rsidRPr="002846BC">
        <w:rPr>
          <w:i/>
        </w:rPr>
        <w:t>Inter RF Bandwidth gap</w:t>
      </w:r>
      <w:r w:rsidRPr="002846BC">
        <w:t xml:space="preserve"> and is equal to -7.5 MHz/+7.5 MHz, respectively.</w:t>
      </w:r>
    </w:p>
    <w:p w14:paraId="739D3EAE" w14:textId="77777777" w:rsidR="001A4D07" w:rsidRPr="002846BC" w:rsidRDefault="001A4D07" w:rsidP="001A4D07">
      <w:r w:rsidRPr="002846BC">
        <w:t xml:space="preserve">For a </w:t>
      </w:r>
      <w:r w:rsidRPr="002846BC">
        <w:rPr>
          <w:i/>
        </w:rPr>
        <w:t>multi-band TAB connector</w:t>
      </w:r>
      <w:r w:rsidRPr="002846BC">
        <w:t>, the requirement in the out-of-band blocking frequency ranges apply for each operating band, with the exception that the in-band blocking frequency ranges of all supported operating bands according to tables 7.5.5.2-1 to 7.5.5.2-3 shall be excluded from the out-of-band blocking requirement.</w:t>
      </w:r>
    </w:p>
    <w:p w14:paraId="727A955D" w14:textId="77777777" w:rsidR="001A4D07" w:rsidRPr="002846BC" w:rsidRDefault="001A4D07" w:rsidP="001A4D07">
      <w:r w:rsidRPr="002846BC">
        <w:t xml:space="preserve">For a </w:t>
      </w:r>
      <w:r w:rsidRPr="002846BC">
        <w:rPr>
          <w:i/>
        </w:rPr>
        <w:t>multi-band TAB connector</w:t>
      </w:r>
      <w:r w:rsidRPr="002846BC">
        <w:t xml:space="preserve">, the narrowband blocking requirement applies in addition inside any </w:t>
      </w:r>
      <w:r w:rsidRPr="002846BC">
        <w:rPr>
          <w:i/>
        </w:rPr>
        <w:t>Inter RF Bandwidth gap</w:t>
      </w:r>
      <w:r w:rsidRPr="002846BC">
        <w:t xml:space="preserve">, in case the </w:t>
      </w:r>
      <w:r w:rsidRPr="002846BC">
        <w:rPr>
          <w:i/>
        </w:rPr>
        <w:t>Inter RF Bandwidth gap</w:t>
      </w:r>
      <w:r w:rsidRPr="002846BC">
        <w:t xml:space="preserve"> size is at least 400 kHz or 600 kHz, depending on the operating band. The interfering signal offset is defined relative to lower/upper </w:t>
      </w:r>
      <w:r w:rsidRPr="002846BC">
        <w:rPr>
          <w:i/>
        </w:rPr>
        <w:t>Base Station RF Bandwidth edges</w:t>
      </w:r>
      <w:r w:rsidRPr="002846BC">
        <w:t xml:space="preserve"> inside the </w:t>
      </w:r>
      <w:r w:rsidRPr="002846BC">
        <w:rPr>
          <w:i/>
        </w:rPr>
        <w:t>Inter RF Bandwidth gap</w:t>
      </w:r>
      <w:r w:rsidRPr="002846BC">
        <w:t xml:space="preserve"> and is equal to -200 kHz/+200 kHz or -300 kHz/+300 kHz, respectively.</w:t>
      </w:r>
    </w:p>
    <w:p w14:paraId="63C1103C" w14:textId="77777777" w:rsidR="001A4D07" w:rsidRPr="002846BC" w:rsidRDefault="001A4D07" w:rsidP="001A4D07">
      <w:pPr>
        <w:keepNext/>
        <w:keepLines/>
        <w:spacing w:before="60"/>
        <w:jc w:val="center"/>
        <w:rPr>
          <w:rFonts w:ascii="Arial" w:hAnsi="Arial"/>
          <w:b/>
        </w:rPr>
      </w:pPr>
      <w:r w:rsidRPr="002846BC">
        <w:rPr>
          <w:rFonts w:ascii="Arial" w:hAnsi="Arial"/>
          <w:b/>
        </w:rPr>
        <w:lastRenderedPageBreak/>
        <w:t xml:space="preserve">Table </w:t>
      </w:r>
      <w:r w:rsidRPr="002846BC">
        <w:rPr>
          <w:rFonts w:ascii="Arial" w:eastAsia="MS Mincho" w:hAnsi="Arial"/>
          <w:b/>
        </w:rPr>
        <w:t>7.5.5.2-1</w:t>
      </w:r>
      <w:r w:rsidRPr="002846BC">
        <w:rPr>
          <w:rFonts w:ascii="Arial" w:hAnsi="Arial"/>
          <w:b/>
        </w:rPr>
        <w:t>: Blocking characteristics for Wide Area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1A4D07" w:rsidRPr="002846BC" w14:paraId="5FF0F3CB" w14:textId="77777777" w:rsidTr="001A4D07">
        <w:trPr>
          <w:tblHeader/>
          <w:jc w:val="center"/>
        </w:trPr>
        <w:tc>
          <w:tcPr>
            <w:tcW w:w="1276" w:type="dxa"/>
            <w:tcBorders>
              <w:bottom w:val="single" w:sz="4" w:space="0" w:color="auto"/>
            </w:tcBorders>
          </w:tcPr>
          <w:p w14:paraId="0098CCF4"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lastRenderedPageBreak/>
              <w:t>Operating Band</w:t>
            </w:r>
          </w:p>
        </w:tc>
        <w:tc>
          <w:tcPr>
            <w:tcW w:w="2126" w:type="dxa"/>
          </w:tcPr>
          <w:p w14:paraId="00FB697D"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Centre Frequency of Interfering Signal</w:t>
            </w:r>
          </w:p>
        </w:tc>
        <w:tc>
          <w:tcPr>
            <w:tcW w:w="1134" w:type="dxa"/>
          </w:tcPr>
          <w:p w14:paraId="480A8068"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Interfering Signal mean power</w:t>
            </w:r>
          </w:p>
        </w:tc>
        <w:tc>
          <w:tcPr>
            <w:tcW w:w="1560" w:type="dxa"/>
          </w:tcPr>
          <w:p w14:paraId="55ECEA42"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Wanted Signal mean power</w:t>
            </w:r>
          </w:p>
        </w:tc>
        <w:tc>
          <w:tcPr>
            <w:tcW w:w="1701" w:type="dxa"/>
          </w:tcPr>
          <w:p w14:paraId="7CE3DAB6"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Minimum Offset of Interfering Signal</w:t>
            </w:r>
          </w:p>
        </w:tc>
        <w:tc>
          <w:tcPr>
            <w:tcW w:w="1984" w:type="dxa"/>
          </w:tcPr>
          <w:p w14:paraId="4C4A782B"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Type of Interfering Signal</w:t>
            </w:r>
          </w:p>
        </w:tc>
      </w:tr>
      <w:tr w:rsidR="001A4D07" w:rsidRPr="002846BC" w14:paraId="21D621BB" w14:textId="77777777" w:rsidTr="001A4D07">
        <w:trPr>
          <w:cantSplit/>
          <w:jc w:val="center"/>
        </w:trPr>
        <w:tc>
          <w:tcPr>
            <w:tcW w:w="1276" w:type="dxa"/>
            <w:tcBorders>
              <w:bottom w:val="nil"/>
            </w:tcBorders>
            <w:shd w:val="clear" w:color="auto" w:fill="auto"/>
          </w:tcPr>
          <w:p w14:paraId="39C59B5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w:t>
            </w:r>
          </w:p>
        </w:tc>
        <w:tc>
          <w:tcPr>
            <w:tcW w:w="2126" w:type="dxa"/>
          </w:tcPr>
          <w:p w14:paraId="6CE56EA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1920 </w:t>
            </w:r>
            <w:r w:rsidRPr="002846BC">
              <w:rPr>
                <w:rFonts w:ascii="Arial" w:hAnsi="Arial" w:cs="Arial"/>
                <w:sz w:val="18"/>
                <w:szCs w:val="18"/>
              </w:rPr>
              <w:noBreakHyphen/>
              <w:t xml:space="preserve"> 1980 MHz</w:t>
            </w:r>
          </w:p>
        </w:tc>
        <w:tc>
          <w:tcPr>
            <w:tcW w:w="1134" w:type="dxa"/>
          </w:tcPr>
          <w:p w14:paraId="38D4291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3E39E2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DB7EA9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23AF943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B96B4DE" w14:textId="77777777" w:rsidTr="001A4D07">
        <w:trPr>
          <w:cantSplit/>
          <w:jc w:val="center"/>
        </w:trPr>
        <w:tc>
          <w:tcPr>
            <w:tcW w:w="1276" w:type="dxa"/>
            <w:tcBorders>
              <w:top w:val="nil"/>
              <w:bottom w:val="nil"/>
            </w:tcBorders>
            <w:shd w:val="clear" w:color="auto" w:fill="auto"/>
          </w:tcPr>
          <w:p w14:paraId="2ED8C04D" w14:textId="77777777" w:rsidR="001A4D07" w:rsidRPr="002846BC" w:rsidRDefault="001A4D07" w:rsidP="001A4D07">
            <w:pPr>
              <w:keepNext/>
              <w:keepLines/>
              <w:spacing w:after="0"/>
              <w:jc w:val="center"/>
              <w:rPr>
                <w:rFonts w:ascii="Arial" w:hAnsi="Arial"/>
                <w:sz w:val="18"/>
              </w:rPr>
            </w:pPr>
          </w:p>
        </w:tc>
        <w:tc>
          <w:tcPr>
            <w:tcW w:w="2126" w:type="dxa"/>
          </w:tcPr>
          <w:p w14:paraId="4C561AB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1900 </w:t>
            </w:r>
            <w:r w:rsidRPr="002846BC">
              <w:rPr>
                <w:rFonts w:ascii="Arial" w:hAnsi="Arial" w:cs="Arial"/>
                <w:sz w:val="18"/>
                <w:szCs w:val="18"/>
              </w:rPr>
              <w:noBreakHyphen/>
              <w:t xml:space="preserve"> 1920 MHz</w:t>
            </w:r>
          </w:p>
          <w:p w14:paraId="1E4CE3E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1980 </w:t>
            </w:r>
            <w:r w:rsidRPr="002846BC">
              <w:rPr>
                <w:rFonts w:ascii="Arial" w:hAnsi="Arial" w:cs="Arial"/>
                <w:sz w:val="18"/>
                <w:szCs w:val="18"/>
              </w:rPr>
              <w:noBreakHyphen/>
              <w:t xml:space="preserve"> 2000 MHz</w:t>
            </w:r>
          </w:p>
        </w:tc>
        <w:tc>
          <w:tcPr>
            <w:tcW w:w="1134" w:type="dxa"/>
          </w:tcPr>
          <w:p w14:paraId="06CF2E6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5534862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B0A6F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A723CE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A92C6DC" w14:textId="77777777" w:rsidTr="001A4D07">
        <w:trPr>
          <w:cantSplit/>
          <w:jc w:val="center"/>
        </w:trPr>
        <w:tc>
          <w:tcPr>
            <w:tcW w:w="1276" w:type="dxa"/>
            <w:tcBorders>
              <w:top w:val="nil"/>
              <w:bottom w:val="single" w:sz="4" w:space="0" w:color="auto"/>
            </w:tcBorders>
            <w:shd w:val="clear" w:color="auto" w:fill="auto"/>
          </w:tcPr>
          <w:p w14:paraId="6FA591C5" w14:textId="77777777" w:rsidR="001A4D07" w:rsidRPr="002846BC" w:rsidRDefault="001A4D07" w:rsidP="001A4D07">
            <w:pPr>
              <w:keepNext/>
              <w:keepLines/>
              <w:spacing w:after="0"/>
              <w:jc w:val="center"/>
              <w:rPr>
                <w:rFonts w:ascii="Arial" w:hAnsi="Arial"/>
                <w:sz w:val="18"/>
              </w:rPr>
            </w:pPr>
          </w:p>
        </w:tc>
        <w:tc>
          <w:tcPr>
            <w:tcW w:w="2126" w:type="dxa"/>
          </w:tcPr>
          <w:p w14:paraId="3DD62C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-1900 MHz</w:t>
            </w:r>
          </w:p>
          <w:p w14:paraId="5C7DABD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2000 MHz </w:t>
            </w:r>
            <w:r w:rsidRPr="002846BC">
              <w:rPr>
                <w:rFonts w:ascii="Arial" w:hAnsi="Arial" w:cs="Arial"/>
                <w:sz w:val="18"/>
                <w:szCs w:val="18"/>
              </w:rPr>
              <w:noBreakHyphen/>
              <w:t xml:space="preserve"> 12750 MHz</w:t>
            </w:r>
          </w:p>
        </w:tc>
        <w:tc>
          <w:tcPr>
            <w:tcW w:w="1134" w:type="dxa"/>
          </w:tcPr>
          <w:p w14:paraId="5C37192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48CC94C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6B75800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15BE24B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3648B8A" w14:textId="77777777" w:rsidTr="001A4D07">
        <w:trPr>
          <w:cantSplit/>
          <w:jc w:val="center"/>
        </w:trPr>
        <w:tc>
          <w:tcPr>
            <w:tcW w:w="1276" w:type="dxa"/>
            <w:tcBorders>
              <w:bottom w:val="nil"/>
            </w:tcBorders>
            <w:shd w:val="clear" w:color="auto" w:fill="auto"/>
          </w:tcPr>
          <w:p w14:paraId="2BE3CBF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w:t>
            </w:r>
          </w:p>
        </w:tc>
        <w:tc>
          <w:tcPr>
            <w:tcW w:w="2126" w:type="dxa"/>
          </w:tcPr>
          <w:p w14:paraId="5D14F8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1850 </w:t>
            </w:r>
            <w:r w:rsidRPr="002846BC">
              <w:rPr>
                <w:rFonts w:ascii="Arial" w:hAnsi="Arial" w:cs="Arial"/>
                <w:sz w:val="18"/>
                <w:szCs w:val="18"/>
              </w:rPr>
              <w:noBreakHyphen/>
              <w:t xml:space="preserve"> 1910 MHz</w:t>
            </w:r>
          </w:p>
        </w:tc>
        <w:tc>
          <w:tcPr>
            <w:tcW w:w="1134" w:type="dxa"/>
          </w:tcPr>
          <w:p w14:paraId="088B802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6AC063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71B4730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2AE4A4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0182D71" w14:textId="77777777" w:rsidTr="001A4D07">
        <w:trPr>
          <w:cantSplit/>
          <w:jc w:val="center"/>
        </w:trPr>
        <w:tc>
          <w:tcPr>
            <w:tcW w:w="1276" w:type="dxa"/>
            <w:tcBorders>
              <w:top w:val="nil"/>
              <w:bottom w:val="nil"/>
            </w:tcBorders>
            <w:shd w:val="clear" w:color="auto" w:fill="auto"/>
          </w:tcPr>
          <w:p w14:paraId="234A0FBE" w14:textId="77777777" w:rsidR="001A4D07" w:rsidRPr="002846BC" w:rsidRDefault="001A4D07" w:rsidP="001A4D07">
            <w:pPr>
              <w:keepNext/>
              <w:keepLines/>
              <w:spacing w:after="0"/>
              <w:jc w:val="center"/>
              <w:rPr>
                <w:rFonts w:ascii="Arial" w:hAnsi="Arial"/>
                <w:sz w:val="18"/>
              </w:rPr>
            </w:pPr>
          </w:p>
        </w:tc>
        <w:tc>
          <w:tcPr>
            <w:tcW w:w="2126" w:type="dxa"/>
          </w:tcPr>
          <w:p w14:paraId="6B4AA0F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1830 </w:t>
            </w:r>
            <w:r w:rsidRPr="002846BC">
              <w:rPr>
                <w:rFonts w:ascii="Arial" w:hAnsi="Arial" w:cs="Arial"/>
                <w:sz w:val="18"/>
                <w:szCs w:val="18"/>
              </w:rPr>
              <w:noBreakHyphen/>
              <w:t xml:space="preserve"> 1850 MHz</w:t>
            </w:r>
          </w:p>
          <w:p w14:paraId="290F409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1910 </w:t>
            </w:r>
            <w:r w:rsidRPr="002846BC">
              <w:rPr>
                <w:rFonts w:ascii="Arial" w:hAnsi="Arial" w:cs="Arial"/>
                <w:sz w:val="18"/>
                <w:szCs w:val="18"/>
              </w:rPr>
              <w:noBreakHyphen/>
              <w:t xml:space="preserve"> 1930 MHz</w:t>
            </w:r>
          </w:p>
        </w:tc>
        <w:tc>
          <w:tcPr>
            <w:tcW w:w="1134" w:type="dxa"/>
          </w:tcPr>
          <w:p w14:paraId="492D8E5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73BA5CE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F8AAD5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162979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227FA751" w14:textId="77777777" w:rsidTr="001A4D07">
        <w:trPr>
          <w:cantSplit/>
          <w:jc w:val="center"/>
        </w:trPr>
        <w:tc>
          <w:tcPr>
            <w:tcW w:w="1276" w:type="dxa"/>
            <w:tcBorders>
              <w:top w:val="nil"/>
              <w:bottom w:val="single" w:sz="4" w:space="0" w:color="auto"/>
            </w:tcBorders>
            <w:shd w:val="clear" w:color="auto" w:fill="auto"/>
          </w:tcPr>
          <w:p w14:paraId="4A943512" w14:textId="77777777" w:rsidR="001A4D07" w:rsidRPr="002846BC" w:rsidRDefault="001A4D07" w:rsidP="001A4D07">
            <w:pPr>
              <w:keepNext/>
              <w:keepLines/>
              <w:spacing w:after="0"/>
              <w:jc w:val="center"/>
              <w:rPr>
                <w:rFonts w:ascii="Arial" w:hAnsi="Arial"/>
                <w:sz w:val="18"/>
              </w:rPr>
            </w:pPr>
          </w:p>
        </w:tc>
        <w:tc>
          <w:tcPr>
            <w:tcW w:w="2126" w:type="dxa"/>
          </w:tcPr>
          <w:p w14:paraId="32C4D86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1830 MHz</w:t>
            </w:r>
          </w:p>
          <w:p w14:paraId="44AE60E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1930 MHz </w:t>
            </w:r>
            <w:r w:rsidRPr="002846BC">
              <w:rPr>
                <w:rFonts w:ascii="Arial" w:hAnsi="Arial" w:cs="Arial"/>
                <w:sz w:val="18"/>
                <w:szCs w:val="18"/>
              </w:rPr>
              <w:noBreakHyphen/>
              <w:t xml:space="preserve"> 12750 MHz</w:t>
            </w:r>
          </w:p>
        </w:tc>
        <w:tc>
          <w:tcPr>
            <w:tcW w:w="1134" w:type="dxa"/>
          </w:tcPr>
          <w:p w14:paraId="70C838F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4C3E14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049DAD3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300A9EE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27E4779" w14:textId="77777777" w:rsidTr="001A4D07">
        <w:trPr>
          <w:cantSplit/>
          <w:jc w:val="center"/>
        </w:trPr>
        <w:tc>
          <w:tcPr>
            <w:tcW w:w="1276" w:type="dxa"/>
            <w:tcBorders>
              <w:bottom w:val="nil"/>
            </w:tcBorders>
            <w:shd w:val="clear" w:color="auto" w:fill="auto"/>
          </w:tcPr>
          <w:p w14:paraId="1642914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III</w:t>
            </w:r>
          </w:p>
        </w:tc>
        <w:tc>
          <w:tcPr>
            <w:tcW w:w="2126" w:type="dxa"/>
          </w:tcPr>
          <w:p w14:paraId="12CB921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1710 - 1785 MHz</w:t>
            </w:r>
          </w:p>
        </w:tc>
        <w:tc>
          <w:tcPr>
            <w:tcW w:w="1134" w:type="dxa"/>
          </w:tcPr>
          <w:p w14:paraId="26AFE1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447776A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3610C3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C396FA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1B92FEBC" w14:textId="77777777" w:rsidTr="001A4D07">
        <w:trPr>
          <w:cantSplit/>
          <w:jc w:val="center"/>
        </w:trPr>
        <w:tc>
          <w:tcPr>
            <w:tcW w:w="1276" w:type="dxa"/>
            <w:tcBorders>
              <w:top w:val="nil"/>
              <w:bottom w:val="nil"/>
            </w:tcBorders>
            <w:shd w:val="clear" w:color="auto" w:fill="auto"/>
          </w:tcPr>
          <w:p w14:paraId="41889797" w14:textId="77777777" w:rsidR="001A4D07" w:rsidRPr="002846BC" w:rsidRDefault="001A4D07" w:rsidP="001A4D07">
            <w:pPr>
              <w:keepNext/>
              <w:keepLines/>
              <w:spacing w:after="0"/>
              <w:jc w:val="center"/>
              <w:rPr>
                <w:rFonts w:ascii="Arial" w:hAnsi="Arial"/>
                <w:sz w:val="18"/>
              </w:rPr>
            </w:pPr>
          </w:p>
        </w:tc>
        <w:tc>
          <w:tcPr>
            <w:tcW w:w="2126" w:type="dxa"/>
          </w:tcPr>
          <w:p w14:paraId="302C634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1690 </w:t>
            </w:r>
            <w:r w:rsidRPr="002846BC">
              <w:rPr>
                <w:rFonts w:ascii="Arial" w:hAnsi="Arial" w:cs="Arial"/>
                <w:sz w:val="18"/>
                <w:szCs w:val="18"/>
              </w:rPr>
              <w:noBreakHyphen/>
              <w:t xml:space="preserve"> 1710 MHz</w:t>
            </w:r>
          </w:p>
          <w:p w14:paraId="31E8BE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1785 - 1805 MHz</w:t>
            </w:r>
          </w:p>
        </w:tc>
        <w:tc>
          <w:tcPr>
            <w:tcW w:w="1134" w:type="dxa"/>
          </w:tcPr>
          <w:p w14:paraId="48F1962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7719A9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2E7D57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1981973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D0B645A" w14:textId="77777777" w:rsidTr="001A4D07">
        <w:trPr>
          <w:cantSplit/>
          <w:jc w:val="center"/>
        </w:trPr>
        <w:tc>
          <w:tcPr>
            <w:tcW w:w="1276" w:type="dxa"/>
            <w:tcBorders>
              <w:top w:val="nil"/>
              <w:bottom w:val="single" w:sz="4" w:space="0" w:color="auto"/>
            </w:tcBorders>
            <w:shd w:val="clear" w:color="auto" w:fill="auto"/>
          </w:tcPr>
          <w:p w14:paraId="71433F65" w14:textId="77777777" w:rsidR="001A4D07" w:rsidRPr="002846BC" w:rsidRDefault="001A4D07" w:rsidP="001A4D07">
            <w:pPr>
              <w:keepNext/>
              <w:keepLines/>
              <w:spacing w:after="0"/>
              <w:jc w:val="center"/>
              <w:rPr>
                <w:rFonts w:ascii="Arial" w:hAnsi="Arial"/>
                <w:sz w:val="18"/>
              </w:rPr>
            </w:pPr>
          </w:p>
        </w:tc>
        <w:tc>
          <w:tcPr>
            <w:tcW w:w="2126" w:type="dxa"/>
          </w:tcPr>
          <w:p w14:paraId="3BE4025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1690 MHz</w:t>
            </w:r>
          </w:p>
          <w:p w14:paraId="353BD9F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1805 MHz </w:t>
            </w:r>
            <w:r w:rsidRPr="002846BC">
              <w:rPr>
                <w:rFonts w:ascii="Arial" w:hAnsi="Arial" w:cs="Arial"/>
                <w:sz w:val="18"/>
                <w:szCs w:val="18"/>
              </w:rPr>
              <w:noBreakHyphen/>
              <w:t xml:space="preserve"> 12750 MHz</w:t>
            </w:r>
          </w:p>
        </w:tc>
        <w:tc>
          <w:tcPr>
            <w:tcW w:w="1134" w:type="dxa"/>
          </w:tcPr>
          <w:p w14:paraId="5424CDD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22F8878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3374B75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1FA94D6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12B52D4" w14:textId="77777777" w:rsidTr="001A4D07">
        <w:trPr>
          <w:cantSplit/>
          <w:jc w:val="center"/>
        </w:trPr>
        <w:tc>
          <w:tcPr>
            <w:tcW w:w="1276" w:type="dxa"/>
            <w:tcBorders>
              <w:bottom w:val="nil"/>
            </w:tcBorders>
            <w:shd w:val="clear" w:color="auto" w:fill="auto"/>
          </w:tcPr>
          <w:p w14:paraId="791594C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IV</w:t>
            </w:r>
          </w:p>
        </w:tc>
        <w:tc>
          <w:tcPr>
            <w:tcW w:w="2126" w:type="dxa"/>
          </w:tcPr>
          <w:p w14:paraId="4BFA80F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1710 - 1755 MHz</w:t>
            </w:r>
          </w:p>
        </w:tc>
        <w:tc>
          <w:tcPr>
            <w:tcW w:w="1134" w:type="dxa"/>
          </w:tcPr>
          <w:p w14:paraId="6431A32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5F4CBD7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1E0DAE8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DEDA6F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2F06399E" w14:textId="77777777" w:rsidTr="001A4D07">
        <w:trPr>
          <w:cantSplit/>
          <w:jc w:val="center"/>
        </w:trPr>
        <w:tc>
          <w:tcPr>
            <w:tcW w:w="1276" w:type="dxa"/>
            <w:tcBorders>
              <w:top w:val="nil"/>
              <w:bottom w:val="nil"/>
            </w:tcBorders>
            <w:shd w:val="clear" w:color="auto" w:fill="auto"/>
          </w:tcPr>
          <w:p w14:paraId="26158DF2" w14:textId="77777777" w:rsidR="001A4D07" w:rsidRPr="002846BC" w:rsidRDefault="001A4D07" w:rsidP="001A4D07">
            <w:pPr>
              <w:keepNext/>
              <w:keepLines/>
              <w:spacing w:after="0"/>
              <w:jc w:val="center"/>
              <w:rPr>
                <w:rFonts w:ascii="Arial" w:hAnsi="Arial"/>
                <w:sz w:val="18"/>
              </w:rPr>
            </w:pPr>
          </w:p>
        </w:tc>
        <w:tc>
          <w:tcPr>
            <w:tcW w:w="2126" w:type="dxa"/>
          </w:tcPr>
          <w:p w14:paraId="23F34B5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1690 </w:t>
            </w:r>
            <w:r w:rsidRPr="002846BC">
              <w:rPr>
                <w:rFonts w:ascii="Arial" w:hAnsi="Arial" w:cs="Arial"/>
                <w:sz w:val="18"/>
                <w:szCs w:val="18"/>
              </w:rPr>
              <w:noBreakHyphen/>
              <w:t xml:space="preserve"> 1710 MHz</w:t>
            </w:r>
          </w:p>
          <w:p w14:paraId="479F0F7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1755 - 1775 MHz</w:t>
            </w:r>
          </w:p>
        </w:tc>
        <w:tc>
          <w:tcPr>
            <w:tcW w:w="1134" w:type="dxa"/>
          </w:tcPr>
          <w:p w14:paraId="3C20480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3D78168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305E92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54CF47E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6DBC9BD5" w14:textId="77777777" w:rsidTr="001A4D07">
        <w:trPr>
          <w:cantSplit/>
          <w:jc w:val="center"/>
        </w:trPr>
        <w:tc>
          <w:tcPr>
            <w:tcW w:w="1276" w:type="dxa"/>
            <w:tcBorders>
              <w:top w:val="nil"/>
              <w:bottom w:val="single" w:sz="4" w:space="0" w:color="auto"/>
            </w:tcBorders>
            <w:shd w:val="clear" w:color="auto" w:fill="auto"/>
          </w:tcPr>
          <w:p w14:paraId="1CDD2DEE" w14:textId="77777777" w:rsidR="001A4D07" w:rsidRPr="002846BC" w:rsidRDefault="001A4D07" w:rsidP="001A4D07">
            <w:pPr>
              <w:keepNext/>
              <w:keepLines/>
              <w:spacing w:after="0"/>
              <w:jc w:val="center"/>
              <w:rPr>
                <w:rFonts w:ascii="Arial" w:hAnsi="Arial"/>
                <w:sz w:val="18"/>
              </w:rPr>
            </w:pPr>
          </w:p>
        </w:tc>
        <w:tc>
          <w:tcPr>
            <w:tcW w:w="2126" w:type="dxa"/>
          </w:tcPr>
          <w:p w14:paraId="6C37BA8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1690 MHz</w:t>
            </w:r>
          </w:p>
          <w:p w14:paraId="30FBE0A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1775 MHz </w:t>
            </w:r>
            <w:r w:rsidRPr="002846BC">
              <w:rPr>
                <w:rFonts w:ascii="Arial" w:hAnsi="Arial" w:cs="Arial"/>
                <w:sz w:val="18"/>
                <w:szCs w:val="18"/>
              </w:rPr>
              <w:noBreakHyphen/>
              <w:t xml:space="preserve"> 12750 MHz</w:t>
            </w:r>
          </w:p>
        </w:tc>
        <w:tc>
          <w:tcPr>
            <w:tcW w:w="1134" w:type="dxa"/>
          </w:tcPr>
          <w:p w14:paraId="49E63A3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205417C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5206E2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582DBD1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5A15AAC" w14:textId="77777777" w:rsidTr="001A4D07">
        <w:trPr>
          <w:cantSplit/>
          <w:jc w:val="center"/>
        </w:trPr>
        <w:tc>
          <w:tcPr>
            <w:tcW w:w="1276" w:type="dxa"/>
            <w:tcBorders>
              <w:bottom w:val="nil"/>
            </w:tcBorders>
            <w:shd w:val="clear" w:color="auto" w:fill="auto"/>
          </w:tcPr>
          <w:p w14:paraId="77B3313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w:t>
            </w:r>
          </w:p>
        </w:tc>
        <w:tc>
          <w:tcPr>
            <w:tcW w:w="2126" w:type="dxa"/>
          </w:tcPr>
          <w:p w14:paraId="3073E8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824-849 MHz</w:t>
            </w:r>
          </w:p>
        </w:tc>
        <w:tc>
          <w:tcPr>
            <w:tcW w:w="1134" w:type="dxa"/>
          </w:tcPr>
          <w:p w14:paraId="699C985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378D52D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3AEF6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2A33F09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3109E4A" w14:textId="77777777" w:rsidTr="001A4D07">
        <w:trPr>
          <w:cantSplit/>
          <w:jc w:val="center"/>
        </w:trPr>
        <w:tc>
          <w:tcPr>
            <w:tcW w:w="1276" w:type="dxa"/>
            <w:tcBorders>
              <w:top w:val="nil"/>
              <w:bottom w:val="nil"/>
            </w:tcBorders>
            <w:shd w:val="clear" w:color="auto" w:fill="auto"/>
          </w:tcPr>
          <w:p w14:paraId="3A204A75" w14:textId="77777777" w:rsidR="001A4D07" w:rsidRPr="002846BC" w:rsidRDefault="001A4D07" w:rsidP="001A4D07">
            <w:pPr>
              <w:keepNext/>
              <w:keepLines/>
              <w:spacing w:after="0"/>
              <w:jc w:val="center"/>
              <w:rPr>
                <w:rFonts w:ascii="Arial" w:hAnsi="Arial"/>
                <w:sz w:val="18"/>
              </w:rPr>
            </w:pPr>
          </w:p>
        </w:tc>
        <w:tc>
          <w:tcPr>
            <w:tcW w:w="2126" w:type="dxa"/>
          </w:tcPr>
          <w:p w14:paraId="03D5396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804-824 MHz</w:t>
            </w:r>
          </w:p>
          <w:p w14:paraId="2608088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849-869 MHz</w:t>
            </w:r>
          </w:p>
        </w:tc>
        <w:tc>
          <w:tcPr>
            <w:tcW w:w="1134" w:type="dxa"/>
          </w:tcPr>
          <w:p w14:paraId="1D3BC9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19BE93B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3F35AE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97AB22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C252661" w14:textId="77777777" w:rsidTr="001A4D07">
        <w:trPr>
          <w:cantSplit/>
          <w:jc w:val="center"/>
        </w:trPr>
        <w:tc>
          <w:tcPr>
            <w:tcW w:w="1276" w:type="dxa"/>
            <w:tcBorders>
              <w:top w:val="nil"/>
              <w:bottom w:val="single" w:sz="4" w:space="0" w:color="auto"/>
            </w:tcBorders>
            <w:shd w:val="clear" w:color="auto" w:fill="auto"/>
          </w:tcPr>
          <w:p w14:paraId="6F9551D9" w14:textId="77777777" w:rsidR="001A4D07" w:rsidRPr="002846BC" w:rsidRDefault="001A4D07" w:rsidP="001A4D07">
            <w:pPr>
              <w:keepNext/>
              <w:keepLines/>
              <w:spacing w:after="0"/>
              <w:jc w:val="center"/>
              <w:rPr>
                <w:rFonts w:ascii="Arial" w:hAnsi="Arial"/>
                <w:sz w:val="18"/>
              </w:rPr>
            </w:pPr>
          </w:p>
        </w:tc>
        <w:tc>
          <w:tcPr>
            <w:tcW w:w="2126" w:type="dxa"/>
          </w:tcPr>
          <w:p w14:paraId="4E71F14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- 804 MHz</w:t>
            </w:r>
          </w:p>
          <w:p w14:paraId="0442565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869 MHz </w:t>
            </w:r>
            <w:r w:rsidRPr="002846BC">
              <w:rPr>
                <w:rFonts w:ascii="Arial" w:hAnsi="Arial" w:cs="Arial"/>
                <w:sz w:val="18"/>
                <w:szCs w:val="18"/>
              </w:rPr>
              <w:noBreakHyphen/>
              <w:t xml:space="preserve"> 12750 MHz</w:t>
            </w:r>
          </w:p>
        </w:tc>
        <w:tc>
          <w:tcPr>
            <w:tcW w:w="1134" w:type="dxa"/>
          </w:tcPr>
          <w:p w14:paraId="7FF5F7E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1A3445A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62606DA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285ABD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D84278D" w14:textId="77777777" w:rsidTr="001A4D07">
        <w:trPr>
          <w:cantSplit/>
          <w:jc w:val="center"/>
        </w:trPr>
        <w:tc>
          <w:tcPr>
            <w:tcW w:w="1276" w:type="dxa"/>
            <w:tcBorders>
              <w:bottom w:val="nil"/>
            </w:tcBorders>
            <w:shd w:val="clear" w:color="auto" w:fill="auto"/>
          </w:tcPr>
          <w:p w14:paraId="783E1E4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w:t>
            </w:r>
          </w:p>
        </w:tc>
        <w:tc>
          <w:tcPr>
            <w:tcW w:w="2126" w:type="dxa"/>
          </w:tcPr>
          <w:p w14:paraId="021C1E6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810 - 830 MHz</w:t>
            </w:r>
          </w:p>
          <w:p w14:paraId="0BC7071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840 - 860 MHz</w:t>
            </w:r>
          </w:p>
        </w:tc>
        <w:tc>
          <w:tcPr>
            <w:tcW w:w="1134" w:type="dxa"/>
          </w:tcPr>
          <w:p w14:paraId="6D680DF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4BECC34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50CE7A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B1F5EC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BCF9A41" w14:textId="77777777" w:rsidTr="001A4D07">
        <w:trPr>
          <w:cantSplit/>
          <w:jc w:val="center"/>
        </w:trPr>
        <w:tc>
          <w:tcPr>
            <w:tcW w:w="1276" w:type="dxa"/>
            <w:tcBorders>
              <w:top w:val="nil"/>
              <w:bottom w:val="single" w:sz="4" w:space="0" w:color="auto"/>
            </w:tcBorders>
            <w:shd w:val="clear" w:color="auto" w:fill="auto"/>
          </w:tcPr>
          <w:p w14:paraId="41EE20AB" w14:textId="77777777" w:rsidR="001A4D07" w:rsidRPr="002846BC" w:rsidRDefault="001A4D07" w:rsidP="001A4D07">
            <w:pPr>
              <w:keepNext/>
              <w:keepLines/>
              <w:spacing w:after="0"/>
              <w:jc w:val="center"/>
              <w:rPr>
                <w:rFonts w:ascii="Arial" w:hAnsi="Arial"/>
                <w:sz w:val="18"/>
              </w:rPr>
            </w:pPr>
          </w:p>
        </w:tc>
        <w:tc>
          <w:tcPr>
            <w:tcW w:w="2126" w:type="dxa"/>
          </w:tcPr>
          <w:p w14:paraId="67680EC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- 810 MHz</w:t>
            </w:r>
          </w:p>
          <w:p w14:paraId="1E0C775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860 MHz - 12750 MHz</w:t>
            </w:r>
          </w:p>
        </w:tc>
        <w:tc>
          <w:tcPr>
            <w:tcW w:w="1134" w:type="dxa"/>
          </w:tcPr>
          <w:p w14:paraId="5F49EB5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31D53F3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CE6208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037BB4B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FDA8270" w14:textId="77777777" w:rsidTr="001A4D07">
        <w:trPr>
          <w:cantSplit/>
          <w:jc w:val="center"/>
        </w:trPr>
        <w:tc>
          <w:tcPr>
            <w:tcW w:w="1276" w:type="dxa"/>
            <w:tcBorders>
              <w:bottom w:val="nil"/>
            </w:tcBorders>
            <w:shd w:val="clear" w:color="auto" w:fill="auto"/>
          </w:tcPr>
          <w:p w14:paraId="265D930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VII</w:t>
            </w:r>
          </w:p>
        </w:tc>
        <w:tc>
          <w:tcPr>
            <w:tcW w:w="2126" w:type="dxa"/>
          </w:tcPr>
          <w:p w14:paraId="6EDEE8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2500 - 2570 MHz</w:t>
            </w:r>
          </w:p>
        </w:tc>
        <w:tc>
          <w:tcPr>
            <w:tcW w:w="1134" w:type="dxa"/>
          </w:tcPr>
          <w:p w14:paraId="78810EF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0A27A4E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2DEDC19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1528232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970EDA3" w14:textId="77777777" w:rsidTr="001A4D07">
        <w:trPr>
          <w:cantSplit/>
          <w:jc w:val="center"/>
        </w:trPr>
        <w:tc>
          <w:tcPr>
            <w:tcW w:w="1276" w:type="dxa"/>
            <w:tcBorders>
              <w:top w:val="nil"/>
              <w:bottom w:val="nil"/>
            </w:tcBorders>
            <w:shd w:val="clear" w:color="auto" w:fill="auto"/>
          </w:tcPr>
          <w:p w14:paraId="3CCADDA7" w14:textId="77777777" w:rsidR="001A4D07" w:rsidRPr="002846BC" w:rsidRDefault="001A4D07" w:rsidP="001A4D07">
            <w:pPr>
              <w:keepNext/>
              <w:keepLines/>
              <w:spacing w:after="0"/>
              <w:jc w:val="center"/>
              <w:rPr>
                <w:rFonts w:ascii="Arial" w:hAnsi="Arial"/>
                <w:sz w:val="18"/>
              </w:rPr>
            </w:pPr>
          </w:p>
        </w:tc>
        <w:tc>
          <w:tcPr>
            <w:tcW w:w="2126" w:type="dxa"/>
          </w:tcPr>
          <w:p w14:paraId="4DA616C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2480 - 2500 MHz</w:t>
            </w:r>
            <w:r w:rsidRPr="002846BC">
              <w:rPr>
                <w:rFonts w:ascii="Arial" w:hAnsi="Arial" w:cs="Arial"/>
                <w:sz w:val="18"/>
                <w:szCs w:val="18"/>
              </w:rPr>
              <w:br/>
              <w:t>2570 - 2590 MHz</w:t>
            </w:r>
          </w:p>
        </w:tc>
        <w:tc>
          <w:tcPr>
            <w:tcW w:w="1134" w:type="dxa"/>
          </w:tcPr>
          <w:p w14:paraId="77C492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4B2AB54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079488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7E00D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604D8888" w14:textId="77777777" w:rsidTr="001A4D07">
        <w:trPr>
          <w:cantSplit/>
          <w:jc w:val="center"/>
        </w:trPr>
        <w:tc>
          <w:tcPr>
            <w:tcW w:w="1276" w:type="dxa"/>
            <w:tcBorders>
              <w:top w:val="nil"/>
              <w:bottom w:val="single" w:sz="4" w:space="0" w:color="auto"/>
            </w:tcBorders>
            <w:shd w:val="clear" w:color="auto" w:fill="auto"/>
          </w:tcPr>
          <w:p w14:paraId="3C595F88" w14:textId="77777777" w:rsidR="001A4D07" w:rsidRPr="002846BC" w:rsidRDefault="001A4D07" w:rsidP="001A4D07">
            <w:pPr>
              <w:keepNext/>
              <w:keepLines/>
              <w:spacing w:after="0"/>
              <w:jc w:val="center"/>
              <w:rPr>
                <w:rFonts w:ascii="Arial" w:hAnsi="Arial"/>
                <w:sz w:val="18"/>
              </w:rPr>
            </w:pPr>
          </w:p>
        </w:tc>
        <w:tc>
          <w:tcPr>
            <w:tcW w:w="2126" w:type="dxa"/>
          </w:tcPr>
          <w:p w14:paraId="4BB2AB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-2480 MHz</w:t>
            </w:r>
            <w:r w:rsidRPr="002846BC">
              <w:rPr>
                <w:rFonts w:ascii="Arial" w:hAnsi="Arial" w:cs="Arial"/>
                <w:sz w:val="18"/>
                <w:szCs w:val="18"/>
              </w:rPr>
              <w:br/>
              <w:t>2590 MHz - 12750 MHz</w:t>
            </w:r>
          </w:p>
        </w:tc>
        <w:tc>
          <w:tcPr>
            <w:tcW w:w="1134" w:type="dxa"/>
          </w:tcPr>
          <w:p w14:paraId="207068A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136ADA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054B788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3B5C559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65B8F23" w14:textId="77777777" w:rsidTr="001A4D07">
        <w:trPr>
          <w:cantSplit/>
          <w:jc w:val="center"/>
        </w:trPr>
        <w:tc>
          <w:tcPr>
            <w:tcW w:w="1276" w:type="dxa"/>
            <w:tcBorders>
              <w:bottom w:val="nil"/>
            </w:tcBorders>
            <w:shd w:val="clear" w:color="auto" w:fill="auto"/>
          </w:tcPr>
          <w:p w14:paraId="197BA61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VIII</w:t>
            </w:r>
          </w:p>
        </w:tc>
        <w:tc>
          <w:tcPr>
            <w:tcW w:w="2126" w:type="dxa"/>
          </w:tcPr>
          <w:p w14:paraId="379FB4A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880 </w:t>
            </w:r>
            <w:r w:rsidRPr="002846BC">
              <w:rPr>
                <w:rFonts w:ascii="Arial" w:hAnsi="Arial" w:cs="Arial"/>
                <w:sz w:val="18"/>
                <w:szCs w:val="18"/>
              </w:rPr>
              <w:noBreakHyphen/>
              <w:t xml:space="preserve"> 915 MHz</w:t>
            </w:r>
          </w:p>
        </w:tc>
        <w:tc>
          <w:tcPr>
            <w:tcW w:w="1134" w:type="dxa"/>
          </w:tcPr>
          <w:p w14:paraId="04E1F43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6B618B8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1832E62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73B448D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6E091136" w14:textId="77777777" w:rsidTr="001A4D07">
        <w:trPr>
          <w:cantSplit/>
          <w:jc w:val="center"/>
        </w:trPr>
        <w:tc>
          <w:tcPr>
            <w:tcW w:w="1276" w:type="dxa"/>
            <w:tcBorders>
              <w:top w:val="nil"/>
              <w:bottom w:val="nil"/>
            </w:tcBorders>
            <w:shd w:val="clear" w:color="auto" w:fill="auto"/>
          </w:tcPr>
          <w:p w14:paraId="618F178A" w14:textId="77777777" w:rsidR="001A4D07" w:rsidRPr="002846BC" w:rsidRDefault="001A4D07" w:rsidP="001A4D07">
            <w:pPr>
              <w:keepNext/>
              <w:keepLines/>
              <w:spacing w:after="0"/>
              <w:jc w:val="center"/>
              <w:rPr>
                <w:rFonts w:ascii="Arial" w:hAnsi="Arial"/>
                <w:sz w:val="18"/>
              </w:rPr>
            </w:pPr>
          </w:p>
        </w:tc>
        <w:tc>
          <w:tcPr>
            <w:tcW w:w="2126" w:type="dxa"/>
          </w:tcPr>
          <w:p w14:paraId="498703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860 </w:t>
            </w:r>
            <w:r w:rsidRPr="002846BC">
              <w:rPr>
                <w:rFonts w:ascii="Arial" w:hAnsi="Arial" w:cs="Arial"/>
                <w:sz w:val="18"/>
                <w:szCs w:val="18"/>
              </w:rPr>
              <w:noBreakHyphen/>
              <w:t xml:space="preserve"> 880 MHz</w:t>
            </w:r>
          </w:p>
          <w:p w14:paraId="5BA0A3D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915 - 925 MHz</w:t>
            </w:r>
          </w:p>
        </w:tc>
        <w:tc>
          <w:tcPr>
            <w:tcW w:w="1134" w:type="dxa"/>
          </w:tcPr>
          <w:p w14:paraId="3CBB85D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01097AA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63B3C07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1ECA1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1DB008C7" w14:textId="77777777" w:rsidTr="001A4D07">
        <w:trPr>
          <w:cantSplit/>
          <w:jc w:val="center"/>
        </w:trPr>
        <w:tc>
          <w:tcPr>
            <w:tcW w:w="1276" w:type="dxa"/>
            <w:tcBorders>
              <w:top w:val="nil"/>
              <w:bottom w:val="single" w:sz="4" w:space="0" w:color="auto"/>
            </w:tcBorders>
            <w:shd w:val="clear" w:color="auto" w:fill="auto"/>
          </w:tcPr>
          <w:p w14:paraId="6CE64498" w14:textId="77777777" w:rsidR="001A4D07" w:rsidRPr="002846BC" w:rsidRDefault="001A4D07" w:rsidP="001A4D07">
            <w:pPr>
              <w:keepNext/>
              <w:keepLines/>
              <w:spacing w:after="0"/>
              <w:jc w:val="center"/>
              <w:rPr>
                <w:rFonts w:ascii="Arial" w:hAnsi="Arial"/>
                <w:sz w:val="18"/>
              </w:rPr>
            </w:pPr>
          </w:p>
        </w:tc>
        <w:tc>
          <w:tcPr>
            <w:tcW w:w="2126" w:type="dxa"/>
          </w:tcPr>
          <w:p w14:paraId="58E2756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-860 MHz</w:t>
            </w:r>
          </w:p>
          <w:p w14:paraId="02BFBA5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925 MHz </w:t>
            </w:r>
            <w:r w:rsidRPr="002846BC">
              <w:rPr>
                <w:rFonts w:ascii="Arial" w:hAnsi="Arial" w:cs="Arial"/>
                <w:sz w:val="18"/>
                <w:szCs w:val="18"/>
              </w:rPr>
              <w:noBreakHyphen/>
              <w:t xml:space="preserve"> 12750 MHz</w:t>
            </w:r>
          </w:p>
        </w:tc>
        <w:tc>
          <w:tcPr>
            <w:tcW w:w="1134" w:type="dxa"/>
          </w:tcPr>
          <w:p w14:paraId="105BF94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33775E6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056C9F8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3331EF2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1F0C223" w14:textId="77777777" w:rsidTr="001A4D07">
        <w:trPr>
          <w:cantSplit/>
          <w:jc w:val="center"/>
        </w:trPr>
        <w:tc>
          <w:tcPr>
            <w:tcW w:w="1276" w:type="dxa"/>
            <w:tcBorders>
              <w:bottom w:val="nil"/>
            </w:tcBorders>
            <w:shd w:val="clear" w:color="auto" w:fill="auto"/>
          </w:tcPr>
          <w:p w14:paraId="054D85D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IX</w:t>
            </w:r>
          </w:p>
        </w:tc>
        <w:tc>
          <w:tcPr>
            <w:tcW w:w="2126" w:type="dxa"/>
          </w:tcPr>
          <w:p w14:paraId="0A13A6B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1749.9 - 1784.9 MHz</w:t>
            </w:r>
          </w:p>
        </w:tc>
        <w:tc>
          <w:tcPr>
            <w:tcW w:w="1134" w:type="dxa"/>
          </w:tcPr>
          <w:p w14:paraId="2EEFF47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4681D98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7E833CF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BC7255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07DB873" w14:textId="77777777" w:rsidTr="001A4D07">
        <w:trPr>
          <w:cantSplit/>
          <w:jc w:val="center"/>
        </w:trPr>
        <w:tc>
          <w:tcPr>
            <w:tcW w:w="1276" w:type="dxa"/>
            <w:tcBorders>
              <w:top w:val="nil"/>
              <w:bottom w:val="nil"/>
            </w:tcBorders>
            <w:shd w:val="clear" w:color="auto" w:fill="auto"/>
          </w:tcPr>
          <w:p w14:paraId="3C54ADC1" w14:textId="77777777" w:rsidR="001A4D07" w:rsidRPr="002846BC" w:rsidRDefault="001A4D07" w:rsidP="001A4D07">
            <w:pPr>
              <w:keepNext/>
              <w:keepLines/>
              <w:spacing w:after="0"/>
              <w:jc w:val="center"/>
              <w:rPr>
                <w:rFonts w:ascii="Arial" w:hAnsi="Arial"/>
                <w:sz w:val="18"/>
              </w:rPr>
            </w:pPr>
          </w:p>
        </w:tc>
        <w:tc>
          <w:tcPr>
            <w:tcW w:w="2126" w:type="dxa"/>
          </w:tcPr>
          <w:p w14:paraId="179A947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1729.9 - 1749.9 MHz</w:t>
            </w:r>
          </w:p>
          <w:p w14:paraId="203E5A6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1784.9 - 1804.9 MHz</w:t>
            </w:r>
          </w:p>
        </w:tc>
        <w:tc>
          <w:tcPr>
            <w:tcW w:w="1134" w:type="dxa"/>
          </w:tcPr>
          <w:p w14:paraId="131F95C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3DC119F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340E78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2A27B5F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7902E808" w14:textId="77777777" w:rsidTr="001A4D07">
        <w:trPr>
          <w:cantSplit/>
          <w:jc w:val="center"/>
        </w:trPr>
        <w:tc>
          <w:tcPr>
            <w:tcW w:w="1276" w:type="dxa"/>
            <w:tcBorders>
              <w:top w:val="nil"/>
              <w:bottom w:val="single" w:sz="4" w:space="0" w:color="auto"/>
            </w:tcBorders>
            <w:shd w:val="clear" w:color="auto" w:fill="auto"/>
          </w:tcPr>
          <w:p w14:paraId="0219F231" w14:textId="77777777" w:rsidR="001A4D07" w:rsidRPr="002846BC" w:rsidRDefault="001A4D07" w:rsidP="001A4D07">
            <w:pPr>
              <w:keepNext/>
              <w:keepLines/>
              <w:spacing w:after="0"/>
              <w:jc w:val="center"/>
              <w:rPr>
                <w:rFonts w:ascii="Arial" w:hAnsi="Arial"/>
                <w:sz w:val="18"/>
              </w:rPr>
            </w:pPr>
          </w:p>
        </w:tc>
        <w:tc>
          <w:tcPr>
            <w:tcW w:w="2126" w:type="dxa"/>
          </w:tcPr>
          <w:p w14:paraId="386CF02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- 1729.9 MHz</w:t>
            </w:r>
          </w:p>
          <w:p w14:paraId="4646FF4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1804.9 MHz - 12750 MHz</w:t>
            </w:r>
          </w:p>
        </w:tc>
        <w:tc>
          <w:tcPr>
            <w:tcW w:w="1134" w:type="dxa"/>
          </w:tcPr>
          <w:p w14:paraId="2CBB83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309FA87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780FE60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14F7945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93D32D7" w14:textId="77777777" w:rsidTr="001A4D07">
        <w:trPr>
          <w:cantSplit/>
          <w:jc w:val="center"/>
        </w:trPr>
        <w:tc>
          <w:tcPr>
            <w:tcW w:w="1276" w:type="dxa"/>
            <w:tcBorders>
              <w:bottom w:val="nil"/>
            </w:tcBorders>
            <w:shd w:val="clear" w:color="auto" w:fill="auto"/>
          </w:tcPr>
          <w:p w14:paraId="7F8C629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w:t>
            </w:r>
          </w:p>
        </w:tc>
        <w:tc>
          <w:tcPr>
            <w:tcW w:w="2126" w:type="dxa"/>
          </w:tcPr>
          <w:p w14:paraId="47AFBD2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1710 - 1770 MHz</w:t>
            </w:r>
          </w:p>
        </w:tc>
        <w:tc>
          <w:tcPr>
            <w:tcW w:w="1134" w:type="dxa"/>
          </w:tcPr>
          <w:p w14:paraId="3BF79FB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25B5F0B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4FE064C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E8757B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04D3F9F6" w14:textId="77777777" w:rsidTr="001A4D07">
        <w:trPr>
          <w:cantSplit/>
          <w:jc w:val="center"/>
        </w:trPr>
        <w:tc>
          <w:tcPr>
            <w:tcW w:w="1276" w:type="dxa"/>
            <w:tcBorders>
              <w:top w:val="nil"/>
              <w:bottom w:val="nil"/>
            </w:tcBorders>
            <w:shd w:val="clear" w:color="auto" w:fill="auto"/>
          </w:tcPr>
          <w:p w14:paraId="1BD44BD5" w14:textId="77777777" w:rsidR="001A4D07" w:rsidRPr="002846BC" w:rsidRDefault="001A4D07" w:rsidP="001A4D07">
            <w:pPr>
              <w:keepNext/>
              <w:keepLines/>
              <w:spacing w:after="0"/>
              <w:jc w:val="center"/>
              <w:rPr>
                <w:rFonts w:ascii="Arial" w:hAnsi="Arial"/>
                <w:sz w:val="18"/>
              </w:rPr>
            </w:pPr>
          </w:p>
        </w:tc>
        <w:tc>
          <w:tcPr>
            <w:tcW w:w="2126" w:type="dxa"/>
          </w:tcPr>
          <w:p w14:paraId="3A6DE92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1690 </w:t>
            </w:r>
            <w:r w:rsidRPr="002846BC">
              <w:rPr>
                <w:rFonts w:ascii="Arial" w:hAnsi="Arial" w:cs="Arial"/>
                <w:sz w:val="18"/>
                <w:szCs w:val="18"/>
              </w:rPr>
              <w:noBreakHyphen/>
              <w:t xml:space="preserve"> 1710 MHz</w:t>
            </w:r>
          </w:p>
          <w:p w14:paraId="2596F8B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1770 - 1790 MHz</w:t>
            </w:r>
          </w:p>
        </w:tc>
        <w:tc>
          <w:tcPr>
            <w:tcW w:w="1134" w:type="dxa"/>
          </w:tcPr>
          <w:p w14:paraId="2BCFE25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6129F77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2208943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E2AA3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7F254DA7" w14:textId="77777777" w:rsidTr="001A4D07">
        <w:trPr>
          <w:cantSplit/>
          <w:jc w:val="center"/>
        </w:trPr>
        <w:tc>
          <w:tcPr>
            <w:tcW w:w="1276" w:type="dxa"/>
            <w:tcBorders>
              <w:top w:val="nil"/>
              <w:bottom w:val="single" w:sz="4" w:space="0" w:color="auto"/>
            </w:tcBorders>
            <w:shd w:val="clear" w:color="auto" w:fill="auto"/>
          </w:tcPr>
          <w:p w14:paraId="5328F4C2" w14:textId="77777777" w:rsidR="001A4D07" w:rsidRPr="002846BC" w:rsidRDefault="001A4D07" w:rsidP="001A4D07">
            <w:pPr>
              <w:keepNext/>
              <w:keepLines/>
              <w:spacing w:after="0"/>
              <w:jc w:val="center"/>
              <w:rPr>
                <w:rFonts w:ascii="Arial" w:hAnsi="Arial"/>
                <w:sz w:val="18"/>
              </w:rPr>
            </w:pPr>
          </w:p>
        </w:tc>
        <w:tc>
          <w:tcPr>
            <w:tcW w:w="2126" w:type="dxa"/>
          </w:tcPr>
          <w:p w14:paraId="65429E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1690 MHz</w:t>
            </w:r>
          </w:p>
          <w:p w14:paraId="47CC4C6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1790 MHz </w:t>
            </w:r>
            <w:r w:rsidRPr="002846BC">
              <w:rPr>
                <w:rFonts w:ascii="Arial" w:hAnsi="Arial" w:cs="Arial"/>
                <w:sz w:val="18"/>
                <w:szCs w:val="18"/>
              </w:rPr>
              <w:noBreakHyphen/>
              <w:t xml:space="preserve"> 12750 MHz</w:t>
            </w:r>
          </w:p>
        </w:tc>
        <w:tc>
          <w:tcPr>
            <w:tcW w:w="1134" w:type="dxa"/>
          </w:tcPr>
          <w:p w14:paraId="039BAA9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05EC2BE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505D674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2A50F72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1E627C8" w14:textId="77777777" w:rsidTr="001A4D07">
        <w:trPr>
          <w:cantSplit/>
          <w:jc w:val="center"/>
        </w:trPr>
        <w:tc>
          <w:tcPr>
            <w:tcW w:w="1276" w:type="dxa"/>
            <w:tcBorders>
              <w:bottom w:val="nil"/>
            </w:tcBorders>
            <w:shd w:val="clear" w:color="auto" w:fill="auto"/>
          </w:tcPr>
          <w:p w14:paraId="5521075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w:t>
            </w:r>
          </w:p>
        </w:tc>
        <w:tc>
          <w:tcPr>
            <w:tcW w:w="2126" w:type="dxa"/>
          </w:tcPr>
          <w:p w14:paraId="6F2452D3"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1427.9 - 1447.9 MHz</w:t>
            </w:r>
          </w:p>
        </w:tc>
        <w:tc>
          <w:tcPr>
            <w:tcW w:w="1134" w:type="dxa"/>
          </w:tcPr>
          <w:p w14:paraId="5F8A52E6"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589B3146"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54BE1D99" w14:textId="77777777" w:rsidR="001A4D07" w:rsidRPr="002846BC" w:rsidRDefault="001A4D07" w:rsidP="001A4D07">
            <w:pPr>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1C826840"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472227B" w14:textId="77777777" w:rsidTr="001A4D07">
        <w:trPr>
          <w:cantSplit/>
          <w:jc w:val="center"/>
        </w:trPr>
        <w:tc>
          <w:tcPr>
            <w:tcW w:w="1276" w:type="dxa"/>
            <w:tcBorders>
              <w:top w:val="nil"/>
              <w:bottom w:val="nil"/>
            </w:tcBorders>
            <w:shd w:val="clear" w:color="auto" w:fill="auto"/>
          </w:tcPr>
          <w:p w14:paraId="0590F6E8" w14:textId="77777777" w:rsidR="001A4D07" w:rsidRPr="002846BC" w:rsidRDefault="001A4D07" w:rsidP="001A4D07">
            <w:pPr>
              <w:keepNext/>
              <w:keepLines/>
              <w:spacing w:after="0"/>
              <w:jc w:val="center"/>
              <w:rPr>
                <w:rFonts w:ascii="Arial" w:hAnsi="Arial"/>
                <w:sz w:val="18"/>
              </w:rPr>
            </w:pPr>
          </w:p>
        </w:tc>
        <w:tc>
          <w:tcPr>
            <w:tcW w:w="2126" w:type="dxa"/>
          </w:tcPr>
          <w:p w14:paraId="255CCE31"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1407.9 - 1427.9 MHz</w:t>
            </w:r>
          </w:p>
          <w:p w14:paraId="745EF235"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 xml:space="preserve">1447.9 - 1467.9 MHz </w:t>
            </w:r>
          </w:p>
        </w:tc>
        <w:tc>
          <w:tcPr>
            <w:tcW w:w="1134" w:type="dxa"/>
          </w:tcPr>
          <w:p w14:paraId="797ED53C"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11C753EA"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26EAE7E4" w14:textId="77777777" w:rsidR="001A4D07" w:rsidRPr="002846BC" w:rsidRDefault="001A4D07" w:rsidP="001A4D07">
            <w:pPr>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1CCECBEE"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65266EB" w14:textId="77777777" w:rsidTr="001A4D07">
        <w:trPr>
          <w:cantSplit/>
          <w:jc w:val="center"/>
        </w:trPr>
        <w:tc>
          <w:tcPr>
            <w:tcW w:w="1276" w:type="dxa"/>
            <w:tcBorders>
              <w:top w:val="nil"/>
              <w:bottom w:val="single" w:sz="4" w:space="0" w:color="auto"/>
            </w:tcBorders>
            <w:shd w:val="clear" w:color="auto" w:fill="auto"/>
          </w:tcPr>
          <w:p w14:paraId="69A1AB49" w14:textId="77777777" w:rsidR="001A4D07" w:rsidRPr="002846BC" w:rsidRDefault="001A4D07" w:rsidP="001A4D07">
            <w:pPr>
              <w:keepNext/>
              <w:keepLines/>
              <w:spacing w:after="0"/>
              <w:jc w:val="center"/>
              <w:rPr>
                <w:rFonts w:ascii="Arial" w:hAnsi="Arial"/>
                <w:sz w:val="18"/>
              </w:rPr>
            </w:pPr>
          </w:p>
        </w:tc>
        <w:tc>
          <w:tcPr>
            <w:tcW w:w="2126" w:type="dxa"/>
          </w:tcPr>
          <w:p w14:paraId="7A351138"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1 MHz - 1407.9 MHz</w:t>
            </w:r>
          </w:p>
          <w:p w14:paraId="60E27B4A"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1467.9 MHz - 12750 MHz</w:t>
            </w:r>
          </w:p>
        </w:tc>
        <w:tc>
          <w:tcPr>
            <w:tcW w:w="1134" w:type="dxa"/>
          </w:tcPr>
          <w:p w14:paraId="6BA0C017"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10F61603"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4BB73B0B"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4F60F98D" w14:textId="77777777" w:rsidR="001A4D07" w:rsidRPr="002846BC" w:rsidRDefault="001A4D07" w:rsidP="001A4D07">
            <w:pPr>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0164FFE" w14:textId="77777777" w:rsidTr="001A4D07">
        <w:trPr>
          <w:cantSplit/>
          <w:jc w:val="center"/>
        </w:trPr>
        <w:tc>
          <w:tcPr>
            <w:tcW w:w="1276" w:type="dxa"/>
            <w:tcBorders>
              <w:bottom w:val="nil"/>
            </w:tcBorders>
            <w:shd w:val="clear" w:color="auto" w:fill="auto"/>
          </w:tcPr>
          <w:p w14:paraId="3243374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w:t>
            </w:r>
          </w:p>
        </w:tc>
        <w:tc>
          <w:tcPr>
            <w:tcW w:w="2126" w:type="dxa"/>
          </w:tcPr>
          <w:p w14:paraId="57ABE2C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napToGrid w:val="0"/>
                <w:sz w:val="18"/>
                <w:szCs w:val="18"/>
              </w:rPr>
              <w:t xml:space="preserve">699 - 716 </w:t>
            </w:r>
            <w:r w:rsidRPr="002846BC">
              <w:rPr>
                <w:rFonts w:ascii="Arial" w:hAnsi="Arial" w:cs="Arial"/>
                <w:sz w:val="18"/>
                <w:szCs w:val="18"/>
              </w:rPr>
              <w:t>MHz</w:t>
            </w:r>
          </w:p>
        </w:tc>
        <w:tc>
          <w:tcPr>
            <w:tcW w:w="1134" w:type="dxa"/>
          </w:tcPr>
          <w:p w14:paraId="7827B32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261198B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p>
        </w:tc>
        <w:tc>
          <w:tcPr>
            <w:tcW w:w="1701" w:type="dxa"/>
          </w:tcPr>
          <w:p w14:paraId="0C1D914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55C46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595CC4B" w14:textId="77777777" w:rsidTr="001A4D07">
        <w:trPr>
          <w:cantSplit/>
          <w:jc w:val="center"/>
        </w:trPr>
        <w:tc>
          <w:tcPr>
            <w:tcW w:w="1276" w:type="dxa"/>
            <w:tcBorders>
              <w:top w:val="nil"/>
              <w:bottom w:val="nil"/>
            </w:tcBorders>
            <w:shd w:val="clear" w:color="auto" w:fill="auto"/>
          </w:tcPr>
          <w:p w14:paraId="13078B5C" w14:textId="77777777" w:rsidR="001A4D07" w:rsidRPr="002846BC" w:rsidRDefault="001A4D07" w:rsidP="001A4D07">
            <w:pPr>
              <w:keepNext/>
              <w:keepLines/>
              <w:spacing w:after="0"/>
              <w:jc w:val="center"/>
              <w:rPr>
                <w:rFonts w:ascii="Arial" w:hAnsi="Arial"/>
                <w:sz w:val="18"/>
              </w:rPr>
            </w:pPr>
          </w:p>
        </w:tc>
        <w:tc>
          <w:tcPr>
            <w:tcW w:w="2126" w:type="dxa"/>
          </w:tcPr>
          <w:p w14:paraId="2379F1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679 - 699 MHz</w:t>
            </w:r>
          </w:p>
          <w:p w14:paraId="1840498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716 - 729 MHz</w:t>
            </w:r>
          </w:p>
        </w:tc>
        <w:tc>
          <w:tcPr>
            <w:tcW w:w="1134" w:type="dxa"/>
          </w:tcPr>
          <w:p w14:paraId="7552B51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00FADBE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p>
        </w:tc>
        <w:tc>
          <w:tcPr>
            <w:tcW w:w="1701" w:type="dxa"/>
          </w:tcPr>
          <w:p w14:paraId="32D3C42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119CB3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21C2BE0" w14:textId="77777777" w:rsidTr="001A4D07">
        <w:trPr>
          <w:cantSplit/>
          <w:jc w:val="center"/>
        </w:trPr>
        <w:tc>
          <w:tcPr>
            <w:tcW w:w="1276" w:type="dxa"/>
            <w:tcBorders>
              <w:top w:val="nil"/>
              <w:bottom w:val="single" w:sz="4" w:space="0" w:color="auto"/>
            </w:tcBorders>
            <w:shd w:val="clear" w:color="auto" w:fill="auto"/>
          </w:tcPr>
          <w:p w14:paraId="6ECB2A21" w14:textId="77777777" w:rsidR="001A4D07" w:rsidRPr="002846BC" w:rsidRDefault="001A4D07" w:rsidP="001A4D07">
            <w:pPr>
              <w:keepNext/>
              <w:keepLines/>
              <w:spacing w:after="0"/>
              <w:jc w:val="center"/>
              <w:rPr>
                <w:rFonts w:ascii="Arial" w:hAnsi="Arial"/>
                <w:sz w:val="18"/>
              </w:rPr>
            </w:pPr>
          </w:p>
        </w:tc>
        <w:tc>
          <w:tcPr>
            <w:tcW w:w="2126" w:type="dxa"/>
          </w:tcPr>
          <w:p w14:paraId="031C2F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- 679 MHz</w:t>
            </w:r>
          </w:p>
          <w:p w14:paraId="6B5BB58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729 MHz - 12750 MHz</w:t>
            </w:r>
          </w:p>
        </w:tc>
        <w:tc>
          <w:tcPr>
            <w:tcW w:w="1134" w:type="dxa"/>
          </w:tcPr>
          <w:p w14:paraId="384F38C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tcPr>
          <w:p w14:paraId="524157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p>
        </w:tc>
        <w:tc>
          <w:tcPr>
            <w:tcW w:w="1701" w:type="dxa"/>
          </w:tcPr>
          <w:p w14:paraId="2FB548C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58B5662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90AF261" w14:textId="77777777" w:rsidTr="001A4D07">
        <w:trPr>
          <w:cantSplit/>
          <w:jc w:val="center"/>
        </w:trPr>
        <w:tc>
          <w:tcPr>
            <w:tcW w:w="1276" w:type="dxa"/>
            <w:tcBorders>
              <w:bottom w:val="nil"/>
            </w:tcBorders>
            <w:shd w:val="clear" w:color="auto" w:fill="auto"/>
          </w:tcPr>
          <w:p w14:paraId="4DCBFE1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XIII</w:t>
            </w:r>
          </w:p>
        </w:tc>
        <w:tc>
          <w:tcPr>
            <w:tcW w:w="2126" w:type="dxa"/>
          </w:tcPr>
          <w:p w14:paraId="25DF069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777 - 787 MHz</w:t>
            </w:r>
          </w:p>
        </w:tc>
        <w:tc>
          <w:tcPr>
            <w:tcW w:w="1134" w:type="dxa"/>
          </w:tcPr>
          <w:p w14:paraId="780D2AC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2C2EA5D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149C7C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527336D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DE66EFC" w14:textId="77777777" w:rsidTr="001A4D07">
        <w:trPr>
          <w:cantSplit/>
          <w:jc w:val="center"/>
        </w:trPr>
        <w:tc>
          <w:tcPr>
            <w:tcW w:w="1276" w:type="dxa"/>
            <w:tcBorders>
              <w:top w:val="nil"/>
              <w:bottom w:val="nil"/>
            </w:tcBorders>
            <w:shd w:val="clear" w:color="auto" w:fill="auto"/>
          </w:tcPr>
          <w:p w14:paraId="24012FC8" w14:textId="77777777" w:rsidR="001A4D07" w:rsidRPr="002846BC" w:rsidRDefault="001A4D07" w:rsidP="001A4D07">
            <w:pPr>
              <w:keepNext/>
              <w:keepLines/>
              <w:spacing w:after="0"/>
              <w:jc w:val="center"/>
              <w:rPr>
                <w:rFonts w:ascii="Arial" w:hAnsi="Arial"/>
                <w:sz w:val="18"/>
              </w:rPr>
            </w:pPr>
          </w:p>
        </w:tc>
        <w:tc>
          <w:tcPr>
            <w:tcW w:w="2126" w:type="dxa"/>
          </w:tcPr>
          <w:p w14:paraId="5C92DC8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757 - 777 MHz</w:t>
            </w:r>
          </w:p>
          <w:p w14:paraId="09221A5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787 - 807 MHz</w:t>
            </w:r>
          </w:p>
        </w:tc>
        <w:tc>
          <w:tcPr>
            <w:tcW w:w="1134" w:type="dxa"/>
          </w:tcPr>
          <w:p w14:paraId="7C58DDB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783E56B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0A92D01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D4652E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19FBA37" w14:textId="77777777" w:rsidTr="001A4D07">
        <w:trPr>
          <w:cantSplit/>
          <w:jc w:val="center"/>
        </w:trPr>
        <w:tc>
          <w:tcPr>
            <w:tcW w:w="1276" w:type="dxa"/>
            <w:tcBorders>
              <w:top w:val="nil"/>
              <w:bottom w:val="single" w:sz="4" w:space="0" w:color="auto"/>
            </w:tcBorders>
            <w:shd w:val="clear" w:color="auto" w:fill="auto"/>
          </w:tcPr>
          <w:p w14:paraId="1C3C8CF2" w14:textId="77777777" w:rsidR="001A4D07" w:rsidRPr="002846BC" w:rsidRDefault="001A4D07" w:rsidP="001A4D07">
            <w:pPr>
              <w:keepNext/>
              <w:keepLines/>
              <w:spacing w:after="0"/>
              <w:jc w:val="center"/>
              <w:rPr>
                <w:rFonts w:ascii="Arial" w:hAnsi="Arial"/>
                <w:sz w:val="18"/>
              </w:rPr>
            </w:pPr>
          </w:p>
        </w:tc>
        <w:tc>
          <w:tcPr>
            <w:tcW w:w="2126" w:type="dxa"/>
          </w:tcPr>
          <w:p w14:paraId="59F7D9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1 - 757 MHz</w:t>
            </w:r>
          </w:p>
          <w:p w14:paraId="1469CA0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807 MHz - 12750 MHz</w:t>
            </w:r>
          </w:p>
        </w:tc>
        <w:tc>
          <w:tcPr>
            <w:tcW w:w="1134" w:type="dxa"/>
          </w:tcPr>
          <w:p w14:paraId="3977831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tcPr>
          <w:p w14:paraId="38ED1D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7B9CA1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42F44F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F0E8012" w14:textId="77777777" w:rsidTr="001A4D07">
        <w:trPr>
          <w:cantSplit/>
          <w:jc w:val="center"/>
        </w:trPr>
        <w:tc>
          <w:tcPr>
            <w:tcW w:w="1276" w:type="dxa"/>
            <w:tcBorders>
              <w:bottom w:val="nil"/>
            </w:tcBorders>
            <w:shd w:val="clear" w:color="auto" w:fill="auto"/>
          </w:tcPr>
          <w:p w14:paraId="57B7AAF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XIV</w:t>
            </w:r>
          </w:p>
        </w:tc>
        <w:tc>
          <w:tcPr>
            <w:tcW w:w="2126" w:type="dxa"/>
          </w:tcPr>
          <w:p w14:paraId="3C25CD0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788 - 798 MHz</w:t>
            </w:r>
          </w:p>
        </w:tc>
        <w:tc>
          <w:tcPr>
            <w:tcW w:w="1134" w:type="dxa"/>
          </w:tcPr>
          <w:p w14:paraId="1137211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0AFE4FB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9460FA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FD4500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7E0BDCA7" w14:textId="77777777" w:rsidTr="001A4D07">
        <w:trPr>
          <w:cantSplit/>
          <w:jc w:val="center"/>
        </w:trPr>
        <w:tc>
          <w:tcPr>
            <w:tcW w:w="1276" w:type="dxa"/>
            <w:tcBorders>
              <w:top w:val="nil"/>
              <w:bottom w:val="nil"/>
            </w:tcBorders>
            <w:shd w:val="clear" w:color="auto" w:fill="auto"/>
          </w:tcPr>
          <w:p w14:paraId="2A540B7B" w14:textId="77777777" w:rsidR="001A4D07" w:rsidRPr="002846BC" w:rsidRDefault="001A4D07" w:rsidP="001A4D07">
            <w:pPr>
              <w:keepNext/>
              <w:keepLines/>
              <w:spacing w:after="0"/>
              <w:jc w:val="center"/>
              <w:rPr>
                <w:rFonts w:ascii="Arial" w:hAnsi="Arial"/>
                <w:sz w:val="18"/>
              </w:rPr>
            </w:pPr>
          </w:p>
        </w:tc>
        <w:tc>
          <w:tcPr>
            <w:tcW w:w="2126" w:type="dxa"/>
          </w:tcPr>
          <w:p w14:paraId="7549387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768 - 788 MHz</w:t>
            </w:r>
          </w:p>
          <w:p w14:paraId="1507EB5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798 - 818 MHz</w:t>
            </w:r>
          </w:p>
        </w:tc>
        <w:tc>
          <w:tcPr>
            <w:tcW w:w="1134" w:type="dxa"/>
          </w:tcPr>
          <w:p w14:paraId="6BDC7F2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0506385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AABEDD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10CF5C1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CDA5EF8" w14:textId="77777777" w:rsidTr="001A4D07">
        <w:trPr>
          <w:cantSplit/>
          <w:jc w:val="center"/>
        </w:trPr>
        <w:tc>
          <w:tcPr>
            <w:tcW w:w="1276" w:type="dxa"/>
            <w:tcBorders>
              <w:top w:val="nil"/>
              <w:bottom w:val="single" w:sz="4" w:space="0" w:color="auto"/>
            </w:tcBorders>
            <w:shd w:val="clear" w:color="auto" w:fill="auto"/>
          </w:tcPr>
          <w:p w14:paraId="281CE2C3" w14:textId="77777777" w:rsidR="001A4D07" w:rsidRPr="002846BC" w:rsidRDefault="001A4D07" w:rsidP="001A4D07">
            <w:pPr>
              <w:keepNext/>
              <w:keepLines/>
              <w:spacing w:after="0"/>
              <w:jc w:val="center"/>
              <w:rPr>
                <w:rFonts w:ascii="Arial" w:hAnsi="Arial"/>
                <w:sz w:val="18"/>
              </w:rPr>
            </w:pPr>
          </w:p>
        </w:tc>
        <w:tc>
          <w:tcPr>
            <w:tcW w:w="2126" w:type="dxa"/>
          </w:tcPr>
          <w:p w14:paraId="7734227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1 - 768 MHz</w:t>
            </w:r>
          </w:p>
          <w:p w14:paraId="261BF27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818 MHz - 12750 MHz</w:t>
            </w:r>
          </w:p>
        </w:tc>
        <w:tc>
          <w:tcPr>
            <w:tcW w:w="1134" w:type="dxa"/>
          </w:tcPr>
          <w:p w14:paraId="1931D68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tcPr>
          <w:p w14:paraId="27FF2F2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03C1345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26022F3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8AAA11D" w14:textId="77777777" w:rsidTr="001A4D07">
        <w:trPr>
          <w:cantSplit/>
          <w:jc w:val="center"/>
        </w:trPr>
        <w:tc>
          <w:tcPr>
            <w:tcW w:w="1276" w:type="dxa"/>
            <w:tcBorders>
              <w:bottom w:val="nil"/>
            </w:tcBorders>
            <w:shd w:val="clear" w:color="auto" w:fill="auto"/>
          </w:tcPr>
          <w:p w14:paraId="207A31F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XIX</w:t>
            </w:r>
          </w:p>
        </w:tc>
        <w:tc>
          <w:tcPr>
            <w:tcW w:w="2126" w:type="dxa"/>
          </w:tcPr>
          <w:p w14:paraId="0ADB19A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830 - 845 MHz</w:t>
            </w:r>
          </w:p>
        </w:tc>
        <w:tc>
          <w:tcPr>
            <w:tcW w:w="1134" w:type="dxa"/>
          </w:tcPr>
          <w:p w14:paraId="12742E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0E354AF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2D89B84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177042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0D35BA21" w14:textId="77777777" w:rsidTr="001A4D07">
        <w:trPr>
          <w:cantSplit/>
          <w:jc w:val="center"/>
        </w:trPr>
        <w:tc>
          <w:tcPr>
            <w:tcW w:w="1276" w:type="dxa"/>
            <w:tcBorders>
              <w:top w:val="nil"/>
              <w:bottom w:val="nil"/>
            </w:tcBorders>
            <w:shd w:val="clear" w:color="auto" w:fill="auto"/>
          </w:tcPr>
          <w:p w14:paraId="54F3A5C8" w14:textId="77777777" w:rsidR="001A4D07" w:rsidRPr="002846BC" w:rsidRDefault="001A4D07" w:rsidP="001A4D07">
            <w:pPr>
              <w:keepNext/>
              <w:keepLines/>
              <w:spacing w:after="0"/>
              <w:jc w:val="center"/>
              <w:rPr>
                <w:rFonts w:ascii="Arial" w:hAnsi="Arial"/>
                <w:sz w:val="18"/>
              </w:rPr>
            </w:pPr>
          </w:p>
        </w:tc>
        <w:tc>
          <w:tcPr>
            <w:tcW w:w="2126" w:type="dxa"/>
          </w:tcPr>
          <w:p w14:paraId="222BD81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810 - 830 MHz</w:t>
            </w:r>
          </w:p>
          <w:p w14:paraId="070E2D3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845 - 865 MHz</w:t>
            </w:r>
          </w:p>
        </w:tc>
        <w:tc>
          <w:tcPr>
            <w:tcW w:w="1134" w:type="dxa"/>
          </w:tcPr>
          <w:p w14:paraId="45EA8E8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526A6CD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7DE5CD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89D14D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29682951" w14:textId="77777777" w:rsidTr="001A4D07">
        <w:trPr>
          <w:cantSplit/>
          <w:jc w:val="center"/>
        </w:trPr>
        <w:tc>
          <w:tcPr>
            <w:tcW w:w="1276" w:type="dxa"/>
            <w:tcBorders>
              <w:top w:val="nil"/>
              <w:bottom w:val="single" w:sz="4" w:space="0" w:color="auto"/>
            </w:tcBorders>
            <w:shd w:val="clear" w:color="auto" w:fill="auto"/>
          </w:tcPr>
          <w:p w14:paraId="613229AD" w14:textId="77777777" w:rsidR="001A4D07" w:rsidRPr="002846BC" w:rsidRDefault="001A4D07" w:rsidP="001A4D07">
            <w:pPr>
              <w:keepNext/>
              <w:keepLines/>
              <w:spacing w:after="0"/>
              <w:jc w:val="center"/>
              <w:rPr>
                <w:rFonts w:ascii="Arial" w:hAnsi="Arial"/>
                <w:sz w:val="18"/>
              </w:rPr>
            </w:pPr>
          </w:p>
        </w:tc>
        <w:tc>
          <w:tcPr>
            <w:tcW w:w="2126" w:type="dxa"/>
          </w:tcPr>
          <w:p w14:paraId="5C75B9B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- 810 MHz</w:t>
            </w:r>
          </w:p>
          <w:p w14:paraId="2B61D86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865 MHz - 12750 MHz</w:t>
            </w:r>
          </w:p>
        </w:tc>
        <w:tc>
          <w:tcPr>
            <w:tcW w:w="1134" w:type="dxa"/>
            <w:shd w:val="clear" w:color="auto" w:fill="auto"/>
          </w:tcPr>
          <w:p w14:paraId="63B8A39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shd w:val="clear" w:color="auto" w:fill="auto"/>
          </w:tcPr>
          <w:p w14:paraId="3D69ABF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shd w:val="clear" w:color="auto" w:fill="auto"/>
          </w:tcPr>
          <w:p w14:paraId="19F69B6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shd w:val="clear" w:color="auto" w:fill="auto"/>
          </w:tcPr>
          <w:p w14:paraId="24B4067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EDD635C" w14:textId="77777777" w:rsidTr="001A4D07">
        <w:trPr>
          <w:cantSplit/>
          <w:jc w:val="center"/>
        </w:trPr>
        <w:tc>
          <w:tcPr>
            <w:tcW w:w="1276" w:type="dxa"/>
            <w:tcBorders>
              <w:bottom w:val="nil"/>
            </w:tcBorders>
            <w:shd w:val="clear" w:color="auto" w:fill="auto"/>
          </w:tcPr>
          <w:p w14:paraId="1C05E37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XX</w:t>
            </w:r>
          </w:p>
        </w:tc>
        <w:tc>
          <w:tcPr>
            <w:tcW w:w="2126" w:type="dxa"/>
          </w:tcPr>
          <w:p w14:paraId="28F41A4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832 - 862 MHz</w:t>
            </w:r>
          </w:p>
        </w:tc>
        <w:tc>
          <w:tcPr>
            <w:tcW w:w="1134" w:type="dxa"/>
            <w:shd w:val="clear" w:color="auto" w:fill="auto"/>
          </w:tcPr>
          <w:p w14:paraId="37A206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shd w:val="clear" w:color="auto" w:fill="auto"/>
          </w:tcPr>
          <w:p w14:paraId="5DE0CA2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p>
        </w:tc>
        <w:tc>
          <w:tcPr>
            <w:tcW w:w="1701" w:type="dxa"/>
            <w:shd w:val="clear" w:color="auto" w:fill="auto"/>
          </w:tcPr>
          <w:p w14:paraId="13B8DA1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 MHz</w:t>
            </w:r>
          </w:p>
        </w:tc>
        <w:tc>
          <w:tcPr>
            <w:tcW w:w="1984" w:type="dxa"/>
            <w:shd w:val="clear" w:color="auto" w:fill="auto"/>
          </w:tcPr>
          <w:p w14:paraId="35948C7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B2BC30B" w14:textId="77777777" w:rsidTr="001A4D07">
        <w:trPr>
          <w:cantSplit/>
          <w:jc w:val="center"/>
        </w:trPr>
        <w:tc>
          <w:tcPr>
            <w:tcW w:w="1276" w:type="dxa"/>
            <w:tcBorders>
              <w:top w:val="nil"/>
              <w:bottom w:val="nil"/>
            </w:tcBorders>
            <w:shd w:val="clear" w:color="auto" w:fill="auto"/>
          </w:tcPr>
          <w:p w14:paraId="2E3987C1" w14:textId="77777777" w:rsidR="001A4D07" w:rsidRPr="002846BC" w:rsidRDefault="001A4D07" w:rsidP="001A4D07">
            <w:pPr>
              <w:keepNext/>
              <w:keepLines/>
              <w:spacing w:after="0"/>
              <w:jc w:val="center"/>
              <w:rPr>
                <w:rFonts w:ascii="Arial" w:hAnsi="Arial"/>
                <w:sz w:val="18"/>
              </w:rPr>
            </w:pPr>
          </w:p>
        </w:tc>
        <w:tc>
          <w:tcPr>
            <w:tcW w:w="2126" w:type="dxa"/>
          </w:tcPr>
          <w:p w14:paraId="7019CDF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821 - 832 MHz</w:t>
            </w:r>
            <w:r w:rsidRPr="002846BC">
              <w:rPr>
                <w:rFonts w:ascii="Arial" w:hAnsi="Arial" w:cs="Arial"/>
                <w:sz w:val="18"/>
                <w:szCs w:val="18"/>
              </w:rPr>
              <w:br/>
              <w:t>862 - 882 MHz</w:t>
            </w:r>
          </w:p>
        </w:tc>
        <w:tc>
          <w:tcPr>
            <w:tcW w:w="1134" w:type="dxa"/>
            <w:shd w:val="clear" w:color="auto" w:fill="auto"/>
          </w:tcPr>
          <w:p w14:paraId="28FEF7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shd w:val="clear" w:color="auto" w:fill="auto"/>
          </w:tcPr>
          <w:p w14:paraId="586934F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p>
        </w:tc>
        <w:tc>
          <w:tcPr>
            <w:tcW w:w="1701" w:type="dxa"/>
            <w:shd w:val="clear" w:color="auto" w:fill="auto"/>
          </w:tcPr>
          <w:p w14:paraId="572227F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 MHz</w:t>
            </w:r>
          </w:p>
        </w:tc>
        <w:tc>
          <w:tcPr>
            <w:tcW w:w="1984" w:type="dxa"/>
            <w:shd w:val="clear" w:color="auto" w:fill="auto"/>
          </w:tcPr>
          <w:p w14:paraId="54653EE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4198D1D" w14:textId="77777777" w:rsidTr="001A4D07">
        <w:trPr>
          <w:cantSplit/>
          <w:jc w:val="center"/>
        </w:trPr>
        <w:tc>
          <w:tcPr>
            <w:tcW w:w="1276" w:type="dxa"/>
            <w:tcBorders>
              <w:top w:val="nil"/>
              <w:bottom w:val="single" w:sz="4" w:space="0" w:color="auto"/>
            </w:tcBorders>
            <w:shd w:val="clear" w:color="auto" w:fill="auto"/>
          </w:tcPr>
          <w:p w14:paraId="68E658A2" w14:textId="77777777" w:rsidR="001A4D07" w:rsidRPr="002846BC" w:rsidRDefault="001A4D07" w:rsidP="001A4D07">
            <w:pPr>
              <w:keepNext/>
              <w:keepLines/>
              <w:spacing w:after="0"/>
              <w:jc w:val="center"/>
              <w:rPr>
                <w:rFonts w:ascii="Arial" w:hAnsi="Arial"/>
                <w:sz w:val="18"/>
              </w:rPr>
            </w:pPr>
          </w:p>
        </w:tc>
        <w:tc>
          <w:tcPr>
            <w:tcW w:w="2126" w:type="dxa"/>
          </w:tcPr>
          <w:p w14:paraId="67E31E4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- 821 MHz</w:t>
            </w:r>
          </w:p>
          <w:p w14:paraId="0F0EA64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882 MHz - 12750 MHz</w:t>
            </w:r>
          </w:p>
        </w:tc>
        <w:tc>
          <w:tcPr>
            <w:tcW w:w="1134" w:type="dxa"/>
            <w:shd w:val="clear" w:color="auto" w:fill="auto"/>
          </w:tcPr>
          <w:p w14:paraId="400DA2A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shd w:val="clear" w:color="auto" w:fill="auto"/>
          </w:tcPr>
          <w:p w14:paraId="66257E4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p>
        </w:tc>
        <w:tc>
          <w:tcPr>
            <w:tcW w:w="1701" w:type="dxa"/>
            <w:shd w:val="clear" w:color="auto" w:fill="auto"/>
          </w:tcPr>
          <w:p w14:paraId="4769C6E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shd w:val="clear" w:color="auto" w:fill="auto"/>
          </w:tcPr>
          <w:p w14:paraId="3FFF66D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012A739" w14:textId="77777777" w:rsidTr="001A4D07">
        <w:trPr>
          <w:cantSplit/>
          <w:jc w:val="center"/>
        </w:trPr>
        <w:tc>
          <w:tcPr>
            <w:tcW w:w="1276" w:type="dxa"/>
            <w:tcBorders>
              <w:bottom w:val="nil"/>
            </w:tcBorders>
            <w:shd w:val="clear" w:color="auto" w:fill="auto"/>
          </w:tcPr>
          <w:p w14:paraId="23477C2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XXI</w:t>
            </w:r>
          </w:p>
        </w:tc>
        <w:tc>
          <w:tcPr>
            <w:tcW w:w="2126" w:type="dxa"/>
          </w:tcPr>
          <w:p w14:paraId="0872F69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1447.9 - 1462.9 MHz</w:t>
            </w:r>
          </w:p>
        </w:tc>
        <w:tc>
          <w:tcPr>
            <w:tcW w:w="1134" w:type="dxa"/>
          </w:tcPr>
          <w:p w14:paraId="3D6A62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355B81E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12930AB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2E0F67E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0B89B258" w14:textId="77777777" w:rsidTr="001A4D07">
        <w:trPr>
          <w:cantSplit/>
          <w:jc w:val="center"/>
        </w:trPr>
        <w:tc>
          <w:tcPr>
            <w:tcW w:w="1276" w:type="dxa"/>
            <w:tcBorders>
              <w:top w:val="nil"/>
              <w:bottom w:val="nil"/>
            </w:tcBorders>
            <w:shd w:val="clear" w:color="auto" w:fill="auto"/>
          </w:tcPr>
          <w:p w14:paraId="06A5EB0F" w14:textId="77777777" w:rsidR="001A4D07" w:rsidRPr="002846BC" w:rsidRDefault="001A4D07" w:rsidP="001A4D07">
            <w:pPr>
              <w:keepNext/>
              <w:keepLines/>
              <w:spacing w:after="0"/>
              <w:jc w:val="center"/>
              <w:rPr>
                <w:rFonts w:ascii="Arial" w:hAnsi="Arial"/>
                <w:sz w:val="18"/>
              </w:rPr>
            </w:pPr>
          </w:p>
        </w:tc>
        <w:tc>
          <w:tcPr>
            <w:tcW w:w="2126" w:type="dxa"/>
          </w:tcPr>
          <w:p w14:paraId="26375E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1427.9 - 1447.9 MHz</w:t>
            </w:r>
          </w:p>
          <w:p w14:paraId="3531AD0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1462.9 - 1482.9 MHz</w:t>
            </w:r>
          </w:p>
        </w:tc>
        <w:tc>
          <w:tcPr>
            <w:tcW w:w="1134" w:type="dxa"/>
          </w:tcPr>
          <w:p w14:paraId="4DC8569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19AE9F4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5B21E22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DEEC1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238E883B" w14:textId="77777777" w:rsidTr="001A4D07">
        <w:trPr>
          <w:cantSplit/>
          <w:jc w:val="center"/>
        </w:trPr>
        <w:tc>
          <w:tcPr>
            <w:tcW w:w="1276" w:type="dxa"/>
            <w:tcBorders>
              <w:top w:val="nil"/>
              <w:bottom w:val="single" w:sz="4" w:space="0" w:color="auto"/>
            </w:tcBorders>
            <w:shd w:val="clear" w:color="auto" w:fill="auto"/>
          </w:tcPr>
          <w:p w14:paraId="3C8B83EE" w14:textId="77777777" w:rsidR="001A4D07" w:rsidRPr="002846BC" w:rsidRDefault="001A4D07" w:rsidP="001A4D07">
            <w:pPr>
              <w:keepNext/>
              <w:keepLines/>
              <w:spacing w:after="0"/>
              <w:jc w:val="center"/>
              <w:rPr>
                <w:rFonts w:ascii="Arial" w:hAnsi="Arial"/>
                <w:sz w:val="18"/>
              </w:rPr>
            </w:pPr>
          </w:p>
        </w:tc>
        <w:tc>
          <w:tcPr>
            <w:tcW w:w="2126" w:type="dxa"/>
          </w:tcPr>
          <w:p w14:paraId="4F51108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- 1427.9 MHz</w:t>
            </w:r>
          </w:p>
          <w:p w14:paraId="73F33D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1482.9 MHz - 12750 MHz</w:t>
            </w:r>
          </w:p>
        </w:tc>
        <w:tc>
          <w:tcPr>
            <w:tcW w:w="1134" w:type="dxa"/>
          </w:tcPr>
          <w:p w14:paraId="5582451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01A0CEF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11314E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2B958EA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7D36C7D" w14:textId="77777777" w:rsidTr="001A4D07">
        <w:trPr>
          <w:cantSplit/>
          <w:jc w:val="center"/>
        </w:trPr>
        <w:tc>
          <w:tcPr>
            <w:tcW w:w="1276" w:type="dxa"/>
            <w:tcBorders>
              <w:bottom w:val="nil"/>
            </w:tcBorders>
            <w:shd w:val="clear" w:color="auto" w:fill="auto"/>
          </w:tcPr>
          <w:p w14:paraId="2E0CFC50" w14:textId="77777777" w:rsidR="001A4D07" w:rsidRPr="002846BC" w:rsidRDefault="001A4D07" w:rsidP="001A4D07">
            <w:pPr>
              <w:keepNext/>
              <w:keepLines/>
              <w:spacing w:after="0"/>
              <w:jc w:val="center"/>
              <w:rPr>
                <w:rFonts w:ascii="Arial" w:hAnsi="Arial"/>
                <w:sz w:val="18"/>
              </w:rPr>
            </w:pPr>
            <w:r w:rsidRPr="002846BC">
              <w:rPr>
                <w:rFonts w:ascii="Arial" w:hAnsi="Arial"/>
                <w:sz w:val="18"/>
                <w:lang w:eastAsia="zh-CN"/>
              </w:rPr>
              <w:t>XXII</w:t>
            </w:r>
          </w:p>
        </w:tc>
        <w:tc>
          <w:tcPr>
            <w:tcW w:w="2126" w:type="dxa"/>
          </w:tcPr>
          <w:p w14:paraId="4338661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3410 - 3490 MHz</w:t>
            </w:r>
          </w:p>
        </w:tc>
        <w:tc>
          <w:tcPr>
            <w:tcW w:w="1134" w:type="dxa"/>
          </w:tcPr>
          <w:p w14:paraId="65B1341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5A2853A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581D62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7A5EF46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D55F676" w14:textId="77777777" w:rsidTr="001A4D07">
        <w:trPr>
          <w:cantSplit/>
          <w:jc w:val="center"/>
        </w:trPr>
        <w:tc>
          <w:tcPr>
            <w:tcW w:w="1276" w:type="dxa"/>
            <w:tcBorders>
              <w:top w:val="nil"/>
              <w:bottom w:val="nil"/>
            </w:tcBorders>
            <w:shd w:val="clear" w:color="auto" w:fill="auto"/>
          </w:tcPr>
          <w:p w14:paraId="74F5B320" w14:textId="77777777" w:rsidR="001A4D07" w:rsidRPr="002846BC" w:rsidRDefault="001A4D07" w:rsidP="001A4D07">
            <w:pPr>
              <w:keepNext/>
              <w:keepLines/>
              <w:spacing w:after="0"/>
              <w:jc w:val="center"/>
              <w:rPr>
                <w:rFonts w:ascii="Arial" w:hAnsi="Arial"/>
                <w:sz w:val="18"/>
              </w:rPr>
            </w:pPr>
          </w:p>
        </w:tc>
        <w:tc>
          <w:tcPr>
            <w:tcW w:w="2126" w:type="dxa"/>
          </w:tcPr>
          <w:p w14:paraId="10E5C9E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3390 - 3410 MHz</w:t>
            </w:r>
          </w:p>
          <w:p w14:paraId="5A7FD01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3490 - 3510 MHz</w:t>
            </w:r>
          </w:p>
        </w:tc>
        <w:tc>
          <w:tcPr>
            <w:tcW w:w="1134" w:type="dxa"/>
          </w:tcPr>
          <w:p w14:paraId="745E605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-40 </w:t>
            </w:r>
            <w:proofErr w:type="spellStart"/>
            <w:r w:rsidRPr="002846BC">
              <w:rPr>
                <w:rFonts w:ascii="Arial" w:hAnsi="Arial" w:cs="Arial"/>
                <w:sz w:val="18"/>
                <w:szCs w:val="18"/>
              </w:rPr>
              <w:t>dBm</w:t>
            </w:r>
            <w:proofErr w:type="spellEnd"/>
          </w:p>
        </w:tc>
        <w:tc>
          <w:tcPr>
            <w:tcW w:w="1560" w:type="dxa"/>
          </w:tcPr>
          <w:p w14:paraId="63A2B19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73849CF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4185994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D527C1B" w14:textId="77777777" w:rsidTr="001A4D07">
        <w:trPr>
          <w:cantSplit/>
          <w:jc w:val="center"/>
        </w:trPr>
        <w:tc>
          <w:tcPr>
            <w:tcW w:w="1276" w:type="dxa"/>
            <w:tcBorders>
              <w:top w:val="nil"/>
              <w:bottom w:val="single" w:sz="4" w:space="0" w:color="auto"/>
            </w:tcBorders>
            <w:shd w:val="clear" w:color="auto" w:fill="auto"/>
          </w:tcPr>
          <w:p w14:paraId="25DCD327" w14:textId="77777777" w:rsidR="001A4D07" w:rsidRPr="002846BC" w:rsidRDefault="001A4D07" w:rsidP="001A4D07">
            <w:pPr>
              <w:keepNext/>
              <w:keepLines/>
              <w:spacing w:after="0"/>
              <w:jc w:val="center"/>
              <w:rPr>
                <w:rFonts w:ascii="Arial" w:hAnsi="Arial"/>
                <w:sz w:val="18"/>
              </w:rPr>
            </w:pPr>
          </w:p>
        </w:tc>
        <w:tc>
          <w:tcPr>
            <w:tcW w:w="2126" w:type="dxa"/>
          </w:tcPr>
          <w:p w14:paraId="239D412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- 3390 MHz</w:t>
            </w:r>
          </w:p>
          <w:p w14:paraId="62DA5C8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3510 MHz - 12750 MHz</w:t>
            </w:r>
          </w:p>
        </w:tc>
        <w:tc>
          <w:tcPr>
            <w:tcW w:w="1134" w:type="dxa"/>
          </w:tcPr>
          <w:p w14:paraId="6E1C603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51A3E82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-115 </w:t>
            </w:r>
            <w:proofErr w:type="spellStart"/>
            <w:r w:rsidRPr="002846BC">
              <w:rPr>
                <w:rFonts w:ascii="Arial" w:hAnsi="Arial" w:cs="Arial"/>
                <w:sz w:val="18"/>
                <w:szCs w:val="18"/>
              </w:rPr>
              <w:t>dBm</w:t>
            </w:r>
            <w:proofErr w:type="spellEnd"/>
          </w:p>
        </w:tc>
        <w:tc>
          <w:tcPr>
            <w:tcW w:w="1701" w:type="dxa"/>
          </w:tcPr>
          <w:p w14:paraId="180E402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75BF775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E3DC8B8" w14:textId="77777777" w:rsidTr="001A4D07">
        <w:trPr>
          <w:cantSplit/>
          <w:jc w:val="center"/>
        </w:trPr>
        <w:tc>
          <w:tcPr>
            <w:tcW w:w="1276" w:type="dxa"/>
            <w:tcBorders>
              <w:bottom w:val="nil"/>
            </w:tcBorders>
            <w:shd w:val="clear" w:color="auto" w:fill="auto"/>
          </w:tcPr>
          <w:p w14:paraId="706FEB80" w14:textId="77777777" w:rsidR="001A4D07" w:rsidRPr="002846BC" w:rsidRDefault="001A4D07" w:rsidP="001A4D07">
            <w:pPr>
              <w:keepNext/>
              <w:keepLines/>
              <w:spacing w:after="0"/>
              <w:jc w:val="center"/>
              <w:rPr>
                <w:rFonts w:ascii="Arial" w:hAnsi="Arial"/>
                <w:sz w:val="18"/>
              </w:rPr>
            </w:pPr>
            <w:r w:rsidRPr="002846BC">
              <w:rPr>
                <w:rFonts w:ascii="Arial" w:hAnsi="Arial"/>
                <w:sz w:val="18"/>
                <w:lang w:eastAsia="zh-CN"/>
              </w:rPr>
              <w:t>XXV</w:t>
            </w:r>
          </w:p>
        </w:tc>
        <w:tc>
          <w:tcPr>
            <w:tcW w:w="2126" w:type="dxa"/>
          </w:tcPr>
          <w:p w14:paraId="10AA899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1850 </w:t>
            </w:r>
            <w:r w:rsidRPr="002846BC">
              <w:rPr>
                <w:rFonts w:ascii="Arial" w:hAnsi="Arial" w:cs="Arial"/>
                <w:sz w:val="18"/>
                <w:szCs w:val="18"/>
              </w:rPr>
              <w:noBreakHyphen/>
              <w:t xml:space="preserve"> 191</w:t>
            </w:r>
            <w:r w:rsidRPr="002846BC">
              <w:rPr>
                <w:rFonts w:ascii="Arial" w:hAnsi="Arial" w:cs="Arial"/>
                <w:sz w:val="18"/>
                <w:szCs w:val="18"/>
                <w:lang w:eastAsia="zh-CN"/>
              </w:rPr>
              <w:t>5</w:t>
            </w:r>
            <w:r w:rsidRPr="002846BC">
              <w:rPr>
                <w:rFonts w:ascii="Arial" w:hAnsi="Arial" w:cs="Arial"/>
                <w:sz w:val="18"/>
                <w:szCs w:val="18"/>
              </w:rPr>
              <w:t xml:space="preserve"> MHz</w:t>
            </w:r>
          </w:p>
        </w:tc>
        <w:tc>
          <w:tcPr>
            <w:tcW w:w="1134" w:type="dxa"/>
          </w:tcPr>
          <w:p w14:paraId="796CEB2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6286F33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6E2D651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 MHz</w:t>
            </w:r>
          </w:p>
        </w:tc>
        <w:tc>
          <w:tcPr>
            <w:tcW w:w="1984" w:type="dxa"/>
          </w:tcPr>
          <w:p w14:paraId="5E8CE51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0965CB5E" w14:textId="77777777" w:rsidTr="001A4D07">
        <w:trPr>
          <w:cantSplit/>
          <w:jc w:val="center"/>
        </w:trPr>
        <w:tc>
          <w:tcPr>
            <w:tcW w:w="1276" w:type="dxa"/>
            <w:tcBorders>
              <w:top w:val="nil"/>
              <w:bottom w:val="nil"/>
            </w:tcBorders>
            <w:shd w:val="clear" w:color="auto" w:fill="auto"/>
          </w:tcPr>
          <w:p w14:paraId="034A367B" w14:textId="77777777" w:rsidR="001A4D07" w:rsidRPr="002846BC" w:rsidRDefault="001A4D07" w:rsidP="001A4D07">
            <w:pPr>
              <w:keepNext/>
              <w:keepLines/>
              <w:spacing w:after="0"/>
              <w:jc w:val="center"/>
              <w:rPr>
                <w:rFonts w:ascii="Arial" w:hAnsi="Arial"/>
                <w:sz w:val="18"/>
              </w:rPr>
            </w:pPr>
          </w:p>
        </w:tc>
        <w:tc>
          <w:tcPr>
            <w:tcW w:w="2126" w:type="dxa"/>
          </w:tcPr>
          <w:p w14:paraId="5118B4E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1830 </w:t>
            </w:r>
            <w:r w:rsidRPr="002846BC">
              <w:rPr>
                <w:rFonts w:ascii="Arial" w:hAnsi="Arial" w:cs="Arial"/>
                <w:sz w:val="18"/>
                <w:szCs w:val="18"/>
              </w:rPr>
              <w:noBreakHyphen/>
              <w:t xml:space="preserve"> 1850 MHz</w:t>
            </w:r>
          </w:p>
          <w:p w14:paraId="3BE189F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191</w:t>
            </w:r>
            <w:r w:rsidRPr="002846BC">
              <w:rPr>
                <w:rFonts w:ascii="Arial" w:hAnsi="Arial" w:cs="Arial"/>
                <w:sz w:val="18"/>
                <w:szCs w:val="18"/>
                <w:lang w:eastAsia="zh-CN"/>
              </w:rPr>
              <w:t>5</w:t>
            </w:r>
            <w:r w:rsidRPr="002846BC">
              <w:rPr>
                <w:rFonts w:ascii="Arial" w:hAnsi="Arial" w:cs="Arial"/>
                <w:sz w:val="18"/>
                <w:szCs w:val="18"/>
              </w:rPr>
              <w:t xml:space="preserve"> </w:t>
            </w:r>
            <w:r w:rsidRPr="002846BC">
              <w:rPr>
                <w:rFonts w:ascii="Arial" w:hAnsi="Arial" w:cs="Arial"/>
                <w:sz w:val="18"/>
                <w:szCs w:val="18"/>
              </w:rPr>
              <w:noBreakHyphen/>
              <w:t xml:space="preserve"> 193</w:t>
            </w:r>
            <w:r w:rsidRPr="002846BC">
              <w:rPr>
                <w:rFonts w:ascii="Arial" w:hAnsi="Arial" w:cs="Arial"/>
                <w:sz w:val="18"/>
                <w:szCs w:val="18"/>
                <w:lang w:eastAsia="zh-CN"/>
              </w:rPr>
              <w:t>0</w:t>
            </w:r>
            <w:r w:rsidRPr="002846BC">
              <w:rPr>
                <w:rFonts w:ascii="Arial" w:hAnsi="Arial" w:cs="Arial"/>
                <w:sz w:val="18"/>
                <w:szCs w:val="18"/>
              </w:rPr>
              <w:t xml:space="preserve"> MHz</w:t>
            </w:r>
          </w:p>
        </w:tc>
        <w:tc>
          <w:tcPr>
            <w:tcW w:w="1134" w:type="dxa"/>
          </w:tcPr>
          <w:p w14:paraId="5676BD7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244F7E4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18AC7A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 MHz</w:t>
            </w:r>
          </w:p>
        </w:tc>
        <w:tc>
          <w:tcPr>
            <w:tcW w:w="1984" w:type="dxa"/>
          </w:tcPr>
          <w:p w14:paraId="2BDAF13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1D7EE42B" w14:textId="77777777" w:rsidTr="001A4D07">
        <w:trPr>
          <w:cantSplit/>
          <w:jc w:val="center"/>
        </w:trPr>
        <w:tc>
          <w:tcPr>
            <w:tcW w:w="1276" w:type="dxa"/>
            <w:tcBorders>
              <w:top w:val="nil"/>
              <w:bottom w:val="single" w:sz="4" w:space="0" w:color="auto"/>
            </w:tcBorders>
            <w:shd w:val="clear" w:color="auto" w:fill="auto"/>
          </w:tcPr>
          <w:p w14:paraId="21378195" w14:textId="77777777" w:rsidR="001A4D07" w:rsidRPr="002846BC" w:rsidRDefault="001A4D07" w:rsidP="001A4D07">
            <w:pPr>
              <w:keepNext/>
              <w:keepLines/>
              <w:spacing w:after="0"/>
              <w:jc w:val="center"/>
              <w:rPr>
                <w:rFonts w:ascii="Arial" w:hAnsi="Arial"/>
                <w:sz w:val="18"/>
              </w:rPr>
            </w:pPr>
          </w:p>
        </w:tc>
        <w:tc>
          <w:tcPr>
            <w:tcW w:w="2126" w:type="dxa"/>
          </w:tcPr>
          <w:p w14:paraId="6972FFF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1830 MHz</w:t>
            </w:r>
          </w:p>
          <w:p w14:paraId="7BD210C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w:t>
            </w:r>
            <w:r w:rsidRPr="002846BC">
              <w:rPr>
                <w:rFonts w:ascii="Arial" w:hAnsi="Arial" w:cs="Arial"/>
                <w:sz w:val="18"/>
                <w:szCs w:val="18"/>
                <w:lang w:eastAsia="zh-CN"/>
              </w:rPr>
              <w:t>0</w:t>
            </w:r>
            <w:r w:rsidRPr="002846BC">
              <w:rPr>
                <w:rFonts w:ascii="Arial" w:hAnsi="Arial" w:cs="Arial"/>
                <w:sz w:val="18"/>
                <w:szCs w:val="18"/>
              </w:rPr>
              <w:t xml:space="preserve"> MHz </w:t>
            </w:r>
            <w:r w:rsidRPr="002846BC">
              <w:rPr>
                <w:rFonts w:ascii="Arial" w:hAnsi="Arial" w:cs="Arial"/>
                <w:sz w:val="18"/>
                <w:szCs w:val="18"/>
              </w:rPr>
              <w:noBreakHyphen/>
              <w:t xml:space="preserve"> 12750 MHz</w:t>
            </w:r>
          </w:p>
        </w:tc>
        <w:tc>
          <w:tcPr>
            <w:tcW w:w="1134" w:type="dxa"/>
          </w:tcPr>
          <w:p w14:paraId="44DA73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tcPr>
          <w:p w14:paraId="0B9424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D541F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2F4FA52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EC0B76D" w14:textId="77777777" w:rsidTr="001A4D07">
        <w:trPr>
          <w:cantSplit/>
          <w:jc w:val="center"/>
        </w:trPr>
        <w:tc>
          <w:tcPr>
            <w:tcW w:w="1276" w:type="dxa"/>
            <w:tcBorders>
              <w:bottom w:val="nil"/>
            </w:tcBorders>
            <w:shd w:val="clear" w:color="auto" w:fill="auto"/>
          </w:tcPr>
          <w:p w14:paraId="2803FECB" w14:textId="77777777" w:rsidR="001A4D07" w:rsidRPr="002846BC" w:rsidRDefault="001A4D07" w:rsidP="001A4D07">
            <w:pPr>
              <w:keepNext/>
              <w:keepLines/>
              <w:spacing w:after="0"/>
              <w:jc w:val="center"/>
              <w:rPr>
                <w:rFonts w:ascii="Arial" w:hAnsi="Arial"/>
                <w:sz w:val="18"/>
              </w:rPr>
            </w:pPr>
            <w:r w:rsidRPr="002846BC">
              <w:rPr>
                <w:rFonts w:ascii="Arial" w:hAnsi="Arial"/>
                <w:sz w:val="18"/>
                <w:lang w:eastAsia="zh-CN"/>
              </w:rPr>
              <w:t>XXVI</w:t>
            </w:r>
          </w:p>
        </w:tc>
        <w:tc>
          <w:tcPr>
            <w:tcW w:w="2126" w:type="dxa"/>
          </w:tcPr>
          <w:p w14:paraId="3C527BE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814-849 MHz</w:t>
            </w:r>
          </w:p>
        </w:tc>
        <w:tc>
          <w:tcPr>
            <w:tcW w:w="1134" w:type="dxa"/>
          </w:tcPr>
          <w:p w14:paraId="4369063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2F1F708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p>
        </w:tc>
        <w:tc>
          <w:tcPr>
            <w:tcW w:w="1701" w:type="dxa"/>
          </w:tcPr>
          <w:p w14:paraId="642BAB2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 MHz</w:t>
            </w:r>
          </w:p>
        </w:tc>
        <w:tc>
          <w:tcPr>
            <w:tcW w:w="1984" w:type="dxa"/>
          </w:tcPr>
          <w:p w14:paraId="7A51CA0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D3D6140" w14:textId="77777777" w:rsidTr="001A4D07">
        <w:trPr>
          <w:cantSplit/>
          <w:jc w:val="center"/>
        </w:trPr>
        <w:tc>
          <w:tcPr>
            <w:tcW w:w="1276" w:type="dxa"/>
            <w:tcBorders>
              <w:top w:val="nil"/>
              <w:bottom w:val="nil"/>
            </w:tcBorders>
            <w:shd w:val="clear" w:color="auto" w:fill="auto"/>
          </w:tcPr>
          <w:p w14:paraId="3249A9B0" w14:textId="77777777" w:rsidR="001A4D07" w:rsidRPr="002846BC" w:rsidRDefault="001A4D07" w:rsidP="001A4D07">
            <w:pPr>
              <w:keepNext/>
              <w:keepLines/>
              <w:spacing w:after="0"/>
              <w:jc w:val="center"/>
              <w:rPr>
                <w:rFonts w:ascii="Arial" w:hAnsi="Arial"/>
                <w:sz w:val="18"/>
              </w:rPr>
            </w:pPr>
          </w:p>
        </w:tc>
        <w:tc>
          <w:tcPr>
            <w:tcW w:w="2126" w:type="dxa"/>
          </w:tcPr>
          <w:p w14:paraId="4EFF9DA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794-814 MHz</w:t>
            </w:r>
          </w:p>
          <w:p w14:paraId="3F4FEBE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849-859 MHz</w:t>
            </w:r>
          </w:p>
        </w:tc>
        <w:tc>
          <w:tcPr>
            <w:tcW w:w="1134" w:type="dxa"/>
          </w:tcPr>
          <w:p w14:paraId="7819ED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-40 </w:t>
            </w:r>
            <w:proofErr w:type="spellStart"/>
            <w:r w:rsidRPr="002846BC">
              <w:rPr>
                <w:rFonts w:ascii="Arial" w:hAnsi="Arial" w:cs="Arial"/>
                <w:sz w:val="18"/>
                <w:szCs w:val="18"/>
              </w:rPr>
              <w:t>dBm</w:t>
            </w:r>
            <w:proofErr w:type="spellEnd"/>
          </w:p>
        </w:tc>
        <w:tc>
          <w:tcPr>
            <w:tcW w:w="1560" w:type="dxa"/>
          </w:tcPr>
          <w:p w14:paraId="15C31A7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p>
        </w:tc>
        <w:tc>
          <w:tcPr>
            <w:tcW w:w="1701" w:type="dxa"/>
          </w:tcPr>
          <w:p w14:paraId="78DA61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 MHz</w:t>
            </w:r>
          </w:p>
        </w:tc>
        <w:tc>
          <w:tcPr>
            <w:tcW w:w="1984" w:type="dxa"/>
          </w:tcPr>
          <w:p w14:paraId="6CE30B8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24676433" w14:textId="77777777" w:rsidTr="001A4D07">
        <w:trPr>
          <w:cantSplit/>
          <w:jc w:val="center"/>
        </w:trPr>
        <w:tc>
          <w:tcPr>
            <w:tcW w:w="1276" w:type="dxa"/>
            <w:tcBorders>
              <w:top w:val="nil"/>
            </w:tcBorders>
            <w:shd w:val="clear" w:color="auto" w:fill="auto"/>
          </w:tcPr>
          <w:p w14:paraId="16C8CB2A" w14:textId="77777777" w:rsidR="001A4D07" w:rsidRPr="002846BC" w:rsidRDefault="001A4D07" w:rsidP="001A4D07">
            <w:pPr>
              <w:keepNext/>
              <w:keepLines/>
              <w:spacing w:after="0"/>
              <w:jc w:val="center"/>
              <w:rPr>
                <w:rFonts w:ascii="Arial" w:hAnsi="Arial"/>
                <w:sz w:val="18"/>
              </w:rPr>
            </w:pPr>
          </w:p>
        </w:tc>
        <w:tc>
          <w:tcPr>
            <w:tcW w:w="2126" w:type="dxa"/>
          </w:tcPr>
          <w:p w14:paraId="3026C7D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794 MHz</w:t>
            </w:r>
          </w:p>
          <w:p w14:paraId="5ACDB58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859 MHz </w:t>
            </w:r>
            <w:r w:rsidRPr="002846BC">
              <w:rPr>
                <w:rFonts w:ascii="Arial" w:hAnsi="Arial" w:cs="Arial"/>
                <w:sz w:val="18"/>
                <w:szCs w:val="18"/>
              </w:rPr>
              <w:noBreakHyphen/>
              <w:t xml:space="preserve"> 12750 MHz</w:t>
            </w:r>
          </w:p>
        </w:tc>
        <w:tc>
          <w:tcPr>
            <w:tcW w:w="1134" w:type="dxa"/>
          </w:tcPr>
          <w:p w14:paraId="20B928B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tcPr>
          <w:p w14:paraId="7A5C1BA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-115 </w:t>
            </w:r>
            <w:proofErr w:type="spellStart"/>
            <w:r w:rsidRPr="002846BC">
              <w:rPr>
                <w:rFonts w:ascii="Arial" w:hAnsi="Arial" w:cs="Arial"/>
                <w:sz w:val="18"/>
                <w:szCs w:val="18"/>
              </w:rPr>
              <w:t>dBm</w:t>
            </w:r>
            <w:proofErr w:type="spellEnd"/>
          </w:p>
        </w:tc>
        <w:tc>
          <w:tcPr>
            <w:tcW w:w="1701" w:type="dxa"/>
          </w:tcPr>
          <w:p w14:paraId="3A9D6BF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4444F4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7EF1C63" w14:textId="77777777" w:rsidTr="001A4D07">
        <w:trPr>
          <w:cantSplit/>
          <w:jc w:val="center"/>
        </w:trPr>
        <w:tc>
          <w:tcPr>
            <w:tcW w:w="9781" w:type="dxa"/>
            <w:gridSpan w:val="6"/>
          </w:tcPr>
          <w:p w14:paraId="2D7BC63B"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1:</w:t>
            </w:r>
            <w:r w:rsidRPr="002846BC">
              <w:rPr>
                <w:rFonts w:ascii="Arial" w:hAnsi="Arial"/>
                <w:sz w:val="18"/>
              </w:rPr>
              <w:tab/>
              <w:t>The characteristics of the W-CDMA interfering signal are specified in annex I of TS 25.141 [18].</w:t>
            </w:r>
          </w:p>
          <w:p w14:paraId="007086C6"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2:</w:t>
            </w:r>
            <w:r w:rsidRPr="002846BC">
              <w:rPr>
                <w:rFonts w:ascii="Arial" w:hAnsi="Arial"/>
                <w:sz w:val="18"/>
              </w:rPr>
              <w:tab/>
              <w:t xml:space="preserve">For a </w:t>
            </w:r>
            <w:r w:rsidRPr="002846BC">
              <w:rPr>
                <w:rFonts w:ascii="Arial" w:hAnsi="Arial"/>
                <w:i/>
                <w:sz w:val="18"/>
              </w:rPr>
              <w:t>multi-band TAB connector</w:t>
            </w:r>
            <w:r w:rsidRPr="002846BC">
              <w:rPr>
                <w:rFonts w:ascii="Arial" w:hAnsi="Arial"/>
                <w:sz w:val="18"/>
              </w:rPr>
              <w:t xml:space="preserve">, in case of interfering signal that is not in the in-band blocking frequency range of the operating band where the wanted signal is present, or </w:t>
            </w:r>
            <w:r w:rsidRPr="002846BC">
              <w:rPr>
                <w:rFonts w:ascii="Arial" w:hAnsi="Arial" w:cs="Arial"/>
                <w:sz w:val="18"/>
              </w:rPr>
              <w:t>in the in-band blocking frequency range of an adjacent or overlapping operating band</w:t>
            </w:r>
            <w:r w:rsidRPr="002846BC">
              <w:rPr>
                <w:rFonts w:ascii="Arial" w:hAnsi="Arial"/>
                <w:sz w:val="18"/>
              </w:rPr>
              <w:t xml:space="preserve">, the wanted signal mean power is equal to </w:t>
            </w:r>
            <w:r w:rsidRPr="002846BC">
              <w:rPr>
                <w:rFonts w:ascii="Arial" w:hAnsi="Arial"/>
                <w:sz w:val="18"/>
              </w:rPr>
              <w:noBreakHyphen/>
              <w:t>119.6 </w:t>
            </w:r>
            <w:proofErr w:type="spellStart"/>
            <w:r w:rsidRPr="002846BC">
              <w:rPr>
                <w:rFonts w:ascii="Arial" w:hAnsi="Arial"/>
                <w:sz w:val="18"/>
              </w:rPr>
              <w:t>dBm</w:t>
            </w:r>
            <w:proofErr w:type="spellEnd"/>
            <w:r w:rsidRPr="002846BC">
              <w:rPr>
                <w:rFonts w:ascii="Arial" w:hAnsi="Arial"/>
                <w:sz w:val="18"/>
              </w:rPr>
              <w:t>.</w:t>
            </w:r>
          </w:p>
        </w:tc>
      </w:tr>
    </w:tbl>
    <w:p w14:paraId="2B210697" w14:textId="77777777" w:rsidR="001A4D07" w:rsidRPr="002846BC" w:rsidRDefault="001A4D07" w:rsidP="001A4D07">
      <w:pPr>
        <w:rPr>
          <w:rFonts w:eastAsia="MS Mincho" w:cs="v4.2.0"/>
        </w:rPr>
      </w:pPr>
    </w:p>
    <w:p w14:paraId="2D06A134" w14:textId="77777777" w:rsidR="001A4D07" w:rsidRPr="002846BC" w:rsidRDefault="001A4D07" w:rsidP="001A4D07">
      <w:pPr>
        <w:keepLines/>
        <w:ind w:left="1135" w:hanging="851"/>
        <w:rPr>
          <w:rFonts w:eastAsia="MS Mincho"/>
        </w:rPr>
      </w:pPr>
      <w:r w:rsidRPr="002846BC">
        <w:rPr>
          <w:rFonts w:eastAsia="Batang"/>
        </w:rPr>
        <w:lastRenderedPageBreak/>
        <w:t>NOTE:</w:t>
      </w:r>
      <w:r w:rsidRPr="002846BC">
        <w:rPr>
          <w:rFonts w:eastAsia="Batang"/>
        </w:rPr>
        <w:tab/>
      </w:r>
      <w:r w:rsidRPr="002846BC">
        <w:rPr>
          <w:rFonts w:eastAsia="Osaka"/>
        </w:rPr>
        <w:t>Table 7.5.5.2-1</w:t>
      </w:r>
      <w:r w:rsidRPr="002846BC">
        <w:rPr>
          <w:rFonts w:eastAsia="Batang"/>
        </w:rPr>
        <w:t xml:space="preserve"> assumes that two operating bands, where the downlink frequencies (see TS 25.141 [18] table 3.0) of one band would be within the in-band blocking region of the other band, are not deployed in the same geographical area.</w:t>
      </w:r>
    </w:p>
    <w:p w14:paraId="72631344" w14:textId="77777777" w:rsidR="001A4D07" w:rsidRPr="002846BC" w:rsidRDefault="001A4D07" w:rsidP="001A4D07">
      <w:pPr>
        <w:keepNext/>
        <w:keepLines/>
        <w:spacing w:before="60"/>
        <w:jc w:val="center"/>
        <w:rPr>
          <w:rFonts w:ascii="Arial" w:hAnsi="Arial"/>
          <w:b/>
        </w:rPr>
      </w:pPr>
      <w:r w:rsidRPr="002846BC">
        <w:rPr>
          <w:rFonts w:ascii="Arial" w:hAnsi="Arial"/>
          <w:b/>
        </w:rPr>
        <w:lastRenderedPageBreak/>
        <w:t xml:space="preserve">Table </w:t>
      </w:r>
      <w:r w:rsidRPr="002846BC">
        <w:rPr>
          <w:rFonts w:ascii="Arial" w:eastAsia="MS Mincho" w:hAnsi="Arial"/>
          <w:b/>
        </w:rPr>
        <w:t>7.5.5.2-2</w:t>
      </w:r>
      <w:r w:rsidRPr="002846BC">
        <w:rPr>
          <w:rFonts w:ascii="Arial" w:hAnsi="Arial"/>
          <w:b/>
        </w:rPr>
        <w:t>: Blocking characteristics for Medium Range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1A4D07" w:rsidRPr="002846BC" w14:paraId="55954B3C" w14:textId="77777777" w:rsidTr="001A4D07">
        <w:trPr>
          <w:tblHeader/>
          <w:jc w:val="center"/>
        </w:trPr>
        <w:tc>
          <w:tcPr>
            <w:tcW w:w="1276" w:type="dxa"/>
            <w:tcBorders>
              <w:bottom w:val="single" w:sz="4" w:space="0" w:color="auto"/>
            </w:tcBorders>
          </w:tcPr>
          <w:p w14:paraId="5DE70D90"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lastRenderedPageBreak/>
              <w:t>Operating Band</w:t>
            </w:r>
          </w:p>
        </w:tc>
        <w:tc>
          <w:tcPr>
            <w:tcW w:w="2126" w:type="dxa"/>
          </w:tcPr>
          <w:p w14:paraId="040042E1"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Centre Frequency of Interfering Signal</w:t>
            </w:r>
          </w:p>
        </w:tc>
        <w:tc>
          <w:tcPr>
            <w:tcW w:w="1134" w:type="dxa"/>
          </w:tcPr>
          <w:p w14:paraId="191264FE"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Interfering Signal Level</w:t>
            </w:r>
          </w:p>
        </w:tc>
        <w:tc>
          <w:tcPr>
            <w:tcW w:w="1560" w:type="dxa"/>
          </w:tcPr>
          <w:p w14:paraId="71B9210A"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Wanted Signal mean power</w:t>
            </w:r>
          </w:p>
        </w:tc>
        <w:tc>
          <w:tcPr>
            <w:tcW w:w="1701" w:type="dxa"/>
          </w:tcPr>
          <w:p w14:paraId="66356262"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Minimum Offset of Interfering Signal</w:t>
            </w:r>
          </w:p>
        </w:tc>
        <w:tc>
          <w:tcPr>
            <w:tcW w:w="1984" w:type="dxa"/>
          </w:tcPr>
          <w:p w14:paraId="290C3D38"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Type of Interfering Signal</w:t>
            </w:r>
          </w:p>
        </w:tc>
      </w:tr>
      <w:tr w:rsidR="001A4D07" w:rsidRPr="002846BC" w14:paraId="3AB230F2" w14:textId="77777777" w:rsidTr="001A4D07">
        <w:trPr>
          <w:cantSplit/>
          <w:jc w:val="center"/>
        </w:trPr>
        <w:tc>
          <w:tcPr>
            <w:tcW w:w="1276" w:type="dxa"/>
            <w:tcBorders>
              <w:bottom w:val="nil"/>
            </w:tcBorders>
            <w:shd w:val="clear" w:color="auto" w:fill="auto"/>
          </w:tcPr>
          <w:p w14:paraId="5B7417F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w:t>
            </w:r>
          </w:p>
        </w:tc>
        <w:tc>
          <w:tcPr>
            <w:tcW w:w="2126" w:type="dxa"/>
          </w:tcPr>
          <w:p w14:paraId="0FC8FA9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1920 </w:t>
            </w:r>
            <w:r w:rsidRPr="002846BC">
              <w:rPr>
                <w:rFonts w:ascii="Arial" w:hAnsi="Arial" w:cs="Arial"/>
                <w:sz w:val="18"/>
                <w:szCs w:val="18"/>
              </w:rPr>
              <w:noBreakHyphen/>
              <w:t xml:space="preserve"> 1980 MHz</w:t>
            </w:r>
          </w:p>
        </w:tc>
        <w:tc>
          <w:tcPr>
            <w:tcW w:w="1134" w:type="dxa"/>
          </w:tcPr>
          <w:p w14:paraId="2C411BE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58D7A86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6465836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256F52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DA8E400" w14:textId="77777777" w:rsidTr="001A4D07">
        <w:trPr>
          <w:cantSplit/>
          <w:jc w:val="center"/>
        </w:trPr>
        <w:tc>
          <w:tcPr>
            <w:tcW w:w="1276" w:type="dxa"/>
            <w:tcBorders>
              <w:top w:val="nil"/>
              <w:bottom w:val="nil"/>
            </w:tcBorders>
            <w:shd w:val="clear" w:color="auto" w:fill="auto"/>
          </w:tcPr>
          <w:p w14:paraId="610C7E64" w14:textId="77777777" w:rsidR="001A4D07" w:rsidRPr="002846BC" w:rsidRDefault="001A4D07" w:rsidP="001A4D07">
            <w:pPr>
              <w:keepNext/>
              <w:keepLines/>
              <w:spacing w:after="0"/>
              <w:jc w:val="center"/>
              <w:rPr>
                <w:rFonts w:ascii="Arial" w:hAnsi="Arial"/>
                <w:sz w:val="18"/>
              </w:rPr>
            </w:pPr>
          </w:p>
        </w:tc>
        <w:tc>
          <w:tcPr>
            <w:tcW w:w="2126" w:type="dxa"/>
          </w:tcPr>
          <w:p w14:paraId="3759B14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1900 </w:t>
            </w:r>
            <w:r w:rsidRPr="002846BC">
              <w:rPr>
                <w:rFonts w:ascii="Arial" w:hAnsi="Arial" w:cs="Arial"/>
                <w:sz w:val="18"/>
                <w:szCs w:val="18"/>
              </w:rPr>
              <w:noBreakHyphen/>
              <w:t xml:space="preserve"> 1920 MHz</w:t>
            </w:r>
          </w:p>
          <w:p w14:paraId="06F38AD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1980 </w:t>
            </w:r>
            <w:r w:rsidRPr="002846BC">
              <w:rPr>
                <w:rFonts w:ascii="Arial" w:hAnsi="Arial" w:cs="Arial"/>
                <w:sz w:val="18"/>
                <w:szCs w:val="18"/>
              </w:rPr>
              <w:noBreakHyphen/>
              <w:t xml:space="preserve"> 2000 MHz</w:t>
            </w:r>
          </w:p>
        </w:tc>
        <w:tc>
          <w:tcPr>
            <w:tcW w:w="1134" w:type="dxa"/>
          </w:tcPr>
          <w:p w14:paraId="48218EC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4A70399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E5F58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AE0D0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5B7B734" w14:textId="77777777" w:rsidTr="001A4D07">
        <w:trPr>
          <w:cantSplit/>
          <w:jc w:val="center"/>
        </w:trPr>
        <w:tc>
          <w:tcPr>
            <w:tcW w:w="1276" w:type="dxa"/>
            <w:tcBorders>
              <w:top w:val="nil"/>
              <w:bottom w:val="single" w:sz="4" w:space="0" w:color="auto"/>
            </w:tcBorders>
            <w:shd w:val="clear" w:color="auto" w:fill="auto"/>
          </w:tcPr>
          <w:p w14:paraId="333FBE40" w14:textId="77777777" w:rsidR="001A4D07" w:rsidRPr="002846BC" w:rsidRDefault="001A4D07" w:rsidP="001A4D07">
            <w:pPr>
              <w:keepNext/>
              <w:keepLines/>
              <w:spacing w:after="0"/>
              <w:jc w:val="center"/>
              <w:rPr>
                <w:rFonts w:ascii="Arial" w:hAnsi="Arial"/>
                <w:sz w:val="18"/>
              </w:rPr>
            </w:pPr>
          </w:p>
        </w:tc>
        <w:tc>
          <w:tcPr>
            <w:tcW w:w="2126" w:type="dxa"/>
          </w:tcPr>
          <w:p w14:paraId="2F7266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-1900 MHz</w:t>
            </w:r>
          </w:p>
          <w:p w14:paraId="52D15BB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2000 MHz </w:t>
            </w:r>
            <w:r w:rsidRPr="002846BC">
              <w:rPr>
                <w:rFonts w:ascii="Arial" w:hAnsi="Arial" w:cs="Arial"/>
                <w:sz w:val="18"/>
                <w:szCs w:val="18"/>
              </w:rPr>
              <w:noBreakHyphen/>
              <w:t xml:space="preserve"> 12750 MHz</w:t>
            </w:r>
          </w:p>
        </w:tc>
        <w:tc>
          <w:tcPr>
            <w:tcW w:w="1134" w:type="dxa"/>
          </w:tcPr>
          <w:p w14:paraId="44B935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103AFA0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197058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59BD141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03F3E34" w14:textId="77777777" w:rsidTr="001A4D07">
        <w:trPr>
          <w:cantSplit/>
          <w:jc w:val="center"/>
        </w:trPr>
        <w:tc>
          <w:tcPr>
            <w:tcW w:w="1276" w:type="dxa"/>
            <w:tcBorders>
              <w:bottom w:val="nil"/>
            </w:tcBorders>
            <w:shd w:val="clear" w:color="auto" w:fill="auto"/>
          </w:tcPr>
          <w:p w14:paraId="33FC165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w:t>
            </w:r>
          </w:p>
        </w:tc>
        <w:tc>
          <w:tcPr>
            <w:tcW w:w="2126" w:type="dxa"/>
          </w:tcPr>
          <w:p w14:paraId="68F2CAC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1850 </w:t>
            </w:r>
            <w:r w:rsidRPr="002846BC">
              <w:rPr>
                <w:rFonts w:ascii="Arial" w:hAnsi="Arial" w:cs="Arial"/>
                <w:sz w:val="18"/>
                <w:szCs w:val="18"/>
              </w:rPr>
              <w:noBreakHyphen/>
              <w:t xml:space="preserve"> 1910 MHz</w:t>
            </w:r>
          </w:p>
        </w:tc>
        <w:tc>
          <w:tcPr>
            <w:tcW w:w="1134" w:type="dxa"/>
          </w:tcPr>
          <w:p w14:paraId="4559D15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21C1C8E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22454A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573DFDD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204D6D0B" w14:textId="77777777" w:rsidTr="001A4D07">
        <w:trPr>
          <w:cantSplit/>
          <w:jc w:val="center"/>
        </w:trPr>
        <w:tc>
          <w:tcPr>
            <w:tcW w:w="1276" w:type="dxa"/>
            <w:tcBorders>
              <w:top w:val="nil"/>
              <w:bottom w:val="nil"/>
            </w:tcBorders>
            <w:shd w:val="clear" w:color="auto" w:fill="auto"/>
          </w:tcPr>
          <w:p w14:paraId="15420D5C" w14:textId="77777777" w:rsidR="001A4D07" w:rsidRPr="002846BC" w:rsidRDefault="001A4D07" w:rsidP="001A4D07">
            <w:pPr>
              <w:keepNext/>
              <w:keepLines/>
              <w:spacing w:after="0"/>
              <w:jc w:val="center"/>
              <w:rPr>
                <w:rFonts w:ascii="Arial" w:hAnsi="Arial"/>
                <w:sz w:val="18"/>
              </w:rPr>
            </w:pPr>
          </w:p>
        </w:tc>
        <w:tc>
          <w:tcPr>
            <w:tcW w:w="2126" w:type="dxa"/>
          </w:tcPr>
          <w:p w14:paraId="22074C4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1830 </w:t>
            </w:r>
            <w:r w:rsidRPr="002846BC">
              <w:rPr>
                <w:rFonts w:ascii="Arial" w:hAnsi="Arial" w:cs="Arial"/>
                <w:sz w:val="18"/>
                <w:szCs w:val="18"/>
              </w:rPr>
              <w:noBreakHyphen/>
              <w:t xml:space="preserve"> 1850 MHz</w:t>
            </w:r>
          </w:p>
          <w:p w14:paraId="0D0711E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1910 </w:t>
            </w:r>
            <w:r w:rsidRPr="002846BC">
              <w:rPr>
                <w:rFonts w:ascii="Arial" w:hAnsi="Arial" w:cs="Arial"/>
                <w:sz w:val="18"/>
                <w:szCs w:val="18"/>
              </w:rPr>
              <w:noBreakHyphen/>
              <w:t xml:space="preserve"> 1930 MHz</w:t>
            </w:r>
          </w:p>
        </w:tc>
        <w:tc>
          <w:tcPr>
            <w:tcW w:w="1134" w:type="dxa"/>
          </w:tcPr>
          <w:p w14:paraId="634788F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4A5F2E3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07D122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192E4D0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E10D04F" w14:textId="77777777" w:rsidTr="001A4D07">
        <w:trPr>
          <w:cantSplit/>
          <w:jc w:val="center"/>
        </w:trPr>
        <w:tc>
          <w:tcPr>
            <w:tcW w:w="1276" w:type="dxa"/>
            <w:tcBorders>
              <w:top w:val="nil"/>
              <w:bottom w:val="single" w:sz="4" w:space="0" w:color="auto"/>
            </w:tcBorders>
            <w:shd w:val="clear" w:color="auto" w:fill="auto"/>
          </w:tcPr>
          <w:p w14:paraId="555D09A0" w14:textId="77777777" w:rsidR="001A4D07" w:rsidRPr="002846BC" w:rsidRDefault="001A4D07" w:rsidP="001A4D07">
            <w:pPr>
              <w:keepNext/>
              <w:keepLines/>
              <w:spacing w:after="0"/>
              <w:jc w:val="center"/>
              <w:rPr>
                <w:rFonts w:ascii="Arial" w:hAnsi="Arial"/>
                <w:sz w:val="18"/>
              </w:rPr>
            </w:pPr>
          </w:p>
        </w:tc>
        <w:tc>
          <w:tcPr>
            <w:tcW w:w="2126" w:type="dxa"/>
          </w:tcPr>
          <w:p w14:paraId="6D4715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1830 MHz</w:t>
            </w:r>
          </w:p>
          <w:p w14:paraId="5B17131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1930 MHz </w:t>
            </w:r>
            <w:r w:rsidRPr="002846BC">
              <w:rPr>
                <w:rFonts w:ascii="Arial" w:hAnsi="Arial" w:cs="Arial"/>
                <w:sz w:val="18"/>
                <w:szCs w:val="18"/>
              </w:rPr>
              <w:noBreakHyphen/>
              <w:t xml:space="preserve"> 12750 MHz</w:t>
            </w:r>
          </w:p>
        </w:tc>
        <w:tc>
          <w:tcPr>
            <w:tcW w:w="1134" w:type="dxa"/>
          </w:tcPr>
          <w:p w14:paraId="1F444EC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1A8EA73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6DB2E0E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026A963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38E56EF" w14:textId="77777777" w:rsidTr="001A4D07">
        <w:trPr>
          <w:cantSplit/>
          <w:jc w:val="center"/>
        </w:trPr>
        <w:tc>
          <w:tcPr>
            <w:tcW w:w="1276" w:type="dxa"/>
            <w:tcBorders>
              <w:bottom w:val="nil"/>
            </w:tcBorders>
            <w:shd w:val="clear" w:color="auto" w:fill="auto"/>
          </w:tcPr>
          <w:p w14:paraId="76143FD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III</w:t>
            </w:r>
          </w:p>
        </w:tc>
        <w:tc>
          <w:tcPr>
            <w:tcW w:w="2126" w:type="dxa"/>
          </w:tcPr>
          <w:p w14:paraId="01E2F7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1710 - 1785 MHz</w:t>
            </w:r>
          </w:p>
        </w:tc>
        <w:tc>
          <w:tcPr>
            <w:tcW w:w="1134" w:type="dxa"/>
          </w:tcPr>
          <w:p w14:paraId="7B4FDA8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417E78E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2BF1385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00C510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C5E58BD" w14:textId="77777777" w:rsidTr="001A4D07">
        <w:trPr>
          <w:cantSplit/>
          <w:jc w:val="center"/>
        </w:trPr>
        <w:tc>
          <w:tcPr>
            <w:tcW w:w="1276" w:type="dxa"/>
            <w:tcBorders>
              <w:top w:val="nil"/>
              <w:bottom w:val="nil"/>
            </w:tcBorders>
            <w:shd w:val="clear" w:color="auto" w:fill="auto"/>
          </w:tcPr>
          <w:p w14:paraId="16A9E84B" w14:textId="77777777" w:rsidR="001A4D07" w:rsidRPr="002846BC" w:rsidRDefault="001A4D07" w:rsidP="001A4D07">
            <w:pPr>
              <w:keepNext/>
              <w:keepLines/>
              <w:spacing w:after="0"/>
              <w:jc w:val="center"/>
              <w:rPr>
                <w:rFonts w:ascii="Arial" w:hAnsi="Arial"/>
                <w:sz w:val="18"/>
              </w:rPr>
            </w:pPr>
          </w:p>
        </w:tc>
        <w:tc>
          <w:tcPr>
            <w:tcW w:w="2126" w:type="dxa"/>
          </w:tcPr>
          <w:p w14:paraId="0F41341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1690 </w:t>
            </w:r>
            <w:r w:rsidRPr="002846BC">
              <w:rPr>
                <w:rFonts w:ascii="Arial" w:hAnsi="Arial" w:cs="Arial"/>
                <w:sz w:val="18"/>
                <w:szCs w:val="18"/>
              </w:rPr>
              <w:noBreakHyphen/>
              <w:t xml:space="preserve"> 1710 MHz</w:t>
            </w:r>
          </w:p>
          <w:p w14:paraId="5377AAE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1785 - 1805 MHz</w:t>
            </w:r>
          </w:p>
        </w:tc>
        <w:tc>
          <w:tcPr>
            <w:tcW w:w="1134" w:type="dxa"/>
          </w:tcPr>
          <w:p w14:paraId="30E405E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36C372A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0311E3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05F201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620F4D22" w14:textId="77777777" w:rsidTr="001A4D07">
        <w:trPr>
          <w:cantSplit/>
          <w:jc w:val="center"/>
        </w:trPr>
        <w:tc>
          <w:tcPr>
            <w:tcW w:w="1276" w:type="dxa"/>
            <w:tcBorders>
              <w:top w:val="nil"/>
              <w:bottom w:val="single" w:sz="4" w:space="0" w:color="auto"/>
            </w:tcBorders>
            <w:shd w:val="clear" w:color="auto" w:fill="auto"/>
          </w:tcPr>
          <w:p w14:paraId="0A7F215B" w14:textId="77777777" w:rsidR="001A4D07" w:rsidRPr="002846BC" w:rsidRDefault="001A4D07" w:rsidP="001A4D07">
            <w:pPr>
              <w:keepNext/>
              <w:keepLines/>
              <w:spacing w:after="0"/>
              <w:jc w:val="center"/>
              <w:rPr>
                <w:rFonts w:ascii="Arial" w:hAnsi="Arial"/>
                <w:sz w:val="18"/>
              </w:rPr>
            </w:pPr>
          </w:p>
        </w:tc>
        <w:tc>
          <w:tcPr>
            <w:tcW w:w="2126" w:type="dxa"/>
          </w:tcPr>
          <w:p w14:paraId="4A2F599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1690 MHz</w:t>
            </w:r>
          </w:p>
          <w:p w14:paraId="158D55F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1805 MHz </w:t>
            </w:r>
            <w:r w:rsidRPr="002846BC">
              <w:rPr>
                <w:rFonts w:ascii="Arial" w:hAnsi="Arial" w:cs="Arial"/>
                <w:sz w:val="18"/>
                <w:szCs w:val="18"/>
              </w:rPr>
              <w:noBreakHyphen/>
              <w:t xml:space="preserve"> 12750 MHz</w:t>
            </w:r>
          </w:p>
        </w:tc>
        <w:tc>
          <w:tcPr>
            <w:tcW w:w="1134" w:type="dxa"/>
          </w:tcPr>
          <w:p w14:paraId="6A27C99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136D45B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6217C56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44FE12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7748AFF" w14:textId="77777777" w:rsidTr="001A4D07">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000F056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IV</w:t>
            </w:r>
          </w:p>
        </w:tc>
        <w:tc>
          <w:tcPr>
            <w:tcW w:w="2126" w:type="dxa"/>
            <w:tcBorders>
              <w:left w:val="single" w:sz="4" w:space="0" w:color="auto"/>
            </w:tcBorders>
          </w:tcPr>
          <w:p w14:paraId="5B4F9B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1710 - 1755 MHz</w:t>
            </w:r>
          </w:p>
        </w:tc>
        <w:tc>
          <w:tcPr>
            <w:tcW w:w="1134" w:type="dxa"/>
          </w:tcPr>
          <w:p w14:paraId="1802291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25EED02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5B4A45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E106EB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3CAE9F8"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3D051FAB"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89CC4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1690 </w:t>
            </w:r>
            <w:r w:rsidRPr="002846BC">
              <w:rPr>
                <w:rFonts w:ascii="Arial" w:hAnsi="Arial" w:cs="Arial"/>
                <w:sz w:val="18"/>
                <w:szCs w:val="18"/>
              </w:rPr>
              <w:noBreakHyphen/>
              <w:t xml:space="preserve"> 1710 MHz</w:t>
            </w:r>
          </w:p>
          <w:p w14:paraId="01296E1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1755 - 1775 MHz</w:t>
            </w:r>
          </w:p>
        </w:tc>
        <w:tc>
          <w:tcPr>
            <w:tcW w:w="1134" w:type="dxa"/>
          </w:tcPr>
          <w:p w14:paraId="2D71E51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056E70B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78E5B9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201AEB8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059D06F0"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A7EAAF4"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4871470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1690 MHz</w:t>
            </w:r>
          </w:p>
          <w:p w14:paraId="3CBDCE9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1775 MHz </w:t>
            </w:r>
            <w:r w:rsidRPr="002846BC">
              <w:rPr>
                <w:rFonts w:ascii="Arial" w:hAnsi="Arial" w:cs="Arial"/>
                <w:sz w:val="18"/>
                <w:szCs w:val="18"/>
              </w:rPr>
              <w:noBreakHyphen/>
              <w:t xml:space="preserve"> 12750 MHz</w:t>
            </w:r>
          </w:p>
        </w:tc>
        <w:tc>
          <w:tcPr>
            <w:tcW w:w="1134" w:type="dxa"/>
          </w:tcPr>
          <w:p w14:paraId="58AAB5B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280B19C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CE8ECB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1ECEFB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2BA8656" w14:textId="77777777" w:rsidTr="001A4D07">
        <w:trPr>
          <w:cantSplit/>
          <w:jc w:val="center"/>
        </w:trPr>
        <w:tc>
          <w:tcPr>
            <w:tcW w:w="1276" w:type="dxa"/>
            <w:tcBorders>
              <w:bottom w:val="nil"/>
            </w:tcBorders>
            <w:shd w:val="clear" w:color="auto" w:fill="auto"/>
          </w:tcPr>
          <w:p w14:paraId="741FE74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w:t>
            </w:r>
          </w:p>
        </w:tc>
        <w:tc>
          <w:tcPr>
            <w:tcW w:w="2126" w:type="dxa"/>
          </w:tcPr>
          <w:p w14:paraId="06F84A3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824-849 MHz</w:t>
            </w:r>
          </w:p>
        </w:tc>
        <w:tc>
          <w:tcPr>
            <w:tcW w:w="1134" w:type="dxa"/>
          </w:tcPr>
          <w:p w14:paraId="7E43D51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0B533E5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138B0E5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58B1A95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1BB1F921" w14:textId="77777777" w:rsidTr="001A4D07">
        <w:trPr>
          <w:cantSplit/>
          <w:jc w:val="center"/>
        </w:trPr>
        <w:tc>
          <w:tcPr>
            <w:tcW w:w="1276" w:type="dxa"/>
            <w:tcBorders>
              <w:top w:val="nil"/>
              <w:bottom w:val="nil"/>
            </w:tcBorders>
            <w:shd w:val="clear" w:color="auto" w:fill="auto"/>
          </w:tcPr>
          <w:p w14:paraId="38C06443" w14:textId="77777777" w:rsidR="001A4D07" w:rsidRPr="002846BC" w:rsidRDefault="001A4D07" w:rsidP="001A4D07">
            <w:pPr>
              <w:keepNext/>
              <w:keepLines/>
              <w:spacing w:after="0"/>
              <w:jc w:val="center"/>
              <w:rPr>
                <w:rFonts w:ascii="Arial" w:hAnsi="Arial"/>
                <w:sz w:val="18"/>
              </w:rPr>
            </w:pPr>
          </w:p>
        </w:tc>
        <w:tc>
          <w:tcPr>
            <w:tcW w:w="2126" w:type="dxa"/>
          </w:tcPr>
          <w:p w14:paraId="47D3421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804-824 MHz</w:t>
            </w:r>
          </w:p>
          <w:p w14:paraId="0E9A7D5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849-869 MHz</w:t>
            </w:r>
          </w:p>
        </w:tc>
        <w:tc>
          <w:tcPr>
            <w:tcW w:w="1134" w:type="dxa"/>
          </w:tcPr>
          <w:p w14:paraId="57C6388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6A749F4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170EBAF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2B273F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D284F57" w14:textId="77777777" w:rsidTr="001A4D07">
        <w:trPr>
          <w:cantSplit/>
          <w:jc w:val="center"/>
        </w:trPr>
        <w:tc>
          <w:tcPr>
            <w:tcW w:w="1276" w:type="dxa"/>
            <w:tcBorders>
              <w:top w:val="nil"/>
              <w:bottom w:val="single" w:sz="4" w:space="0" w:color="auto"/>
            </w:tcBorders>
            <w:shd w:val="clear" w:color="auto" w:fill="auto"/>
          </w:tcPr>
          <w:p w14:paraId="15AF2508" w14:textId="77777777" w:rsidR="001A4D07" w:rsidRPr="002846BC" w:rsidRDefault="001A4D07" w:rsidP="001A4D07">
            <w:pPr>
              <w:keepNext/>
              <w:keepLines/>
              <w:spacing w:after="0"/>
              <w:jc w:val="center"/>
              <w:rPr>
                <w:rFonts w:ascii="Arial" w:hAnsi="Arial"/>
                <w:sz w:val="18"/>
              </w:rPr>
            </w:pPr>
          </w:p>
        </w:tc>
        <w:tc>
          <w:tcPr>
            <w:tcW w:w="2126" w:type="dxa"/>
          </w:tcPr>
          <w:p w14:paraId="7B2C66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- 804 MHz</w:t>
            </w:r>
          </w:p>
          <w:p w14:paraId="716B81E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869 MHz </w:t>
            </w:r>
            <w:r w:rsidRPr="002846BC">
              <w:rPr>
                <w:rFonts w:ascii="Arial" w:hAnsi="Arial" w:cs="Arial"/>
                <w:sz w:val="18"/>
                <w:szCs w:val="18"/>
              </w:rPr>
              <w:noBreakHyphen/>
              <w:t xml:space="preserve"> 12750 MHz</w:t>
            </w:r>
          </w:p>
        </w:tc>
        <w:tc>
          <w:tcPr>
            <w:tcW w:w="1134" w:type="dxa"/>
          </w:tcPr>
          <w:p w14:paraId="4462E4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20EB29B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78AB66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628D2DF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0E80576" w14:textId="77777777" w:rsidTr="001A4D07">
        <w:trPr>
          <w:cantSplit/>
          <w:jc w:val="center"/>
        </w:trPr>
        <w:tc>
          <w:tcPr>
            <w:tcW w:w="1276" w:type="dxa"/>
            <w:tcBorders>
              <w:bottom w:val="nil"/>
            </w:tcBorders>
            <w:shd w:val="clear" w:color="auto" w:fill="auto"/>
          </w:tcPr>
          <w:p w14:paraId="6E789FC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w:t>
            </w:r>
          </w:p>
        </w:tc>
        <w:tc>
          <w:tcPr>
            <w:tcW w:w="2126" w:type="dxa"/>
            <w:tcBorders>
              <w:bottom w:val="single" w:sz="4" w:space="0" w:color="auto"/>
            </w:tcBorders>
          </w:tcPr>
          <w:p w14:paraId="2497B4E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810 - 830 MHz</w:t>
            </w:r>
          </w:p>
          <w:p w14:paraId="6B048A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840 - 860 MHz</w:t>
            </w:r>
          </w:p>
        </w:tc>
        <w:tc>
          <w:tcPr>
            <w:tcW w:w="1134" w:type="dxa"/>
            <w:tcBorders>
              <w:bottom w:val="single" w:sz="4" w:space="0" w:color="auto"/>
            </w:tcBorders>
          </w:tcPr>
          <w:p w14:paraId="284D45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Borders>
              <w:bottom w:val="single" w:sz="4" w:space="0" w:color="auto"/>
            </w:tcBorders>
          </w:tcPr>
          <w:p w14:paraId="375E92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Borders>
              <w:bottom w:val="single" w:sz="4" w:space="0" w:color="auto"/>
            </w:tcBorders>
          </w:tcPr>
          <w:p w14:paraId="4237AFC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Borders>
              <w:bottom w:val="single" w:sz="4" w:space="0" w:color="auto"/>
            </w:tcBorders>
          </w:tcPr>
          <w:p w14:paraId="6D5FD7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2B2972ED" w14:textId="77777777" w:rsidTr="001A4D07">
        <w:trPr>
          <w:cantSplit/>
          <w:jc w:val="center"/>
        </w:trPr>
        <w:tc>
          <w:tcPr>
            <w:tcW w:w="1276" w:type="dxa"/>
            <w:tcBorders>
              <w:top w:val="nil"/>
              <w:bottom w:val="single" w:sz="4" w:space="0" w:color="auto"/>
            </w:tcBorders>
            <w:shd w:val="clear" w:color="auto" w:fill="auto"/>
          </w:tcPr>
          <w:p w14:paraId="302635BE" w14:textId="77777777" w:rsidR="001A4D07" w:rsidRPr="002846BC" w:rsidRDefault="001A4D07" w:rsidP="001A4D07">
            <w:pPr>
              <w:keepNext/>
              <w:keepLines/>
              <w:spacing w:after="0"/>
              <w:jc w:val="center"/>
              <w:rPr>
                <w:rFonts w:ascii="Arial" w:hAnsi="Arial"/>
                <w:sz w:val="18"/>
              </w:rPr>
            </w:pPr>
          </w:p>
        </w:tc>
        <w:tc>
          <w:tcPr>
            <w:tcW w:w="2126" w:type="dxa"/>
          </w:tcPr>
          <w:p w14:paraId="44E8848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- 810 MHz</w:t>
            </w:r>
          </w:p>
          <w:p w14:paraId="2730117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860 MHz - 12750 MHz</w:t>
            </w:r>
          </w:p>
        </w:tc>
        <w:tc>
          <w:tcPr>
            <w:tcW w:w="1134" w:type="dxa"/>
          </w:tcPr>
          <w:p w14:paraId="7A1B02C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79478D5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49067A8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189870B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AB0D72F" w14:textId="77777777" w:rsidTr="001A4D07">
        <w:trPr>
          <w:cantSplit/>
          <w:jc w:val="center"/>
        </w:trPr>
        <w:tc>
          <w:tcPr>
            <w:tcW w:w="1276" w:type="dxa"/>
            <w:tcBorders>
              <w:bottom w:val="nil"/>
            </w:tcBorders>
            <w:shd w:val="clear" w:color="auto" w:fill="auto"/>
          </w:tcPr>
          <w:p w14:paraId="702AC26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VII</w:t>
            </w:r>
          </w:p>
        </w:tc>
        <w:tc>
          <w:tcPr>
            <w:tcW w:w="2126" w:type="dxa"/>
          </w:tcPr>
          <w:p w14:paraId="33705D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2500 - 2570 MHz</w:t>
            </w:r>
          </w:p>
        </w:tc>
        <w:tc>
          <w:tcPr>
            <w:tcW w:w="1134" w:type="dxa"/>
          </w:tcPr>
          <w:p w14:paraId="78BD1C6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09F7744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7534D87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761B6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9F30A2B" w14:textId="77777777" w:rsidTr="001A4D07">
        <w:trPr>
          <w:cantSplit/>
          <w:jc w:val="center"/>
        </w:trPr>
        <w:tc>
          <w:tcPr>
            <w:tcW w:w="1276" w:type="dxa"/>
            <w:tcBorders>
              <w:top w:val="nil"/>
              <w:bottom w:val="nil"/>
            </w:tcBorders>
            <w:shd w:val="clear" w:color="auto" w:fill="auto"/>
          </w:tcPr>
          <w:p w14:paraId="7D3C07ED" w14:textId="77777777" w:rsidR="001A4D07" w:rsidRPr="002846BC" w:rsidRDefault="001A4D07" w:rsidP="001A4D07">
            <w:pPr>
              <w:keepNext/>
              <w:keepLines/>
              <w:spacing w:after="0"/>
              <w:jc w:val="center"/>
              <w:rPr>
                <w:rFonts w:ascii="Arial" w:hAnsi="Arial"/>
                <w:sz w:val="18"/>
              </w:rPr>
            </w:pPr>
          </w:p>
        </w:tc>
        <w:tc>
          <w:tcPr>
            <w:tcW w:w="2126" w:type="dxa"/>
          </w:tcPr>
          <w:p w14:paraId="030917D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2480 - 2500 MHz</w:t>
            </w:r>
            <w:r w:rsidRPr="002846BC">
              <w:rPr>
                <w:rFonts w:ascii="Arial" w:hAnsi="Arial" w:cs="Arial"/>
                <w:sz w:val="18"/>
                <w:szCs w:val="18"/>
              </w:rPr>
              <w:br/>
              <w:t>2570 - 2590 MHz</w:t>
            </w:r>
          </w:p>
        </w:tc>
        <w:tc>
          <w:tcPr>
            <w:tcW w:w="1134" w:type="dxa"/>
          </w:tcPr>
          <w:p w14:paraId="0EE47FF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6F0E70B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1807E8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260784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27D1D4BD" w14:textId="77777777" w:rsidTr="001A4D07">
        <w:trPr>
          <w:cantSplit/>
          <w:jc w:val="center"/>
        </w:trPr>
        <w:tc>
          <w:tcPr>
            <w:tcW w:w="1276" w:type="dxa"/>
            <w:tcBorders>
              <w:top w:val="nil"/>
              <w:bottom w:val="single" w:sz="4" w:space="0" w:color="auto"/>
            </w:tcBorders>
            <w:shd w:val="clear" w:color="auto" w:fill="auto"/>
          </w:tcPr>
          <w:p w14:paraId="0BD9ED51" w14:textId="77777777" w:rsidR="001A4D07" w:rsidRPr="002846BC" w:rsidRDefault="001A4D07" w:rsidP="001A4D07">
            <w:pPr>
              <w:keepNext/>
              <w:keepLines/>
              <w:spacing w:after="0"/>
              <w:jc w:val="center"/>
              <w:rPr>
                <w:rFonts w:ascii="Arial" w:hAnsi="Arial"/>
                <w:sz w:val="18"/>
              </w:rPr>
            </w:pPr>
          </w:p>
        </w:tc>
        <w:tc>
          <w:tcPr>
            <w:tcW w:w="2126" w:type="dxa"/>
          </w:tcPr>
          <w:p w14:paraId="4271F0C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-2480 MHz</w:t>
            </w:r>
            <w:r w:rsidRPr="002846BC">
              <w:rPr>
                <w:rFonts w:ascii="Arial" w:hAnsi="Arial" w:cs="Arial"/>
                <w:sz w:val="18"/>
                <w:szCs w:val="18"/>
              </w:rPr>
              <w:br/>
              <w:t>2590 MHz - 12750 MHz</w:t>
            </w:r>
          </w:p>
        </w:tc>
        <w:tc>
          <w:tcPr>
            <w:tcW w:w="1134" w:type="dxa"/>
          </w:tcPr>
          <w:p w14:paraId="282FC10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4B0D6A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CCC258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1EC933B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1DE82B9" w14:textId="77777777" w:rsidTr="001A4D07">
        <w:trPr>
          <w:cantSplit/>
          <w:jc w:val="center"/>
        </w:trPr>
        <w:tc>
          <w:tcPr>
            <w:tcW w:w="1276" w:type="dxa"/>
            <w:tcBorders>
              <w:bottom w:val="nil"/>
            </w:tcBorders>
            <w:shd w:val="clear" w:color="auto" w:fill="auto"/>
          </w:tcPr>
          <w:p w14:paraId="37DB27A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VIII</w:t>
            </w:r>
          </w:p>
        </w:tc>
        <w:tc>
          <w:tcPr>
            <w:tcW w:w="2126" w:type="dxa"/>
          </w:tcPr>
          <w:p w14:paraId="6D8D3F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880 </w:t>
            </w:r>
            <w:r w:rsidRPr="002846BC">
              <w:rPr>
                <w:rFonts w:ascii="Arial" w:hAnsi="Arial" w:cs="Arial"/>
                <w:sz w:val="18"/>
                <w:szCs w:val="18"/>
              </w:rPr>
              <w:noBreakHyphen/>
              <w:t xml:space="preserve"> 915 MHz</w:t>
            </w:r>
          </w:p>
        </w:tc>
        <w:tc>
          <w:tcPr>
            <w:tcW w:w="1134" w:type="dxa"/>
          </w:tcPr>
          <w:p w14:paraId="5EC7524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1FAC364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2CAA018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11096E7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08815E99" w14:textId="77777777" w:rsidTr="001A4D07">
        <w:trPr>
          <w:cantSplit/>
          <w:jc w:val="center"/>
        </w:trPr>
        <w:tc>
          <w:tcPr>
            <w:tcW w:w="1276" w:type="dxa"/>
            <w:tcBorders>
              <w:top w:val="nil"/>
              <w:bottom w:val="nil"/>
            </w:tcBorders>
            <w:shd w:val="clear" w:color="auto" w:fill="auto"/>
          </w:tcPr>
          <w:p w14:paraId="4049CA59" w14:textId="77777777" w:rsidR="001A4D07" w:rsidRPr="002846BC" w:rsidRDefault="001A4D07" w:rsidP="001A4D07">
            <w:pPr>
              <w:keepNext/>
              <w:keepLines/>
              <w:spacing w:after="0"/>
              <w:jc w:val="center"/>
              <w:rPr>
                <w:rFonts w:ascii="Arial" w:hAnsi="Arial"/>
                <w:sz w:val="18"/>
              </w:rPr>
            </w:pPr>
          </w:p>
        </w:tc>
        <w:tc>
          <w:tcPr>
            <w:tcW w:w="2126" w:type="dxa"/>
          </w:tcPr>
          <w:p w14:paraId="69E49BA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860 </w:t>
            </w:r>
            <w:r w:rsidRPr="002846BC">
              <w:rPr>
                <w:rFonts w:ascii="Arial" w:hAnsi="Arial" w:cs="Arial"/>
                <w:sz w:val="18"/>
                <w:szCs w:val="18"/>
              </w:rPr>
              <w:noBreakHyphen/>
              <w:t xml:space="preserve"> 880 MHz</w:t>
            </w:r>
          </w:p>
          <w:p w14:paraId="0235833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915 - 925 MHz</w:t>
            </w:r>
          </w:p>
        </w:tc>
        <w:tc>
          <w:tcPr>
            <w:tcW w:w="1134" w:type="dxa"/>
          </w:tcPr>
          <w:p w14:paraId="59F8558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26F6403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00A477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565412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66802AD5" w14:textId="77777777" w:rsidTr="001A4D07">
        <w:trPr>
          <w:cantSplit/>
          <w:jc w:val="center"/>
        </w:trPr>
        <w:tc>
          <w:tcPr>
            <w:tcW w:w="1276" w:type="dxa"/>
            <w:tcBorders>
              <w:top w:val="nil"/>
              <w:bottom w:val="single" w:sz="4" w:space="0" w:color="auto"/>
            </w:tcBorders>
            <w:shd w:val="clear" w:color="auto" w:fill="auto"/>
          </w:tcPr>
          <w:p w14:paraId="6616B67F" w14:textId="77777777" w:rsidR="001A4D07" w:rsidRPr="002846BC" w:rsidRDefault="001A4D07" w:rsidP="001A4D07">
            <w:pPr>
              <w:keepNext/>
              <w:keepLines/>
              <w:spacing w:after="0"/>
              <w:jc w:val="center"/>
              <w:rPr>
                <w:rFonts w:ascii="Arial" w:hAnsi="Arial"/>
                <w:sz w:val="18"/>
              </w:rPr>
            </w:pPr>
          </w:p>
        </w:tc>
        <w:tc>
          <w:tcPr>
            <w:tcW w:w="2126" w:type="dxa"/>
          </w:tcPr>
          <w:p w14:paraId="106418B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-860 MHz</w:t>
            </w:r>
          </w:p>
          <w:p w14:paraId="6B1480D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925 MHz </w:t>
            </w:r>
            <w:r w:rsidRPr="002846BC">
              <w:rPr>
                <w:rFonts w:ascii="Arial" w:hAnsi="Arial" w:cs="Arial"/>
                <w:sz w:val="18"/>
                <w:szCs w:val="18"/>
              </w:rPr>
              <w:noBreakHyphen/>
              <w:t xml:space="preserve"> 12750 MHz</w:t>
            </w:r>
          </w:p>
        </w:tc>
        <w:tc>
          <w:tcPr>
            <w:tcW w:w="1134" w:type="dxa"/>
          </w:tcPr>
          <w:p w14:paraId="0C9E9A1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3B89EE7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358E5F7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31F0307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FA654F6" w14:textId="77777777" w:rsidTr="001A4D07">
        <w:trPr>
          <w:cantSplit/>
          <w:jc w:val="center"/>
        </w:trPr>
        <w:tc>
          <w:tcPr>
            <w:tcW w:w="1276" w:type="dxa"/>
            <w:tcBorders>
              <w:bottom w:val="nil"/>
            </w:tcBorders>
            <w:shd w:val="clear" w:color="auto" w:fill="auto"/>
          </w:tcPr>
          <w:p w14:paraId="5DF812E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IX</w:t>
            </w:r>
          </w:p>
        </w:tc>
        <w:tc>
          <w:tcPr>
            <w:tcW w:w="2126" w:type="dxa"/>
          </w:tcPr>
          <w:p w14:paraId="10FA2CD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1749.9 - 1784.9 MHz</w:t>
            </w:r>
          </w:p>
        </w:tc>
        <w:tc>
          <w:tcPr>
            <w:tcW w:w="1134" w:type="dxa"/>
          </w:tcPr>
          <w:p w14:paraId="689716C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0751FF5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6FBCF8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FA8894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81D4893" w14:textId="77777777" w:rsidTr="001A4D07">
        <w:trPr>
          <w:cantSplit/>
          <w:jc w:val="center"/>
        </w:trPr>
        <w:tc>
          <w:tcPr>
            <w:tcW w:w="1276" w:type="dxa"/>
            <w:tcBorders>
              <w:top w:val="nil"/>
              <w:bottom w:val="nil"/>
            </w:tcBorders>
            <w:shd w:val="clear" w:color="auto" w:fill="auto"/>
          </w:tcPr>
          <w:p w14:paraId="6B162CBE" w14:textId="77777777" w:rsidR="001A4D07" w:rsidRPr="002846BC" w:rsidRDefault="001A4D07" w:rsidP="001A4D07">
            <w:pPr>
              <w:keepNext/>
              <w:keepLines/>
              <w:spacing w:after="0"/>
              <w:jc w:val="center"/>
              <w:rPr>
                <w:rFonts w:ascii="Arial" w:hAnsi="Arial"/>
                <w:sz w:val="18"/>
              </w:rPr>
            </w:pPr>
          </w:p>
        </w:tc>
        <w:tc>
          <w:tcPr>
            <w:tcW w:w="2126" w:type="dxa"/>
          </w:tcPr>
          <w:p w14:paraId="4CBF6AE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1729.9 - 1749.9 MHz</w:t>
            </w:r>
          </w:p>
          <w:p w14:paraId="667455A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1784.9 - 1804.9 MHz</w:t>
            </w:r>
          </w:p>
        </w:tc>
        <w:tc>
          <w:tcPr>
            <w:tcW w:w="1134" w:type="dxa"/>
          </w:tcPr>
          <w:p w14:paraId="1807346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677103A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75A5905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B9ED9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13110680" w14:textId="77777777" w:rsidTr="001A4D07">
        <w:trPr>
          <w:cantSplit/>
          <w:jc w:val="center"/>
        </w:trPr>
        <w:tc>
          <w:tcPr>
            <w:tcW w:w="1276" w:type="dxa"/>
            <w:tcBorders>
              <w:top w:val="nil"/>
              <w:bottom w:val="single" w:sz="4" w:space="0" w:color="auto"/>
            </w:tcBorders>
            <w:shd w:val="clear" w:color="auto" w:fill="auto"/>
          </w:tcPr>
          <w:p w14:paraId="267619E1" w14:textId="77777777" w:rsidR="001A4D07" w:rsidRPr="002846BC" w:rsidRDefault="001A4D07" w:rsidP="001A4D07">
            <w:pPr>
              <w:keepNext/>
              <w:keepLines/>
              <w:spacing w:after="0"/>
              <w:jc w:val="center"/>
              <w:rPr>
                <w:rFonts w:ascii="Arial" w:hAnsi="Arial"/>
                <w:sz w:val="18"/>
              </w:rPr>
            </w:pPr>
          </w:p>
        </w:tc>
        <w:tc>
          <w:tcPr>
            <w:tcW w:w="2126" w:type="dxa"/>
          </w:tcPr>
          <w:p w14:paraId="1BCB84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- 1729.9 MHz</w:t>
            </w:r>
          </w:p>
          <w:p w14:paraId="69A6684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1804.9 MHz - 12750 MHz</w:t>
            </w:r>
          </w:p>
        </w:tc>
        <w:tc>
          <w:tcPr>
            <w:tcW w:w="1134" w:type="dxa"/>
          </w:tcPr>
          <w:p w14:paraId="2FFB66D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5AA4903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763E10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4610F19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4015847" w14:textId="77777777" w:rsidTr="001A4D07">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0F330B6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w:t>
            </w:r>
          </w:p>
        </w:tc>
        <w:tc>
          <w:tcPr>
            <w:tcW w:w="2126" w:type="dxa"/>
            <w:tcBorders>
              <w:left w:val="single" w:sz="4" w:space="0" w:color="auto"/>
            </w:tcBorders>
          </w:tcPr>
          <w:p w14:paraId="3449636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1710 - 1770 MHz</w:t>
            </w:r>
          </w:p>
        </w:tc>
        <w:tc>
          <w:tcPr>
            <w:tcW w:w="1134" w:type="dxa"/>
          </w:tcPr>
          <w:p w14:paraId="7E766ED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2086BF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6C5E9E5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4EE460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F1424FA"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02A47E8D"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7B97AA2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1690 </w:t>
            </w:r>
            <w:r w:rsidRPr="002846BC">
              <w:rPr>
                <w:rFonts w:ascii="Arial" w:hAnsi="Arial" w:cs="Arial"/>
                <w:sz w:val="18"/>
                <w:szCs w:val="18"/>
              </w:rPr>
              <w:noBreakHyphen/>
              <w:t xml:space="preserve"> 1710 MHz</w:t>
            </w:r>
          </w:p>
          <w:p w14:paraId="0466BC1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1770 - 1790 MHz</w:t>
            </w:r>
          </w:p>
        </w:tc>
        <w:tc>
          <w:tcPr>
            <w:tcW w:w="1134" w:type="dxa"/>
          </w:tcPr>
          <w:p w14:paraId="744976F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4165FB0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005C545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711BB5A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68CFE17F"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2DB6F4C"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4749A6B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1690 MHz</w:t>
            </w:r>
          </w:p>
          <w:p w14:paraId="6F8D170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1790 MHz </w:t>
            </w:r>
            <w:r w:rsidRPr="002846BC">
              <w:rPr>
                <w:rFonts w:ascii="Arial" w:hAnsi="Arial" w:cs="Arial"/>
                <w:sz w:val="18"/>
                <w:szCs w:val="18"/>
              </w:rPr>
              <w:noBreakHyphen/>
              <w:t xml:space="preserve"> 12750 MHz</w:t>
            </w:r>
          </w:p>
        </w:tc>
        <w:tc>
          <w:tcPr>
            <w:tcW w:w="1134" w:type="dxa"/>
          </w:tcPr>
          <w:p w14:paraId="12B9B7B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79C8F23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2D011DE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1EE5969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8760DE0" w14:textId="77777777" w:rsidTr="001A4D07">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0A0AA48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w:t>
            </w:r>
          </w:p>
        </w:tc>
        <w:tc>
          <w:tcPr>
            <w:tcW w:w="2126" w:type="dxa"/>
            <w:tcBorders>
              <w:left w:val="single" w:sz="4" w:space="0" w:color="auto"/>
            </w:tcBorders>
          </w:tcPr>
          <w:p w14:paraId="555664E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1427.9 - 1447.9 MHz</w:t>
            </w:r>
          </w:p>
        </w:tc>
        <w:tc>
          <w:tcPr>
            <w:tcW w:w="1134" w:type="dxa"/>
          </w:tcPr>
          <w:p w14:paraId="6E6A8D1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08B2D57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4FB4F04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B71D1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97DF1D0"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33FEFAB4"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57E4AB4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1407.9 - 1427.9 MHz</w:t>
            </w:r>
          </w:p>
          <w:p w14:paraId="7A8C6F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1447.9 - 1467.9 MHz </w:t>
            </w:r>
          </w:p>
        </w:tc>
        <w:tc>
          <w:tcPr>
            <w:tcW w:w="1134" w:type="dxa"/>
          </w:tcPr>
          <w:p w14:paraId="78A3585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2D80EE5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4643D5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3651F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70A588B0"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FB2A5F4"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395895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- 1407.9 MHz</w:t>
            </w:r>
          </w:p>
          <w:p w14:paraId="1AC2804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1467.9 MHz - 12750 MHz</w:t>
            </w:r>
          </w:p>
        </w:tc>
        <w:tc>
          <w:tcPr>
            <w:tcW w:w="1134" w:type="dxa"/>
          </w:tcPr>
          <w:p w14:paraId="32C0346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12A742F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35C1A92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6182C3F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0EB9797" w14:textId="77777777" w:rsidTr="001A4D07">
        <w:trPr>
          <w:cantSplit/>
          <w:jc w:val="center"/>
        </w:trPr>
        <w:tc>
          <w:tcPr>
            <w:tcW w:w="1276" w:type="dxa"/>
            <w:tcBorders>
              <w:left w:val="single" w:sz="4" w:space="0" w:color="auto"/>
              <w:bottom w:val="nil"/>
              <w:right w:val="single" w:sz="4" w:space="0" w:color="auto"/>
            </w:tcBorders>
            <w:shd w:val="clear" w:color="auto" w:fill="auto"/>
          </w:tcPr>
          <w:p w14:paraId="1979C89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w:t>
            </w:r>
          </w:p>
        </w:tc>
        <w:tc>
          <w:tcPr>
            <w:tcW w:w="2126" w:type="dxa"/>
            <w:tcBorders>
              <w:left w:val="single" w:sz="4" w:space="0" w:color="auto"/>
            </w:tcBorders>
          </w:tcPr>
          <w:p w14:paraId="70111E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napToGrid w:val="0"/>
                <w:sz w:val="18"/>
                <w:szCs w:val="18"/>
              </w:rPr>
              <w:t xml:space="preserve">699 - 716 </w:t>
            </w:r>
            <w:r w:rsidRPr="002846BC">
              <w:rPr>
                <w:rFonts w:ascii="Arial" w:hAnsi="Arial" w:cs="Arial"/>
                <w:sz w:val="18"/>
                <w:szCs w:val="18"/>
              </w:rPr>
              <w:t>MHz</w:t>
            </w:r>
          </w:p>
        </w:tc>
        <w:tc>
          <w:tcPr>
            <w:tcW w:w="1134" w:type="dxa"/>
          </w:tcPr>
          <w:p w14:paraId="5BBAA0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21A68F6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p>
        </w:tc>
        <w:tc>
          <w:tcPr>
            <w:tcW w:w="1701" w:type="dxa"/>
          </w:tcPr>
          <w:p w14:paraId="0DD88C8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4793172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1E6A3DBA"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1923820E"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24112D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679 - 699 MHz</w:t>
            </w:r>
          </w:p>
          <w:p w14:paraId="157CFEC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716 - 729 MHz</w:t>
            </w:r>
          </w:p>
        </w:tc>
        <w:tc>
          <w:tcPr>
            <w:tcW w:w="1134" w:type="dxa"/>
          </w:tcPr>
          <w:p w14:paraId="7746DA0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742654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p>
        </w:tc>
        <w:tc>
          <w:tcPr>
            <w:tcW w:w="1701" w:type="dxa"/>
          </w:tcPr>
          <w:p w14:paraId="7D8B0B2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5A3781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65B21CFE"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CCECEDA"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54E269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- 679 MHz</w:t>
            </w:r>
          </w:p>
          <w:p w14:paraId="0CF8E0E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729 MHz - 12750 MHz</w:t>
            </w:r>
          </w:p>
        </w:tc>
        <w:tc>
          <w:tcPr>
            <w:tcW w:w="1134" w:type="dxa"/>
          </w:tcPr>
          <w:p w14:paraId="42D9CA9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tcPr>
          <w:p w14:paraId="383E3C0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p>
        </w:tc>
        <w:tc>
          <w:tcPr>
            <w:tcW w:w="1701" w:type="dxa"/>
          </w:tcPr>
          <w:p w14:paraId="4690C5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3B02638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F20882E" w14:textId="77777777" w:rsidTr="001A4D07">
        <w:trPr>
          <w:cantSplit/>
          <w:jc w:val="center"/>
        </w:trPr>
        <w:tc>
          <w:tcPr>
            <w:tcW w:w="1276" w:type="dxa"/>
            <w:tcBorders>
              <w:left w:val="single" w:sz="4" w:space="0" w:color="auto"/>
              <w:bottom w:val="nil"/>
              <w:right w:val="single" w:sz="4" w:space="0" w:color="auto"/>
            </w:tcBorders>
            <w:shd w:val="clear" w:color="auto" w:fill="auto"/>
          </w:tcPr>
          <w:p w14:paraId="7D0F376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XIII</w:t>
            </w:r>
          </w:p>
        </w:tc>
        <w:tc>
          <w:tcPr>
            <w:tcW w:w="2126" w:type="dxa"/>
            <w:tcBorders>
              <w:left w:val="single" w:sz="4" w:space="0" w:color="auto"/>
            </w:tcBorders>
          </w:tcPr>
          <w:p w14:paraId="4BCC6EC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777 - 787 MHz</w:t>
            </w:r>
          </w:p>
        </w:tc>
        <w:tc>
          <w:tcPr>
            <w:tcW w:w="1134" w:type="dxa"/>
          </w:tcPr>
          <w:p w14:paraId="7CC2FA3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5F072B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312D632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541247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84515A6"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3E1500DD"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46CEE1F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757 - 777 MHz</w:t>
            </w:r>
          </w:p>
          <w:p w14:paraId="09BEDB9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787 - 807 MHz</w:t>
            </w:r>
          </w:p>
        </w:tc>
        <w:tc>
          <w:tcPr>
            <w:tcW w:w="1134" w:type="dxa"/>
          </w:tcPr>
          <w:p w14:paraId="79FA8E5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1C3458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1F28BB9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78B1CE5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564A065"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D5C76DD"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F48FC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1 - 757 MHz</w:t>
            </w:r>
          </w:p>
          <w:p w14:paraId="7E02797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807 MHz - 12750 MHz</w:t>
            </w:r>
          </w:p>
        </w:tc>
        <w:tc>
          <w:tcPr>
            <w:tcW w:w="1134" w:type="dxa"/>
          </w:tcPr>
          <w:p w14:paraId="3FFAD65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tcPr>
          <w:p w14:paraId="14FDE19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6AC3F56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7AA98BC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64B55DA" w14:textId="77777777" w:rsidTr="001A4D07">
        <w:trPr>
          <w:cantSplit/>
          <w:jc w:val="center"/>
        </w:trPr>
        <w:tc>
          <w:tcPr>
            <w:tcW w:w="1276" w:type="dxa"/>
            <w:tcBorders>
              <w:left w:val="single" w:sz="4" w:space="0" w:color="auto"/>
              <w:bottom w:val="nil"/>
              <w:right w:val="single" w:sz="4" w:space="0" w:color="auto"/>
            </w:tcBorders>
            <w:shd w:val="clear" w:color="auto" w:fill="auto"/>
          </w:tcPr>
          <w:p w14:paraId="106A1EA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XIV</w:t>
            </w:r>
          </w:p>
        </w:tc>
        <w:tc>
          <w:tcPr>
            <w:tcW w:w="2126" w:type="dxa"/>
            <w:tcBorders>
              <w:left w:val="single" w:sz="4" w:space="0" w:color="auto"/>
            </w:tcBorders>
          </w:tcPr>
          <w:p w14:paraId="5225DB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788 - 798 MHz</w:t>
            </w:r>
          </w:p>
        </w:tc>
        <w:tc>
          <w:tcPr>
            <w:tcW w:w="1134" w:type="dxa"/>
          </w:tcPr>
          <w:p w14:paraId="1160F09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4EFACF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0707E01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542B904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FA0B3C3"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33296669"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564A984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768 - 788 MHz</w:t>
            </w:r>
          </w:p>
          <w:p w14:paraId="06C1606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798 - 818 MHz</w:t>
            </w:r>
          </w:p>
        </w:tc>
        <w:tc>
          <w:tcPr>
            <w:tcW w:w="1134" w:type="dxa"/>
          </w:tcPr>
          <w:p w14:paraId="439BD2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4BF26FE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2EBB55D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3DA0FE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7CB58906"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31D0514"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5B587D7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1 - 768 MHz</w:t>
            </w:r>
          </w:p>
          <w:p w14:paraId="6CD16C8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818 MHz - 12750 MHz</w:t>
            </w:r>
          </w:p>
        </w:tc>
        <w:tc>
          <w:tcPr>
            <w:tcW w:w="1134" w:type="dxa"/>
          </w:tcPr>
          <w:p w14:paraId="393E843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tcPr>
          <w:p w14:paraId="2E63ED5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A9583B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64E9E9A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C4E415D" w14:textId="77777777" w:rsidTr="001A4D07">
        <w:trPr>
          <w:cantSplit/>
          <w:jc w:val="center"/>
        </w:trPr>
        <w:tc>
          <w:tcPr>
            <w:tcW w:w="1276" w:type="dxa"/>
            <w:tcBorders>
              <w:left w:val="single" w:sz="4" w:space="0" w:color="auto"/>
              <w:bottom w:val="nil"/>
              <w:right w:val="single" w:sz="4" w:space="0" w:color="auto"/>
            </w:tcBorders>
            <w:shd w:val="clear" w:color="auto" w:fill="auto"/>
          </w:tcPr>
          <w:p w14:paraId="5B56B7D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XIX</w:t>
            </w:r>
          </w:p>
        </w:tc>
        <w:tc>
          <w:tcPr>
            <w:tcW w:w="2126" w:type="dxa"/>
            <w:tcBorders>
              <w:left w:val="single" w:sz="4" w:space="0" w:color="auto"/>
            </w:tcBorders>
          </w:tcPr>
          <w:p w14:paraId="28D6CAE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830 - 845 MHz</w:t>
            </w:r>
          </w:p>
        </w:tc>
        <w:tc>
          <w:tcPr>
            <w:tcW w:w="1134" w:type="dxa"/>
          </w:tcPr>
          <w:p w14:paraId="5332008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404B901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2DE29F2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A00D0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09DF1D80"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212E5BD6"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A85EC6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810 - 830 MHz</w:t>
            </w:r>
          </w:p>
          <w:p w14:paraId="4ECBB0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845 - 865 MHz</w:t>
            </w:r>
          </w:p>
        </w:tc>
        <w:tc>
          <w:tcPr>
            <w:tcW w:w="1134" w:type="dxa"/>
          </w:tcPr>
          <w:p w14:paraId="77351F8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4C07523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FE8D4A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3233D78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4F2541C7"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4F7B5C5D"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4A9343B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- 810 MHz</w:t>
            </w:r>
          </w:p>
          <w:p w14:paraId="0E9974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865 MHz - 12750 MHz</w:t>
            </w:r>
          </w:p>
        </w:tc>
        <w:tc>
          <w:tcPr>
            <w:tcW w:w="1134" w:type="dxa"/>
            <w:shd w:val="clear" w:color="auto" w:fill="auto"/>
          </w:tcPr>
          <w:p w14:paraId="30168AF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shd w:val="clear" w:color="auto" w:fill="auto"/>
          </w:tcPr>
          <w:p w14:paraId="6BDD2DD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shd w:val="clear" w:color="auto" w:fill="auto"/>
          </w:tcPr>
          <w:p w14:paraId="1F349FB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shd w:val="clear" w:color="auto" w:fill="auto"/>
          </w:tcPr>
          <w:p w14:paraId="40DF3C9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5AD19B2" w14:textId="77777777" w:rsidTr="001A4D07">
        <w:trPr>
          <w:cantSplit/>
          <w:jc w:val="center"/>
        </w:trPr>
        <w:tc>
          <w:tcPr>
            <w:tcW w:w="1276" w:type="dxa"/>
            <w:tcBorders>
              <w:left w:val="single" w:sz="4" w:space="0" w:color="auto"/>
              <w:bottom w:val="nil"/>
              <w:right w:val="single" w:sz="4" w:space="0" w:color="auto"/>
            </w:tcBorders>
            <w:shd w:val="clear" w:color="auto" w:fill="auto"/>
          </w:tcPr>
          <w:p w14:paraId="63595AF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XX</w:t>
            </w:r>
          </w:p>
        </w:tc>
        <w:tc>
          <w:tcPr>
            <w:tcW w:w="2126" w:type="dxa"/>
            <w:tcBorders>
              <w:left w:val="single" w:sz="4" w:space="0" w:color="auto"/>
            </w:tcBorders>
          </w:tcPr>
          <w:p w14:paraId="760390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832 - 862 MHz</w:t>
            </w:r>
          </w:p>
        </w:tc>
        <w:tc>
          <w:tcPr>
            <w:tcW w:w="1134" w:type="dxa"/>
            <w:shd w:val="clear" w:color="auto" w:fill="auto"/>
          </w:tcPr>
          <w:p w14:paraId="01C1848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shd w:val="clear" w:color="auto" w:fill="auto"/>
          </w:tcPr>
          <w:p w14:paraId="7806C99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p>
        </w:tc>
        <w:tc>
          <w:tcPr>
            <w:tcW w:w="1701" w:type="dxa"/>
            <w:shd w:val="clear" w:color="auto" w:fill="auto"/>
          </w:tcPr>
          <w:p w14:paraId="3770CB2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shd w:val="clear" w:color="auto" w:fill="auto"/>
          </w:tcPr>
          <w:p w14:paraId="7D2E562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15C86DF8"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0CBFAC97"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304CD82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821 - 832 MHz</w:t>
            </w:r>
            <w:r w:rsidRPr="002846BC">
              <w:rPr>
                <w:rFonts w:ascii="Arial" w:hAnsi="Arial" w:cs="Arial"/>
                <w:sz w:val="18"/>
                <w:szCs w:val="18"/>
              </w:rPr>
              <w:br/>
              <w:t>862 - 882 MHz</w:t>
            </w:r>
          </w:p>
        </w:tc>
        <w:tc>
          <w:tcPr>
            <w:tcW w:w="1134" w:type="dxa"/>
            <w:shd w:val="clear" w:color="auto" w:fill="auto"/>
          </w:tcPr>
          <w:p w14:paraId="0F0C111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shd w:val="clear" w:color="auto" w:fill="auto"/>
          </w:tcPr>
          <w:p w14:paraId="5CF8E53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p>
        </w:tc>
        <w:tc>
          <w:tcPr>
            <w:tcW w:w="1701" w:type="dxa"/>
            <w:shd w:val="clear" w:color="auto" w:fill="auto"/>
          </w:tcPr>
          <w:p w14:paraId="537F4A5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shd w:val="clear" w:color="auto" w:fill="auto"/>
          </w:tcPr>
          <w:p w14:paraId="5554157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21A07915"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452F809C"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4A65BF6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- 821 MHz</w:t>
            </w:r>
          </w:p>
          <w:p w14:paraId="3C6BDCD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882 MHz - 12750 MHz</w:t>
            </w:r>
          </w:p>
        </w:tc>
        <w:tc>
          <w:tcPr>
            <w:tcW w:w="1134" w:type="dxa"/>
            <w:shd w:val="clear" w:color="auto" w:fill="auto"/>
          </w:tcPr>
          <w:p w14:paraId="110497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shd w:val="clear" w:color="auto" w:fill="auto"/>
          </w:tcPr>
          <w:p w14:paraId="7839955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p>
        </w:tc>
        <w:tc>
          <w:tcPr>
            <w:tcW w:w="1701" w:type="dxa"/>
            <w:shd w:val="clear" w:color="auto" w:fill="auto"/>
          </w:tcPr>
          <w:p w14:paraId="5422F7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shd w:val="clear" w:color="auto" w:fill="auto"/>
          </w:tcPr>
          <w:p w14:paraId="5C82D13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5BBEB40" w14:textId="77777777" w:rsidTr="001A4D07">
        <w:trPr>
          <w:cantSplit/>
          <w:jc w:val="center"/>
        </w:trPr>
        <w:tc>
          <w:tcPr>
            <w:tcW w:w="1276" w:type="dxa"/>
            <w:tcBorders>
              <w:left w:val="single" w:sz="4" w:space="0" w:color="auto"/>
              <w:bottom w:val="nil"/>
              <w:right w:val="single" w:sz="4" w:space="0" w:color="auto"/>
            </w:tcBorders>
            <w:shd w:val="clear" w:color="auto" w:fill="auto"/>
          </w:tcPr>
          <w:p w14:paraId="2451CF2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XXI</w:t>
            </w:r>
          </w:p>
        </w:tc>
        <w:tc>
          <w:tcPr>
            <w:tcW w:w="2126" w:type="dxa"/>
            <w:tcBorders>
              <w:left w:val="single" w:sz="4" w:space="0" w:color="auto"/>
            </w:tcBorders>
          </w:tcPr>
          <w:p w14:paraId="7184F1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1447.9 - 1462.9 MHz</w:t>
            </w:r>
          </w:p>
        </w:tc>
        <w:tc>
          <w:tcPr>
            <w:tcW w:w="1134" w:type="dxa"/>
          </w:tcPr>
          <w:p w14:paraId="1438198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4738BD0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66B916C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65ABAA9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121721F3"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153CB6EB"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5541FF7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1427.9 - 1447.9 MHz</w:t>
            </w:r>
          </w:p>
          <w:p w14:paraId="5FF2EE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1462.9 - 1482.9 MHz</w:t>
            </w:r>
          </w:p>
        </w:tc>
        <w:tc>
          <w:tcPr>
            <w:tcW w:w="1134" w:type="dxa"/>
          </w:tcPr>
          <w:p w14:paraId="05BAFFE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71F8C6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6FE3ADB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0C8CD6B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17588152"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C7E2279"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2DFD427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- 1427.9 MHz</w:t>
            </w:r>
          </w:p>
          <w:p w14:paraId="67EBA62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1482.9 MHz - 12750 MHz</w:t>
            </w:r>
          </w:p>
        </w:tc>
        <w:tc>
          <w:tcPr>
            <w:tcW w:w="1134" w:type="dxa"/>
          </w:tcPr>
          <w:p w14:paraId="5651CE4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1B62744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2B1361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217EC50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E0DAECA" w14:textId="77777777" w:rsidTr="001A4D07">
        <w:trPr>
          <w:cantSplit/>
          <w:jc w:val="center"/>
        </w:trPr>
        <w:tc>
          <w:tcPr>
            <w:tcW w:w="1276" w:type="dxa"/>
            <w:tcBorders>
              <w:left w:val="single" w:sz="4" w:space="0" w:color="auto"/>
              <w:bottom w:val="nil"/>
              <w:right w:val="single" w:sz="4" w:space="0" w:color="auto"/>
            </w:tcBorders>
            <w:shd w:val="clear" w:color="auto" w:fill="auto"/>
          </w:tcPr>
          <w:p w14:paraId="3965E4FB" w14:textId="77777777" w:rsidR="001A4D07" w:rsidRPr="002846BC" w:rsidRDefault="001A4D07" w:rsidP="001A4D07">
            <w:pPr>
              <w:keepNext/>
              <w:keepLines/>
              <w:spacing w:after="0"/>
              <w:jc w:val="center"/>
              <w:rPr>
                <w:rFonts w:ascii="Arial" w:hAnsi="Arial"/>
                <w:sz w:val="18"/>
              </w:rPr>
            </w:pPr>
            <w:r w:rsidRPr="002846BC">
              <w:rPr>
                <w:rFonts w:ascii="Arial" w:hAnsi="Arial"/>
                <w:sz w:val="18"/>
                <w:lang w:eastAsia="zh-CN"/>
              </w:rPr>
              <w:t>XXII</w:t>
            </w:r>
          </w:p>
        </w:tc>
        <w:tc>
          <w:tcPr>
            <w:tcW w:w="2126" w:type="dxa"/>
            <w:tcBorders>
              <w:left w:val="single" w:sz="4" w:space="0" w:color="auto"/>
            </w:tcBorders>
          </w:tcPr>
          <w:p w14:paraId="150E41E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3410 - 3490 MHz</w:t>
            </w:r>
          </w:p>
        </w:tc>
        <w:tc>
          <w:tcPr>
            <w:tcW w:w="1134" w:type="dxa"/>
          </w:tcPr>
          <w:p w14:paraId="5F0246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755C6BE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75A529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5C4855B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A68B169"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4DF75CA4"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25A9D09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3390 - 3410 MHz</w:t>
            </w:r>
          </w:p>
          <w:p w14:paraId="7EB37EC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3490 - 3510 MHz</w:t>
            </w:r>
          </w:p>
        </w:tc>
        <w:tc>
          <w:tcPr>
            <w:tcW w:w="1134" w:type="dxa"/>
          </w:tcPr>
          <w:p w14:paraId="471471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-35 </w:t>
            </w:r>
            <w:proofErr w:type="spellStart"/>
            <w:r w:rsidRPr="002846BC">
              <w:rPr>
                <w:rFonts w:ascii="Arial" w:hAnsi="Arial" w:cs="Arial"/>
                <w:sz w:val="18"/>
                <w:szCs w:val="18"/>
              </w:rPr>
              <w:t>dBm</w:t>
            </w:r>
            <w:proofErr w:type="spellEnd"/>
          </w:p>
        </w:tc>
        <w:tc>
          <w:tcPr>
            <w:tcW w:w="1560" w:type="dxa"/>
          </w:tcPr>
          <w:p w14:paraId="765E1AD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1338766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4.2.0"/>
                <w:sz w:val="18"/>
                <w:szCs w:val="18"/>
              </w:rPr>
              <w:sym w:font="Symbol" w:char="F0B1"/>
            </w:r>
            <w:r w:rsidRPr="002846BC">
              <w:rPr>
                <w:rFonts w:ascii="Arial" w:hAnsi="Arial" w:cs="Arial"/>
                <w:sz w:val="18"/>
                <w:szCs w:val="18"/>
              </w:rPr>
              <w:t>10 MHz</w:t>
            </w:r>
          </w:p>
        </w:tc>
        <w:tc>
          <w:tcPr>
            <w:tcW w:w="1984" w:type="dxa"/>
          </w:tcPr>
          <w:p w14:paraId="7822642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F5C137B"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D6AFE8E"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CB47F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 MHz - 3390 MHz</w:t>
            </w:r>
          </w:p>
          <w:p w14:paraId="039108A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3510 MHz - 12750 MHz</w:t>
            </w:r>
          </w:p>
        </w:tc>
        <w:tc>
          <w:tcPr>
            <w:tcW w:w="1134" w:type="dxa"/>
          </w:tcPr>
          <w:p w14:paraId="6E0594E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-15 </w:t>
            </w:r>
            <w:proofErr w:type="spellStart"/>
            <w:r w:rsidRPr="002846BC">
              <w:rPr>
                <w:rFonts w:ascii="Arial" w:hAnsi="Arial" w:cs="Arial"/>
                <w:sz w:val="18"/>
                <w:szCs w:val="18"/>
              </w:rPr>
              <w:t>dBm</w:t>
            </w:r>
            <w:proofErr w:type="spellEnd"/>
          </w:p>
        </w:tc>
        <w:tc>
          <w:tcPr>
            <w:tcW w:w="1560" w:type="dxa"/>
          </w:tcPr>
          <w:p w14:paraId="672D6E0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-105 </w:t>
            </w:r>
            <w:proofErr w:type="spellStart"/>
            <w:r w:rsidRPr="002846BC">
              <w:rPr>
                <w:rFonts w:ascii="Arial" w:hAnsi="Arial" w:cs="Arial"/>
                <w:sz w:val="18"/>
                <w:szCs w:val="18"/>
              </w:rPr>
              <w:t>dBm</w:t>
            </w:r>
            <w:proofErr w:type="spellEnd"/>
          </w:p>
        </w:tc>
        <w:tc>
          <w:tcPr>
            <w:tcW w:w="1701" w:type="dxa"/>
          </w:tcPr>
          <w:p w14:paraId="54E1F6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7BB4BA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CAAC52C" w14:textId="77777777" w:rsidTr="001A4D07">
        <w:trPr>
          <w:cantSplit/>
          <w:jc w:val="center"/>
        </w:trPr>
        <w:tc>
          <w:tcPr>
            <w:tcW w:w="1276" w:type="dxa"/>
            <w:tcBorders>
              <w:left w:val="single" w:sz="4" w:space="0" w:color="auto"/>
              <w:bottom w:val="nil"/>
              <w:right w:val="single" w:sz="4" w:space="0" w:color="auto"/>
            </w:tcBorders>
            <w:shd w:val="clear" w:color="auto" w:fill="auto"/>
          </w:tcPr>
          <w:p w14:paraId="6A644B18" w14:textId="77777777" w:rsidR="001A4D07" w:rsidRPr="002846BC" w:rsidRDefault="001A4D07" w:rsidP="001A4D07">
            <w:pPr>
              <w:keepNext/>
              <w:keepLines/>
              <w:spacing w:after="0"/>
              <w:jc w:val="center"/>
              <w:rPr>
                <w:rFonts w:ascii="Arial" w:hAnsi="Arial"/>
                <w:sz w:val="18"/>
              </w:rPr>
            </w:pPr>
            <w:r w:rsidRPr="002846BC">
              <w:rPr>
                <w:rFonts w:ascii="Arial" w:hAnsi="Arial"/>
                <w:sz w:val="18"/>
                <w:lang w:eastAsia="zh-CN"/>
              </w:rPr>
              <w:t>XXV</w:t>
            </w:r>
          </w:p>
        </w:tc>
        <w:tc>
          <w:tcPr>
            <w:tcW w:w="2126" w:type="dxa"/>
            <w:tcBorders>
              <w:left w:val="single" w:sz="4" w:space="0" w:color="auto"/>
            </w:tcBorders>
          </w:tcPr>
          <w:p w14:paraId="24A1C9C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1850 </w:t>
            </w:r>
            <w:r w:rsidRPr="002846BC">
              <w:rPr>
                <w:rFonts w:ascii="Arial" w:hAnsi="Arial" w:cs="Arial"/>
                <w:sz w:val="18"/>
                <w:szCs w:val="18"/>
              </w:rPr>
              <w:noBreakHyphen/>
              <w:t xml:space="preserve"> 191</w:t>
            </w:r>
            <w:r w:rsidRPr="002846BC">
              <w:rPr>
                <w:rFonts w:ascii="Arial" w:hAnsi="Arial" w:cs="Arial"/>
                <w:sz w:val="18"/>
                <w:szCs w:val="18"/>
                <w:lang w:eastAsia="zh-CN"/>
              </w:rPr>
              <w:t>5</w:t>
            </w:r>
            <w:r w:rsidRPr="002846BC">
              <w:rPr>
                <w:rFonts w:ascii="Arial" w:hAnsi="Arial" w:cs="Arial"/>
                <w:sz w:val="18"/>
                <w:szCs w:val="18"/>
              </w:rPr>
              <w:t xml:space="preserve"> MHz</w:t>
            </w:r>
          </w:p>
        </w:tc>
        <w:tc>
          <w:tcPr>
            <w:tcW w:w="1134" w:type="dxa"/>
          </w:tcPr>
          <w:p w14:paraId="6DC602D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606823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16339CE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 MHz</w:t>
            </w:r>
          </w:p>
        </w:tc>
        <w:tc>
          <w:tcPr>
            <w:tcW w:w="1984" w:type="dxa"/>
          </w:tcPr>
          <w:p w14:paraId="551689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6360DC5A"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1E5B011A"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24460D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1830 </w:t>
            </w:r>
            <w:r w:rsidRPr="002846BC">
              <w:rPr>
                <w:rFonts w:ascii="Arial" w:hAnsi="Arial" w:cs="Arial"/>
                <w:sz w:val="18"/>
                <w:szCs w:val="18"/>
              </w:rPr>
              <w:noBreakHyphen/>
              <w:t xml:space="preserve"> 1850 MHz</w:t>
            </w:r>
          </w:p>
          <w:p w14:paraId="2E7908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191</w:t>
            </w:r>
            <w:r w:rsidRPr="002846BC">
              <w:rPr>
                <w:rFonts w:ascii="Arial" w:hAnsi="Arial" w:cs="Arial"/>
                <w:sz w:val="18"/>
                <w:szCs w:val="18"/>
                <w:lang w:eastAsia="zh-CN"/>
              </w:rPr>
              <w:t>5</w:t>
            </w:r>
            <w:r w:rsidRPr="002846BC">
              <w:rPr>
                <w:rFonts w:ascii="Arial" w:hAnsi="Arial" w:cs="Arial"/>
                <w:sz w:val="18"/>
                <w:szCs w:val="18"/>
              </w:rPr>
              <w:t xml:space="preserve"> </w:t>
            </w:r>
            <w:r w:rsidRPr="002846BC">
              <w:rPr>
                <w:rFonts w:ascii="Arial" w:hAnsi="Arial" w:cs="Arial"/>
                <w:sz w:val="18"/>
                <w:szCs w:val="18"/>
              </w:rPr>
              <w:noBreakHyphen/>
              <w:t xml:space="preserve"> 193</w:t>
            </w:r>
            <w:r w:rsidRPr="002846BC">
              <w:rPr>
                <w:rFonts w:ascii="Arial" w:hAnsi="Arial" w:cs="Arial"/>
                <w:sz w:val="18"/>
                <w:szCs w:val="18"/>
                <w:lang w:eastAsia="zh-CN"/>
              </w:rPr>
              <w:t>0</w:t>
            </w:r>
            <w:r w:rsidRPr="002846BC">
              <w:rPr>
                <w:rFonts w:ascii="Arial" w:hAnsi="Arial" w:cs="Arial"/>
                <w:sz w:val="18"/>
                <w:szCs w:val="18"/>
              </w:rPr>
              <w:t xml:space="preserve"> MHz</w:t>
            </w:r>
          </w:p>
        </w:tc>
        <w:tc>
          <w:tcPr>
            <w:tcW w:w="1134" w:type="dxa"/>
          </w:tcPr>
          <w:p w14:paraId="7436ED0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7A31287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4AEA837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 MHz</w:t>
            </w:r>
          </w:p>
        </w:tc>
        <w:tc>
          <w:tcPr>
            <w:tcW w:w="1984" w:type="dxa"/>
          </w:tcPr>
          <w:p w14:paraId="21C37B6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3C62CFDA"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5F257AB"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D19EE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1830 MHz</w:t>
            </w:r>
          </w:p>
          <w:p w14:paraId="36F1949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w:t>
            </w:r>
            <w:r w:rsidRPr="002846BC">
              <w:rPr>
                <w:rFonts w:ascii="Arial" w:hAnsi="Arial" w:cs="Arial"/>
                <w:sz w:val="18"/>
                <w:szCs w:val="18"/>
                <w:lang w:eastAsia="zh-CN"/>
              </w:rPr>
              <w:t>0</w:t>
            </w:r>
            <w:r w:rsidRPr="002846BC">
              <w:rPr>
                <w:rFonts w:ascii="Arial" w:hAnsi="Arial" w:cs="Arial"/>
                <w:sz w:val="18"/>
                <w:szCs w:val="18"/>
              </w:rPr>
              <w:t xml:space="preserve"> MHz </w:t>
            </w:r>
            <w:r w:rsidRPr="002846BC">
              <w:rPr>
                <w:rFonts w:ascii="Arial" w:hAnsi="Arial" w:cs="Arial"/>
                <w:sz w:val="18"/>
                <w:szCs w:val="18"/>
              </w:rPr>
              <w:noBreakHyphen/>
              <w:t xml:space="preserve"> 12750 MHz</w:t>
            </w:r>
          </w:p>
        </w:tc>
        <w:tc>
          <w:tcPr>
            <w:tcW w:w="1134" w:type="dxa"/>
          </w:tcPr>
          <w:p w14:paraId="6CDEE97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tcPr>
          <w:p w14:paraId="3EAEFD9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r w:rsidRPr="002846BC">
              <w:rPr>
                <w:rFonts w:ascii="Arial" w:hAnsi="Arial" w:cs="Arial"/>
                <w:sz w:val="18"/>
                <w:szCs w:val="18"/>
              </w:rPr>
              <w:t xml:space="preserve"> </w:t>
            </w:r>
          </w:p>
        </w:tc>
        <w:tc>
          <w:tcPr>
            <w:tcW w:w="1701" w:type="dxa"/>
          </w:tcPr>
          <w:p w14:paraId="5A43DD8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 </w:t>
            </w:r>
            <w:r w:rsidRPr="002846BC">
              <w:rPr>
                <w:rFonts w:ascii="Arial" w:hAnsi="Arial" w:cs="Arial"/>
                <w:sz w:val="18"/>
                <w:szCs w:val="18"/>
              </w:rPr>
              <w:sym w:font="Symbol" w:char="F0BE"/>
            </w:r>
          </w:p>
        </w:tc>
        <w:tc>
          <w:tcPr>
            <w:tcW w:w="1984" w:type="dxa"/>
          </w:tcPr>
          <w:p w14:paraId="7896630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1832FC3" w14:textId="77777777" w:rsidTr="001A4D07">
        <w:trPr>
          <w:cantSplit/>
          <w:jc w:val="center"/>
        </w:trPr>
        <w:tc>
          <w:tcPr>
            <w:tcW w:w="1276" w:type="dxa"/>
            <w:tcBorders>
              <w:left w:val="single" w:sz="4" w:space="0" w:color="auto"/>
              <w:bottom w:val="nil"/>
              <w:right w:val="single" w:sz="4" w:space="0" w:color="auto"/>
            </w:tcBorders>
            <w:shd w:val="clear" w:color="auto" w:fill="auto"/>
          </w:tcPr>
          <w:p w14:paraId="35CCA7DA" w14:textId="77777777" w:rsidR="001A4D07" w:rsidRPr="002846BC" w:rsidRDefault="001A4D07" w:rsidP="001A4D07">
            <w:pPr>
              <w:keepNext/>
              <w:keepLines/>
              <w:spacing w:after="0"/>
              <w:jc w:val="center"/>
              <w:rPr>
                <w:rFonts w:ascii="Arial" w:hAnsi="Arial"/>
                <w:sz w:val="18"/>
              </w:rPr>
            </w:pPr>
            <w:r w:rsidRPr="002846BC">
              <w:rPr>
                <w:rFonts w:ascii="Arial" w:hAnsi="Arial"/>
                <w:sz w:val="18"/>
                <w:lang w:eastAsia="zh-CN"/>
              </w:rPr>
              <w:t>XXVI</w:t>
            </w:r>
          </w:p>
        </w:tc>
        <w:tc>
          <w:tcPr>
            <w:tcW w:w="2126" w:type="dxa"/>
            <w:tcBorders>
              <w:left w:val="single" w:sz="4" w:space="0" w:color="auto"/>
            </w:tcBorders>
          </w:tcPr>
          <w:p w14:paraId="07501EE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814-849 MHz</w:t>
            </w:r>
          </w:p>
        </w:tc>
        <w:tc>
          <w:tcPr>
            <w:tcW w:w="1134" w:type="dxa"/>
          </w:tcPr>
          <w:p w14:paraId="27BD588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25FB2FF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p>
        </w:tc>
        <w:tc>
          <w:tcPr>
            <w:tcW w:w="1701" w:type="dxa"/>
          </w:tcPr>
          <w:p w14:paraId="306C755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 MHz</w:t>
            </w:r>
          </w:p>
        </w:tc>
        <w:tc>
          <w:tcPr>
            <w:tcW w:w="1984" w:type="dxa"/>
          </w:tcPr>
          <w:p w14:paraId="4BDE7D8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2EE3D1EE"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10CC25C2" w14:textId="77777777" w:rsidR="001A4D07" w:rsidRPr="002846BC" w:rsidRDefault="001A4D07" w:rsidP="001A4D07">
            <w:pPr>
              <w:keepNext/>
              <w:keepLines/>
              <w:spacing w:after="0"/>
              <w:jc w:val="center"/>
              <w:rPr>
                <w:rFonts w:ascii="Arial" w:hAnsi="Arial" w:cs="Arial"/>
                <w:sz w:val="18"/>
                <w:szCs w:val="18"/>
              </w:rPr>
            </w:pPr>
          </w:p>
        </w:tc>
        <w:tc>
          <w:tcPr>
            <w:tcW w:w="2126" w:type="dxa"/>
            <w:tcBorders>
              <w:left w:val="single" w:sz="4" w:space="0" w:color="auto"/>
            </w:tcBorders>
          </w:tcPr>
          <w:p w14:paraId="02D135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794-814 MHz</w:t>
            </w:r>
          </w:p>
          <w:p w14:paraId="2F08026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849-859 MHz</w:t>
            </w:r>
          </w:p>
        </w:tc>
        <w:tc>
          <w:tcPr>
            <w:tcW w:w="1134" w:type="dxa"/>
          </w:tcPr>
          <w:p w14:paraId="6150383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-35 </w:t>
            </w:r>
            <w:proofErr w:type="spellStart"/>
            <w:r w:rsidRPr="002846BC">
              <w:rPr>
                <w:rFonts w:ascii="Arial" w:hAnsi="Arial" w:cs="Arial"/>
                <w:sz w:val="18"/>
                <w:szCs w:val="18"/>
              </w:rPr>
              <w:t>dBm</w:t>
            </w:r>
            <w:proofErr w:type="spellEnd"/>
          </w:p>
        </w:tc>
        <w:tc>
          <w:tcPr>
            <w:tcW w:w="1560" w:type="dxa"/>
          </w:tcPr>
          <w:p w14:paraId="5D89021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p>
        </w:tc>
        <w:tc>
          <w:tcPr>
            <w:tcW w:w="1701" w:type="dxa"/>
          </w:tcPr>
          <w:p w14:paraId="6C235A4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±10 MHz</w:t>
            </w:r>
          </w:p>
        </w:tc>
        <w:tc>
          <w:tcPr>
            <w:tcW w:w="1984" w:type="dxa"/>
          </w:tcPr>
          <w:p w14:paraId="234BD2D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WCDMA signal (Note 1)</w:t>
            </w:r>
          </w:p>
        </w:tc>
      </w:tr>
      <w:tr w:rsidR="001A4D07" w:rsidRPr="002846BC" w14:paraId="5A5792ED"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4F952CD" w14:textId="77777777" w:rsidR="001A4D07" w:rsidRPr="002846BC" w:rsidRDefault="001A4D07" w:rsidP="001A4D07">
            <w:pPr>
              <w:keepNext/>
              <w:keepLines/>
              <w:spacing w:after="0"/>
              <w:jc w:val="center"/>
              <w:rPr>
                <w:rFonts w:ascii="Arial" w:hAnsi="Arial" w:cs="Arial"/>
                <w:sz w:val="18"/>
                <w:szCs w:val="18"/>
              </w:rPr>
            </w:pPr>
          </w:p>
        </w:tc>
        <w:tc>
          <w:tcPr>
            <w:tcW w:w="2126" w:type="dxa"/>
            <w:tcBorders>
              <w:left w:val="single" w:sz="4" w:space="0" w:color="auto"/>
            </w:tcBorders>
          </w:tcPr>
          <w:p w14:paraId="1BEA7D4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 MHz </w:t>
            </w:r>
            <w:r w:rsidRPr="002846BC">
              <w:rPr>
                <w:rFonts w:ascii="Arial" w:hAnsi="Arial" w:cs="Arial"/>
                <w:sz w:val="18"/>
                <w:szCs w:val="18"/>
              </w:rPr>
              <w:noBreakHyphen/>
              <w:t xml:space="preserve"> 794 MHz</w:t>
            </w:r>
          </w:p>
          <w:p w14:paraId="0DD501E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859 MHz </w:t>
            </w:r>
            <w:r w:rsidRPr="002846BC">
              <w:rPr>
                <w:rFonts w:ascii="Arial" w:hAnsi="Arial" w:cs="Arial"/>
                <w:sz w:val="18"/>
                <w:szCs w:val="18"/>
              </w:rPr>
              <w:noBreakHyphen/>
              <w:t xml:space="preserve"> 12750 MHz</w:t>
            </w:r>
          </w:p>
        </w:tc>
        <w:tc>
          <w:tcPr>
            <w:tcW w:w="1134" w:type="dxa"/>
          </w:tcPr>
          <w:p w14:paraId="3FB6F77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-15 </w:t>
            </w:r>
            <w:proofErr w:type="spellStart"/>
            <w:r w:rsidRPr="002846BC">
              <w:rPr>
                <w:rFonts w:ascii="Arial" w:hAnsi="Arial" w:cs="Arial"/>
                <w:sz w:val="18"/>
                <w:szCs w:val="18"/>
              </w:rPr>
              <w:t>dBm</w:t>
            </w:r>
            <w:proofErr w:type="spellEnd"/>
          </w:p>
        </w:tc>
        <w:tc>
          <w:tcPr>
            <w:tcW w:w="1560" w:type="dxa"/>
          </w:tcPr>
          <w:p w14:paraId="693FCC4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 xml:space="preserve">-105 </w:t>
            </w:r>
            <w:proofErr w:type="spellStart"/>
            <w:r w:rsidRPr="002846BC">
              <w:rPr>
                <w:rFonts w:ascii="Arial" w:hAnsi="Arial" w:cs="Arial"/>
                <w:sz w:val="18"/>
                <w:szCs w:val="18"/>
              </w:rPr>
              <w:t>dBm</w:t>
            </w:r>
            <w:proofErr w:type="spellEnd"/>
          </w:p>
        </w:tc>
        <w:tc>
          <w:tcPr>
            <w:tcW w:w="1701" w:type="dxa"/>
          </w:tcPr>
          <w:p w14:paraId="4F8C56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sym w:font="Symbol" w:char="F0BE"/>
            </w:r>
          </w:p>
        </w:tc>
        <w:tc>
          <w:tcPr>
            <w:tcW w:w="1984" w:type="dxa"/>
          </w:tcPr>
          <w:p w14:paraId="55E2014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3F13EB8" w14:textId="77777777" w:rsidTr="001A4D07">
        <w:trPr>
          <w:cantSplit/>
          <w:jc w:val="center"/>
        </w:trPr>
        <w:tc>
          <w:tcPr>
            <w:tcW w:w="9781" w:type="dxa"/>
            <w:gridSpan w:val="6"/>
          </w:tcPr>
          <w:p w14:paraId="6CAC6649"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1:</w:t>
            </w:r>
            <w:r w:rsidRPr="002846BC">
              <w:rPr>
                <w:rFonts w:ascii="Arial" w:hAnsi="Arial"/>
                <w:sz w:val="18"/>
              </w:rPr>
              <w:tab/>
              <w:t>The characteristics of the WCDMA interfering signal are specified in annex I of TS 25.141 [18].</w:t>
            </w:r>
          </w:p>
          <w:p w14:paraId="2CDCF6B5"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2:</w:t>
            </w:r>
            <w:r w:rsidRPr="002846BC">
              <w:rPr>
                <w:rFonts w:ascii="Arial" w:hAnsi="Arial"/>
                <w:sz w:val="18"/>
              </w:rPr>
              <w:tab/>
              <w:t xml:space="preserve">For a </w:t>
            </w:r>
            <w:r w:rsidRPr="002846BC">
              <w:rPr>
                <w:rFonts w:ascii="Arial" w:hAnsi="Arial"/>
                <w:i/>
                <w:sz w:val="18"/>
              </w:rPr>
              <w:t>multi-band TAB connector</w:t>
            </w:r>
            <w:r w:rsidRPr="002846BC">
              <w:rPr>
                <w:rFonts w:ascii="Arial" w:hAnsi="Arial"/>
                <w:sz w:val="18"/>
              </w:rPr>
              <w:t xml:space="preserve">, in case of interfering signal that is not in the in-band blocking frequency range of the operating band where the wanted signal is present, or </w:t>
            </w:r>
            <w:r w:rsidRPr="002846BC">
              <w:rPr>
                <w:rFonts w:ascii="Arial" w:hAnsi="Arial" w:cs="Arial"/>
                <w:sz w:val="18"/>
              </w:rPr>
              <w:t>in the in-band blocking frequency range of an adjacent or overlapping operating band</w:t>
            </w:r>
            <w:r w:rsidRPr="002846BC">
              <w:rPr>
                <w:rFonts w:ascii="Arial" w:hAnsi="Arial"/>
                <w:sz w:val="18"/>
              </w:rPr>
              <w:t xml:space="preserve">, the wanted signal mean power is equal to </w:t>
            </w:r>
            <w:r w:rsidRPr="002846BC">
              <w:rPr>
                <w:rFonts w:ascii="Arial" w:hAnsi="Arial"/>
                <w:sz w:val="18"/>
              </w:rPr>
              <w:noBreakHyphen/>
              <w:t>109.6 </w:t>
            </w:r>
            <w:proofErr w:type="spellStart"/>
            <w:r w:rsidRPr="002846BC">
              <w:rPr>
                <w:rFonts w:ascii="Arial" w:hAnsi="Arial"/>
                <w:sz w:val="18"/>
              </w:rPr>
              <w:t>dBm</w:t>
            </w:r>
            <w:proofErr w:type="spellEnd"/>
            <w:r w:rsidRPr="002846BC">
              <w:rPr>
                <w:rFonts w:ascii="Arial" w:hAnsi="Arial"/>
                <w:sz w:val="18"/>
              </w:rPr>
              <w:t>.</w:t>
            </w:r>
          </w:p>
        </w:tc>
      </w:tr>
    </w:tbl>
    <w:p w14:paraId="48FFDED4" w14:textId="77777777" w:rsidR="001A4D07" w:rsidRPr="002846BC" w:rsidRDefault="001A4D07" w:rsidP="001A4D07">
      <w:pPr>
        <w:rPr>
          <w:rFonts w:eastAsia="MS Mincho" w:cs="v4.2.0"/>
        </w:rPr>
      </w:pPr>
    </w:p>
    <w:p w14:paraId="1B143785" w14:textId="77777777" w:rsidR="001A4D07" w:rsidRPr="002846BC" w:rsidRDefault="001A4D07" w:rsidP="001A4D07">
      <w:pPr>
        <w:keepLines/>
        <w:ind w:left="1135" w:hanging="851"/>
        <w:rPr>
          <w:rFonts w:eastAsia="MS Mincho"/>
        </w:rPr>
      </w:pPr>
      <w:r w:rsidRPr="002846BC">
        <w:rPr>
          <w:rFonts w:eastAsia="Batang"/>
        </w:rPr>
        <w:lastRenderedPageBreak/>
        <w:t>NOTE:</w:t>
      </w:r>
      <w:r w:rsidRPr="002846BC">
        <w:rPr>
          <w:rFonts w:eastAsia="Batang"/>
        </w:rPr>
        <w:tab/>
      </w:r>
      <w:r w:rsidRPr="002846BC">
        <w:rPr>
          <w:rFonts w:eastAsia="Osaka"/>
        </w:rPr>
        <w:t xml:space="preserve">Table 7.5.5.2-2 </w:t>
      </w:r>
      <w:r w:rsidRPr="002846BC">
        <w:rPr>
          <w:rFonts w:eastAsia="Batang"/>
        </w:rPr>
        <w:t>assumes that two operating bands, where the downlink frequencies (see TS 25.141 [18] Table 3.0) of one band would be within the in-band blocking region of the other band, are not deployed in the same geographical area.</w:t>
      </w:r>
    </w:p>
    <w:p w14:paraId="71A2AE3F" w14:textId="77777777" w:rsidR="001A4D07" w:rsidRPr="002846BC" w:rsidRDefault="001A4D07" w:rsidP="001A4D07">
      <w:pPr>
        <w:keepNext/>
        <w:keepLines/>
        <w:spacing w:before="60"/>
        <w:jc w:val="center"/>
        <w:rPr>
          <w:rFonts w:ascii="Arial" w:hAnsi="Arial"/>
          <w:b/>
        </w:rPr>
      </w:pPr>
      <w:r w:rsidRPr="002846BC">
        <w:rPr>
          <w:rFonts w:ascii="Arial" w:hAnsi="Arial"/>
          <w:b/>
        </w:rPr>
        <w:lastRenderedPageBreak/>
        <w:t xml:space="preserve">Table </w:t>
      </w:r>
      <w:r w:rsidRPr="002846BC">
        <w:rPr>
          <w:rFonts w:ascii="Arial" w:eastAsia="MS Mincho" w:hAnsi="Arial"/>
          <w:b/>
        </w:rPr>
        <w:t>7.5.5.2-3</w:t>
      </w:r>
      <w:r w:rsidRPr="002846BC">
        <w:rPr>
          <w:rFonts w:ascii="Arial" w:hAnsi="Arial"/>
          <w:b/>
        </w:rPr>
        <w:t>: Blocking characteristics for Local Area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1A4D07" w:rsidRPr="002846BC" w14:paraId="636CF574" w14:textId="77777777" w:rsidTr="001A4D07">
        <w:trPr>
          <w:tblHeader/>
          <w:jc w:val="center"/>
        </w:trPr>
        <w:tc>
          <w:tcPr>
            <w:tcW w:w="1276" w:type="dxa"/>
            <w:tcBorders>
              <w:bottom w:val="single" w:sz="4" w:space="0" w:color="auto"/>
            </w:tcBorders>
          </w:tcPr>
          <w:p w14:paraId="0903AB4A"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lastRenderedPageBreak/>
              <w:t>Operating Band</w:t>
            </w:r>
          </w:p>
        </w:tc>
        <w:tc>
          <w:tcPr>
            <w:tcW w:w="2126" w:type="dxa"/>
          </w:tcPr>
          <w:p w14:paraId="6CCEE7DC"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Centre Frequency of Interfering Signal</w:t>
            </w:r>
          </w:p>
        </w:tc>
        <w:tc>
          <w:tcPr>
            <w:tcW w:w="1134" w:type="dxa"/>
          </w:tcPr>
          <w:p w14:paraId="58A1C2AE"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Interfering Signal Level</w:t>
            </w:r>
          </w:p>
        </w:tc>
        <w:tc>
          <w:tcPr>
            <w:tcW w:w="1560" w:type="dxa"/>
          </w:tcPr>
          <w:p w14:paraId="50B66C72"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Wanted Signal mean power</w:t>
            </w:r>
          </w:p>
        </w:tc>
        <w:tc>
          <w:tcPr>
            <w:tcW w:w="1701" w:type="dxa"/>
          </w:tcPr>
          <w:p w14:paraId="016B2616"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Minimum Offset of Interfering Signal</w:t>
            </w:r>
          </w:p>
        </w:tc>
        <w:tc>
          <w:tcPr>
            <w:tcW w:w="1984" w:type="dxa"/>
          </w:tcPr>
          <w:p w14:paraId="06A0D736"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Type of Interfering Signal</w:t>
            </w:r>
          </w:p>
        </w:tc>
      </w:tr>
      <w:tr w:rsidR="001A4D07" w:rsidRPr="002846BC" w14:paraId="6850AF16" w14:textId="77777777" w:rsidTr="001A4D07">
        <w:trPr>
          <w:cantSplit/>
          <w:jc w:val="center"/>
        </w:trPr>
        <w:tc>
          <w:tcPr>
            <w:tcW w:w="1276" w:type="dxa"/>
            <w:tcBorders>
              <w:bottom w:val="nil"/>
            </w:tcBorders>
            <w:shd w:val="clear" w:color="auto" w:fill="auto"/>
          </w:tcPr>
          <w:p w14:paraId="6611496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w:t>
            </w:r>
          </w:p>
        </w:tc>
        <w:tc>
          <w:tcPr>
            <w:tcW w:w="2126" w:type="dxa"/>
          </w:tcPr>
          <w:p w14:paraId="4038C77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1920 </w:t>
            </w:r>
            <w:r w:rsidRPr="002846BC">
              <w:rPr>
                <w:rFonts w:ascii="Arial" w:hAnsi="Arial"/>
                <w:sz w:val="18"/>
              </w:rPr>
              <w:noBreakHyphen/>
              <w:t xml:space="preserve"> 1980 MHz</w:t>
            </w:r>
          </w:p>
        </w:tc>
        <w:tc>
          <w:tcPr>
            <w:tcW w:w="1134" w:type="dxa"/>
          </w:tcPr>
          <w:p w14:paraId="5D49B13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6F1F9A2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2A691BCA"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1D5BDD9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29D7B2C8" w14:textId="77777777" w:rsidTr="001A4D07">
        <w:trPr>
          <w:cantSplit/>
          <w:jc w:val="center"/>
        </w:trPr>
        <w:tc>
          <w:tcPr>
            <w:tcW w:w="1276" w:type="dxa"/>
            <w:tcBorders>
              <w:top w:val="nil"/>
              <w:bottom w:val="nil"/>
            </w:tcBorders>
            <w:shd w:val="clear" w:color="auto" w:fill="auto"/>
          </w:tcPr>
          <w:p w14:paraId="7A59D8E6" w14:textId="77777777" w:rsidR="001A4D07" w:rsidRPr="002846BC" w:rsidRDefault="001A4D07" w:rsidP="001A4D07">
            <w:pPr>
              <w:keepNext/>
              <w:keepLines/>
              <w:spacing w:after="0"/>
              <w:jc w:val="center"/>
              <w:rPr>
                <w:rFonts w:ascii="Arial" w:hAnsi="Arial"/>
                <w:sz w:val="18"/>
              </w:rPr>
            </w:pPr>
          </w:p>
        </w:tc>
        <w:tc>
          <w:tcPr>
            <w:tcW w:w="2126" w:type="dxa"/>
          </w:tcPr>
          <w:p w14:paraId="63E2DDB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1900 </w:t>
            </w:r>
            <w:r w:rsidRPr="002846BC">
              <w:rPr>
                <w:rFonts w:ascii="Arial" w:hAnsi="Arial"/>
                <w:sz w:val="18"/>
              </w:rPr>
              <w:noBreakHyphen/>
              <w:t xml:space="preserve"> 1920 MHz</w:t>
            </w:r>
          </w:p>
          <w:p w14:paraId="115FF67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1980 </w:t>
            </w:r>
            <w:r w:rsidRPr="002846BC">
              <w:rPr>
                <w:rFonts w:ascii="Arial" w:hAnsi="Arial"/>
                <w:sz w:val="18"/>
              </w:rPr>
              <w:noBreakHyphen/>
              <w:t xml:space="preserve"> 2000 MHz</w:t>
            </w:r>
          </w:p>
        </w:tc>
        <w:tc>
          <w:tcPr>
            <w:tcW w:w="1134" w:type="dxa"/>
          </w:tcPr>
          <w:p w14:paraId="297F164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0B86CD4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4D7EFA8F"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1B5F15E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2E04B3CF" w14:textId="77777777" w:rsidTr="001A4D07">
        <w:trPr>
          <w:cantSplit/>
          <w:jc w:val="center"/>
        </w:trPr>
        <w:tc>
          <w:tcPr>
            <w:tcW w:w="1276" w:type="dxa"/>
            <w:tcBorders>
              <w:top w:val="nil"/>
              <w:bottom w:val="single" w:sz="4" w:space="0" w:color="auto"/>
            </w:tcBorders>
            <w:shd w:val="clear" w:color="auto" w:fill="auto"/>
          </w:tcPr>
          <w:p w14:paraId="52F26C29" w14:textId="77777777" w:rsidR="001A4D07" w:rsidRPr="002846BC" w:rsidRDefault="001A4D07" w:rsidP="001A4D07">
            <w:pPr>
              <w:keepNext/>
              <w:keepLines/>
              <w:spacing w:after="0"/>
              <w:jc w:val="center"/>
              <w:rPr>
                <w:rFonts w:ascii="Arial" w:hAnsi="Arial"/>
                <w:sz w:val="18"/>
              </w:rPr>
            </w:pPr>
          </w:p>
        </w:tc>
        <w:tc>
          <w:tcPr>
            <w:tcW w:w="2126" w:type="dxa"/>
          </w:tcPr>
          <w:p w14:paraId="392C420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-1900 MHz</w:t>
            </w:r>
          </w:p>
          <w:p w14:paraId="71ECE36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2000 MHz </w:t>
            </w:r>
            <w:r w:rsidRPr="002846BC">
              <w:rPr>
                <w:rFonts w:ascii="Arial" w:hAnsi="Arial"/>
                <w:sz w:val="18"/>
              </w:rPr>
              <w:noBreakHyphen/>
              <w:t xml:space="preserve"> 12750 MHz</w:t>
            </w:r>
          </w:p>
        </w:tc>
        <w:tc>
          <w:tcPr>
            <w:tcW w:w="1134" w:type="dxa"/>
          </w:tcPr>
          <w:p w14:paraId="27DD95E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7ACBA51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718940B7" w14:textId="77777777" w:rsidR="001A4D07" w:rsidRPr="002846BC" w:rsidRDefault="001A4D07" w:rsidP="001A4D07">
            <w:pPr>
              <w:keepNext/>
              <w:keepLines/>
              <w:spacing w:after="0"/>
              <w:jc w:val="center"/>
              <w:rPr>
                <w:rFonts w:ascii="Arial" w:hAnsi="Arial"/>
                <w:sz w:val="18"/>
              </w:rPr>
            </w:pPr>
            <w:r w:rsidRPr="002846BC">
              <w:rPr>
                <w:rFonts w:ascii="Arial" w:hAnsi="Arial"/>
                <w:sz w:val="18"/>
              </w:rPr>
              <w:sym w:font="Symbol" w:char="F0BE"/>
            </w:r>
          </w:p>
        </w:tc>
        <w:tc>
          <w:tcPr>
            <w:tcW w:w="1984" w:type="dxa"/>
          </w:tcPr>
          <w:p w14:paraId="398492E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5440E8F4" w14:textId="77777777" w:rsidTr="001A4D07">
        <w:trPr>
          <w:cantSplit/>
          <w:jc w:val="center"/>
        </w:trPr>
        <w:tc>
          <w:tcPr>
            <w:tcW w:w="1276" w:type="dxa"/>
            <w:tcBorders>
              <w:bottom w:val="nil"/>
            </w:tcBorders>
            <w:shd w:val="clear" w:color="auto" w:fill="auto"/>
          </w:tcPr>
          <w:p w14:paraId="0572EAC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w:t>
            </w:r>
          </w:p>
        </w:tc>
        <w:tc>
          <w:tcPr>
            <w:tcW w:w="2126" w:type="dxa"/>
          </w:tcPr>
          <w:p w14:paraId="24A4F72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1850 </w:t>
            </w:r>
            <w:r w:rsidRPr="002846BC">
              <w:rPr>
                <w:rFonts w:ascii="Arial" w:hAnsi="Arial"/>
                <w:sz w:val="18"/>
              </w:rPr>
              <w:noBreakHyphen/>
              <w:t xml:space="preserve"> 1910 MHz</w:t>
            </w:r>
          </w:p>
        </w:tc>
        <w:tc>
          <w:tcPr>
            <w:tcW w:w="1134" w:type="dxa"/>
          </w:tcPr>
          <w:p w14:paraId="67AA9BD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1729469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2585231C"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7FA0BB5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7ED893F6" w14:textId="77777777" w:rsidTr="001A4D07">
        <w:trPr>
          <w:cantSplit/>
          <w:jc w:val="center"/>
        </w:trPr>
        <w:tc>
          <w:tcPr>
            <w:tcW w:w="1276" w:type="dxa"/>
            <w:tcBorders>
              <w:top w:val="nil"/>
              <w:bottom w:val="nil"/>
            </w:tcBorders>
            <w:shd w:val="clear" w:color="auto" w:fill="auto"/>
          </w:tcPr>
          <w:p w14:paraId="5935B061" w14:textId="77777777" w:rsidR="001A4D07" w:rsidRPr="002846BC" w:rsidRDefault="001A4D07" w:rsidP="001A4D07">
            <w:pPr>
              <w:keepNext/>
              <w:keepLines/>
              <w:spacing w:after="0"/>
              <w:jc w:val="center"/>
              <w:rPr>
                <w:rFonts w:ascii="Arial" w:hAnsi="Arial"/>
                <w:sz w:val="18"/>
              </w:rPr>
            </w:pPr>
          </w:p>
        </w:tc>
        <w:tc>
          <w:tcPr>
            <w:tcW w:w="2126" w:type="dxa"/>
          </w:tcPr>
          <w:p w14:paraId="7BBC6DF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1830 </w:t>
            </w:r>
            <w:r w:rsidRPr="002846BC">
              <w:rPr>
                <w:rFonts w:ascii="Arial" w:hAnsi="Arial"/>
                <w:sz w:val="18"/>
              </w:rPr>
              <w:noBreakHyphen/>
              <w:t xml:space="preserve"> 1850 MHz</w:t>
            </w:r>
          </w:p>
          <w:p w14:paraId="06D3E98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1910 </w:t>
            </w:r>
            <w:r w:rsidRPr="002846BC">
              <w:rPr>
                <w:rFonts w:ascii="Arial" w:hAnsi="Arial"/>
                <w:sz w:val="18"/>
              </w:rPr>
              <w:noBreakHyphen/>
              <w:t xml:space="preserve"> 1930 MHz</w:t>
            </w:r>
          </w:p>
        </w:tc>
        <w:tc>
          <w:tcPr>
            <w:tcW w:w="1134" w:type="dxa"/>
          </w:tcPr>
          <w:p w14:paraId="0AB20A6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6B45D3A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70D59D62"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4E03B23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1FFEDD68" w14:textId="77777777" w:rsidTr="001A4D07">
        <w:trPr>
          <w:cantSplit/>
          <w:jc w:val="center"/>
        </w:trPr>
        <w:tc>
          <w:tcPr>
            <w:tcW w:w="1276" w:type="dxa"/>
            <w:tcBorders>
              <w:top w:val="nil"/>
              <w:bottom w:val="single" w:sz="4" w:space="0" w:color="auto"/>
            </w:tcBorders>
            <w:shd w:val="clear" w:color="auto" w:fill="auto"/>
          </w:tcPr>
          <w:p w14:paraId="55B1361B" w14:textId="77777777" w:rsidR="001A4D07" w:rsidRPr="002846BC" w:rsidRDefault="001A4D07" w:rsidP="001A4D07">
            <w:pPr>
              <w:keepNext/>
              <w:keepLines/>
              <w:spacing w:after="0"/>
              <w:jc w:val="center"/>
              <w:rPr>
                <w:rFonts w:ascii="Arial" w:hAnsi="Arial"/>
                <w:sz w:val="18"/>
              </w:rPr>
            </w:pPr>
          </w:p>
        </w:tc>
        <w:tc>
          <w:tcPr>
            <w:tcW w:w="2126" w:type="dxa"/>
          </w:tcPr>
          <w:p w14:paraId="0A759FD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 MHz </w:t>
            </w:r>
            <w:r w:rsidRPr="002846BC">
              <w:rPr>
                <w:rFonts w:ascii="Arial" w:hAnsi="Arial"/>
                <w:sz w:val="18"/>
              </w:rPr>
              <w:noBreakHyphen/>
              <w:t xml:space="preserve"> 1830 MHz</w:t>
            </w:r>
          </w:p>
          <w:p w14:paraId="5D81185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1930 MHz </w:t>
            </w:r>
            <w:r w:rsidRPr="002846BC">
              <w:rPr>
                <w:rFonts w:ascii="Arial" w:hAnsi="Arial"/>
                <w:sz w:val="18"/>
              </w:rPr>
              <w:noBreakHyphen/>
              <w:t xml:space="preserve"> 12750 MHz</w:t>
            </w:r>
          </w:p>
        </w:tc>
        <w:tc>
          <w:tcPr>
            <w:tcW w:w="1134" w:type="dxa"/>
          </w:tcPr>
          <w:p w14:paraId="3C8FFF1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7B3A4A1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0638E5F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w:t>
            </w:r>
            <w:r w:rsidRPr="002846BC">
              <w:rPr>
                <w:rFonts w:ascii="Arial" w:hAnsi="Arial"/>
                <w:sz w:val="18"/>
              </w:rPr>
              <w:sym w:font="Symbol" w:char="F0BE"/>
            </w:r>
          </w:p>
        </w:tc>
        <w:tc>
          <w:tcPr>
            <w:tcW w:w="1984" w:type="dxa"/>
          </w:tcPr>
          <w:p w14:paraId="4FDB029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7FCC7E97" w14:textId="77777777" w:rsidTr="001A4D07">
        <w:trPr>
          <w:cantSplit/>
          <w:jc w:val="center"/>
        </w:trPr>
        <w:tc>
          <w:tcPr>
            <w:tcW w:w="1276" w:type="dxa"/>
            <w:tcBorders>
              <w:bottom w:val="nil"/>
            </w:tcBorders>
            <w:shd w:val="clear" w:color="auto" w:fill="auto"/>
          </w:tcPr>
          <w:p w14:paraId="0F80990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III</w:t>
            </w:r>
          </w:p>
        </w:tc>
        <w:tc>
          <w:tcPr>
            <w:tcW w:w="2126" w:type="dxa"/>
          </w:tcPr>
          <w:p w14:paraId="537A740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1710 - 1785 MHz</w:t>
            </w:r>
          </w:p>
        </w:tc>
        <w:tc>
          <w:tcPr>
            <w:tcW w:w="1134" w:type="dxa"/>
          </w:tcPr>
          <w:p w14:paraId="1BC156D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632DD92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70EFFBCA"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419B59B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0A1F138F" w14:textId="77777777" w:rsidTr="001A4D07">
        <w:trPr>
          <w:cantSplit/>
          <w:jc w:val="center"/>
        </w:trPr>
        <w:tc>
          <w:tcPr>
            <w:tcW w:w="1276" w:type="dxa"/>
            <w:tcBorders>
              <w:top w:val="nil"/>
              <w:bottom w:val="nil"/>
            </w:tcBorders>
            <w:shd w:val="clear" w:color="auto" w:fill="auto"/>
          </w:tcPr>
          <w:p w14:paraId="632155E6" w14:textId="77777777" w:rsidR="001A4D07" w:rsidRPr="002846BC" w:rsidRDefault="001A4D07" w:rsidP="001A4D07">
            <w:pPr>
              <w:keepNext/>
              <w:keepLines/>
              <w:spacing w:after="0"/>
              <w:jc w:val="center"/>
              <w:rPr>
                <w:rFonts w:ascii="Arial" w:hAnsi="Arial"/>
                <w:sz w:val="18"/>
              </w:rPr>
            </w:pPr>
          </w:p>
        </w:tc>
        <w:tc>
          <w:tcPr>
            <w:tcW w:w="2126" w:type="dxa"/>
          </w:tcPr>
          <w:p w14:paraId="10E939E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1690 </w:t>
            </w:r>
            <w:r w:rsidRPr="002846BC">
              <w:rPr>
                <w:rFonts w:ascii="Arial" w:hAnsi="Arial"/>
                <w:sz w:val="18"/>
              </w:rPr>
              <w:noBreakHyphen/>
              <w:t xml:space="preserve"> 1710 MHz</w:t>
            </w:r>
          </w:p>
          <w:p w14:paraId="5E5E916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1785 - 1805 MHz</w:t>
            </w:r>
          </w:p>
        </w:tc>
        <w:tc>
          <w:tcPr>
            <w:tcW w:w="1134" w:type="dxa"/>
          </w:tcPr>
          <w:p w14:paraId="6CFE0C3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692873D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4FF1370E"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73D9EB2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310658CF" w14:textId="77777777" w:rsidTr="001A4D07">
        <w:trPr>
          <w:cantSplit/>
          <w:jc w:val="center"/>
        </w:trPr>
        <w:tc>
          <w:tcPr>
            <w:tcW w:w="1276" w:type="dxa"/>
            <w:tcBorders>
              <w:top w:val="nil"/>
              <w:bottom w:val="single" w:sz="4" w:space="0" w:color="auto"/>
            </w:tcBorders>
            <w:shd w:val="clear" w:color="auto" w:fill="auto"/>
          </w:tcPr>
          <w:p w14:paraId="653E0713" w14:textId="77777777" w:rsidR="001A4D07" w:rsidRPr="002846BC" w:rsidRDefault="001A4D07" w:rsidP="001A4D07">
            <w:pPr>
              <w:keepNext/>
              <w:keepLines/>
              <w:spacing w:after="0"/>
              <w:jc w:val="center"/>
              <w:rPr>
                <w:rFonts w:ascii="Arial" w:hAnsi="Arial"/>
                <w:sz w:val="18"/>
              </w:rPr>
            </w:pPr>
          </w:p>
        </w:tc>
        <w:tc>
          <w:tcPr>
            <w:tcW w:w="2126" w:type="dxa"/>
          </w:tcPr>
          <w:p w14:paraId="17A2519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 MHz </w:t>
            </w:r>
            <w:r w:rsidRPr="002846BC">
              <w:rPr>
                <w:rFonts w:ascii="Arial" w:hAnsi="Arial"/>
                <w:sz w:val="18"/>
              </w:rPr>
              <w:noBreakHyphen/>
              <w:t xml:space="preserve"> 1690 MHz</w:t>
            </w:r>
          </w:p>
          <w:p w14:paraId="4921316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1805 MHz </w:t>
            </w:r>
            <w:r w:rsidRPr="002846BC">
              <w:rPr>
                <w:rFonts w:ascii="Arial" w:hAnsi="Arial"/>
                <w:sz w:val="18"/>
              </w:rPr>
              <w:noBreakHyphen/>
              <w:t xml:space="preserve"> 12750 MHz</w:t>
            </w:r>
          </w:p>
        </w:tc>
        <w:tc>
          <w:tcPr>
            <w:tcW w:w="1134" w:type="dxa"/>
          </w:tcPr>
          <w:p w14:paraId="1971EA1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422DE60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75DF199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w:t>
            </w:r>
            <w:r w:rsidRPr="002846BC">
              <w:rPr>
                <w:rFonts w:ascii="Arial" w:hAnsi="Arial"/>
                <w:sz w:val="18"/>
              </w:rPr>
              <w:sym w:font="Symbol" w:char="F0BE"/>
            </w:r>
          </w:p>
        </w:tc>
        <w:tc>
          <w:tcPr>
            <w:tcW w:w="1984" w:type="dxa"/>
          </w:tcPr>
          <w:p w14:paraId="0AE5E81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0213A3A0" w14:textId="77777777" w:rsidTr="001A4D07">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5B89C07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IV</w:t>
            </w:r>
          </w:p>
        </w:tc>
        <w:tc>
          <w:tcPr>
            <w:tcW w:w="2126" w:type="dxa"/>
            <w:tcBorders>
              <w:left w:val="single" w:sz="4" w:space="0" w:color="auto"/>
            </w:tcBorders>
          </w:tcPr>
          <w:p w14:paraId="4EAA333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1710 - 1755 MHz</w:t>
            </w:r>
          </w:p>
        </w:tc>
        <w:tc>
          <w:tcPr>
            <w:tcW w:w="1134" w:type="dxa"/>
          </w:tcPr>
          <w:p w14:paraId="727C44A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2461F1C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5C84A9DE"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6875964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781AE25B"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4678E593"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270C17F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1690 </w:t>
            </w:r>
            <w:r w:rsidRPr="002846BC">
              <w:rPr>
                <w:rFonts w:ascii="Arial" w:hAnsi="Arial"/>
                <w:sz w:val="18"/>
              </w:rPr>
              <w:noBreakHyphen/>
              <w:t xml:space="preserve"> 1710 MHz</w:t>
            </w:r>
          </w:p>
          <w:p w14:paraId="15FF335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1755 - 1775 MHz</w:t>
            </w:r>
          </w:p>
        </w:tc>
        <w:tc>
          <w:tcPr>
            <w:tcW w:w="1134" w:type="dxa"/>
          </w:tcPr>
          <w:p w14:paraId="7A628D8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31DCD2A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7F8A43AE"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7653637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681B2B0B"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A6AA416"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2825B08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 MHz </w:t>
            </w:r>
            <w:r w:rsidRPr="002846BC">
              <w:rPr>
                <w:rFonts w:ascii="Arial" w:hAnsi="Arial"/>
                <w:sz w:val="18"/>
              </w:rPr>
              <w:noBreakHyphen/>
              <w:t xml:space="preserve"> 1690 MHz</w:t>
            </w:r>
          </w:p>
          <w:p w14:paraId="48F2821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1775 MHz </w:t>
            </w:r>
            <w:r w:rsidRPr="002846BC">
              <w:rPr>
                <w:rFonts w:ascii="Arial" w:hAnsi="Arial"/>
                <w:sz w:val="18"/>
              </w:rPr>
              <w:noBreakHyphen/>
              <w:t xml:space="preserve"> 12750 MHz</w:t>
            </w:r>
          </w:p>
        </w:tc>
        <w:tc>
          <w:tcPr>
            <w:tcW w:w="1134" w:type="dxa"/>
          </w:tcPr>
          <w:p w14:paraId="1A756BA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25B06B9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7C1D66D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w:t>
            </w:r>
            <w:r w:rsidRPr="002846BC">
              <w:rPr>
                <w:rFonts w:ascii="Arial" w:hAnsi="Arial"/>
                <w:sz w:val="18"/>
              </w:rPr>
              <w:sym w:font="Symbol" w:char="F0BE"/>
            </w:r>
          </w:p>
        </w:tc>
        <w:tc>
          <w:tcPr>
            <w:tcW w:w="1984" w:type="dxa"/>
          </w:tcPr>
          <w:p w14:paraId="0EFF02C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23775DAF" w14:textId="77777777" w:rsidTr="001A4D07">
        <w:trPr>
          <w:cantSplit/>
          <w:jc w:val="center"/>
        </w:trPr>
        <w:tc>
          <w:tcPr>
            <w:tcW w:w="1276" w:type="dxa"/>
            <w:tcBorders>
              <w:bottom w:val="nil"/>
            </w:tcBorders>
            <w:shd w:val="clear" w:color="auto" w:fill="auto"/>
          </w:tcPr>
          <w:p w14:paraId="754F242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w:t>
            </w:r>
          </w:p>
        </w:tc>
        <w:tc>
          <w:tcPr>
            <w:tcW w:w="2126" w:type="dxa"/>
          </w:tcPr>
          <w:p w14:paraId="782AE03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824-849 MHz</w:t>
            </w:r>
          </w:p>
        </w:tc>
        <w:tc>
          <w:tcPr>
            <w:tcW w:w="1134" w:type="dxa"/>
          </w:tcPr>
          <w:p w14:paraId="1FE91F3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4D5F241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55F99A5E"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63A3F19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4E870819" w14:textId="77777777" w:rsidTr="001A4D07">
        <w:trPr>
          <w:cantSplit/>
          <w:jc w:val="center"/>
        </w:trPr>
        <w:tc>
          <w:tcPr>
            <w:tcW w:w="1276" w:type="dxa"/>
            <w:tcBorders>
              <w:top w:val="nil"/>
              <w:bottom w:val="nil"/>
            </w:tcBorders>
            <w:shd w:val="clear" w:color="auto" w:fill="auto"/>
          </w:tcPr>
          <w:p w14:paraId="3551CEC7" w14:textId="77777777" w:rsidR="001A4D07" w:rsidRPr="002846BC" w:rsidRDefault="001A4D07" w:rsidP="001A4D07">
            <w:pPr>
              <w:keepNext/>
              <w:keepLines/>
              <w:spacing w:after="0"/>
              <w:jc w:val="center"/>
              <w:rPr>
                <w:rFonts w:ascii="Arial" w:hAnsi="Arial"/>
                <w:sz w:val="18"/>
              </w:rPr>
            </w:pPr>
          </w:p>
        </w:tc>
        <w:tc>
          <w:tcPr>
            <w:tcW w:w="2126" w:type="dxa"/>
          </w:tcPr>
          <w:p w14:paraId="1E7677B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804-824 MHz</w:t>
            </w:r>
          </w:p>
          <w:p w14:paraId="41DB960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849-869 MHz</w:t>
            </w:r>
          </w:p>
        </w:tc>
        <w:tc>
          <w:tcPr>
            <w:tcW w:w="1134" w:type="dxa"/>
          </w:tcPr>
          <w:p w14:paraId="201654C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13BECA1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195B4A2B"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5E39127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08820C26" w14:textId="77777777" w:rsidTr="001A4D07">
        <w:trPr>
          <w:cantSplit/>
          <w:jc w:val="center"/>
        </w:trPr>
        <w:tc>
          <w:tcPr>
            <w:tcW w:w="1276" w:type="dxa"/>
            <w:tcBorders>
              <w:top w:val="nil"/>
              <w:bottom w:val="single" w:sz="4" w:space="0" w:color="auto"/>
            </w:tcBorders>
            <w:shd w:val="clear" w:color="auto" w:fill="auto"/>
          </w:tcPr>
          <w:p w14:paraId="2D4E73E3" w14:textId="77777777" w:rsidR="001A4D07" w:rsidRPr="002846BC" w:rsidRDefault="001A4D07" w:rsidP="001A4D07">
            <w:pPr>
              <w:keepNext/>
              <w:keepLines/>
              <w:spacing w:after="0"/>
              <w:jc w:val="center"/>
              <w:rPr>
                <w:rFonts w:ascii="Arial" w:hAnsi="Arial"/>
                <w:sz w:val="18"/>
              </w:rPr>
            </w:pPr>
          </w:p>
        </w:tc>
        <w:tc>
          <w:tcPr>
            <w:tcW w:w="2126" w:type="dxa"/>
          </w:tcPr>
          <w:p w14:paraId="35C085E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- 804 MHz</w:t>
            </w:r>
          </w:p>
          <w:p w14:paraId="35DE093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869 MHz </w:t>
            </w:r>
            <w:r w:rsidRPr="002846BC">
              <w:rPr>
                <w:rFonts w:ascii="Arial" w:hAnsi="Arial"/>
                <w:sz w:val="18"/>
              </w:rPr>
              <w:noBreakHyphen/>
              <w:t xml:space="preserve"> 12750 MHz</w:t>
            </w:r>
          </w:p>
        </w:tc>
        <w:tc>
          <w:tcPr>
            <w:tcW w:w="1134" w:type="dxa"/>
          </w:tcPr>
          <w:p w14:paraId="22139CE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6578212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4C9D25C5" w14:textId="77777777" w:rsidR="001A4D07" w:rsidRPr="002846BC" w:rsidRDefault="001A4D07" w:rsidP="001A4D07">
            <w:pPr>
              <w:keepNext/>
              <w:keepLines/>
              <w:spacing w:after="0"/>
              <w:jc w:val="center"/>
              <w:rPr>
                <w:rFonts w:ascii="Arial" w:hAnsi="Arial"/>
                <w:sz w:val="18"/>
              </w:rPr>
            </w:pPr>
            <w:r w:rsidRPr="002846BC">
              <w:rPr>
                <w:rFonts w:ascii="Arial" w:hAnsi="Arial"/>
                <w:sz w:val="18"/>
              </w:rPr>
              <w:sym w:font="Symbol" w:char="F0BE"/>
            </w:r>
          </w:p>
        </w:tc>
        <w:tc>
          <w:tcPr>
            <w:tcW w:w="1984" w:type="dxa"/>
          </w:tcPr>
          <w:p w14:paraId="43BEC46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4579288C" w14:textId="77777777" w:rsidTr="001A4D07">
        <w:trPr>
          <w:cantSplit/>
          <w:jc w:val="center"/>
        </w:trPr>
        <w:tc>
          <w:tcPr>
            <w:tcW w:w="1276" w:type="dxa"/>
            <w:tcBorders>
              <w:bottom w:val="nil"/>
            </w:tcBorders>
            <w:shd w:val="clear" w:color="auto" w:fill="auto"/>
          </w:tcPr>
          <w:p w14:paraId="0018C80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w:t>
            </w:r>
          </w:p>
        </w:tc>
        <w:tc>
          <w:tcPr>
            <w:tcW w:w="2126" w:type="dxa"/>
            <w:tcBorders>
              <w:bottom w:val="single" w:sz="4" w:space="0" w:color="auto"/>
            </w:tcBorders>
          </w:tcPr>
          <w:p w14:paraId="51BE6D3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810 - 830 MHz</w:t>
            </w:r>
          </w:p>
          <w:p w14:paraId="116FB09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840 - 860 MHz</w:t>
            </w:r>
          </w:p>
        </w:tc>
        <w:tc>
          <w:tcPr>
            <w:tcW w:w="1134" w:type="dxa"/>
            <w:tcBorders>
              <w:bottom w:val="single" w:sz="4" w:space="0" w:color="auto"/>
            </w:tcBorders>
          </w:tcPr>
          <w:p w14:paraId="04D581E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Borders>
              <w:bottom w:val="single" w:sz="4" w:space="0" w:color="auto"/>
            </w:tcBorders>
          </w:tcPr>
          <w:p w14:paraId="0DE4F22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Borders>
              <w:bottom w:val="single" w:sz="4" w:space="0" w:color="auto"/>
            </w:tcBorders>
          </w:tcPr>
          <w:p w14:paraId="232A9258"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Borders>
              <w:bottom w:val="single" w:sz="4" w:space="0" w:color="auto"/>
            </w:tcBorders>
          </w:tcPr>
          <w:p w14:paraId="333CFB1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098353DE" w14:textId="77777777" w:rsidTr="001A4D07">
        <w:trPr>
          <w:cantSplit/>
          <w:jc w:val="center"/>
        </w:trPr>
        <w:tc>
          <w:tcPr>
            <w:tcW w:w="1276" w:type="dxa"/>
            <w:tcBorders>
              <w:top w:val="nil"/>
              <w:bottom w:val="single" w:sz="4" w:space="0" w:color="auto"/>
            </w:tcBorders>
            <w:shd w:val="clear" w:color="auto" w:fill="auto"/>
          </w:tcPr>
          <w:p w14:paraId="54156D7B" w14:textId="77777777" w:rsidR="001A4D07" w:rsidRPr="002846BC" w:rsidRDefault="001A4D07" w:rsidP="001A4D07">
            <w:pPr>
              <w:keepNext/>
              <w:keepLines/>
              <w:spacing w:after="0"/>
              <w:jc w:val="center"/>
              <w:rPr>
                <w:rFonts w:ascii="Arial" w:hAnsi="Arial"/>
                <w:sz w:val="18"/>
              </w:rPr>
            </w:pPr>
          </w:p>
        </w:tc>
        <w:tc>
          <w:tcPr>
            <w:tcW w:w="2126" w:type="dxa"/>
          </w:tcPr>
          <w:p w14:paraId="5515F3B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- 810 MHz</w:t>
            </w:r>
          </w:p>
          <w:p w14:paraId="463423E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860 MHz - 12750 MHz</w:t>
            </w:r>
          </w:p>
        </w:tc>
        <w:tc>
          <w:tcPr>
            <w:tcW w:w="1134" w:type="dxa"/>
          </w:tcPr>
          <w:p w14:paraId="5953108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62AD747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335AC5C3" w14:textId="77777777" w:rsidR="001A4D07" w:rsidRPr="002846BC" w:rsidRDefault="001A4D07" w:rsidP="001A4D07">
            <w:pPr>
              <w:keepNext/>
              <w:keepLines/>
              <w:spacing w:after="0"/>
              <w:jc w:val="center"/>
              <w:rPr>
                <w:rFonts w:ascii="Arial" w:hAnsi="Arial"/>
                <w:sz w:val="18"/>
              </w:rPr>
            </w:pPr>
            <w:r w:rsidRPr="002846BC">
              <w:rPr>
                <w:rFonts w:ascii="Arial" w:hAnsi="Arial"/>
                <w:sz w:val="18"/>
              </w:rPr>
              <w:sym w:font="Symbol" w:char="F0BE"/>
            </w:r>
          </w:p>
        </w:tc>
        <w:tc>
          <w:tcPr>
            <w:tcW w:w="1984" w:type="dxa"/>
          </w:tcPr>
          <w:p w14:paraId="3C61A85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298E0C31" w14:textId="77777777" w:rsidTr="001A4D07">
        <w:trPr>
          <w:cantSplit/>
          <w:jc w:val="center"/>
        </w:trPr>
        <w:tc>
          <w:tcPr>
            <w:tcW w:w="1276" w:type="dxa"/>
            <w:tcBorders>
              <w:bottom w:val="nil"/>
            </w:tcBorders>
            <w:shd w:val="clear" w:color="auto" w:fill="auto"/>
          </w:tcPr>
          <w:p w14:paraId="0E352BB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VII</w:t>
            </w:r>
          </w:p>
        </w:tc>
        <w:tc>
          <w:tcPr>
            <w:tcW w:w="2126" w:type="dxa"/>
          </w:tcPr>
          <w:p w14:paraId="28DACA9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2500 - 2570 MHz</w:t>
            </w:r>
          </w:p>
        </w:tc>
        <w:tc>
          <w:tcPr>
            <w:tcW w:w="1134" w:type="dxa"/>
          </w:tcPr>
          <w:p w14:paraId="6C9A1AA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6EFC794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66C5EDD0"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52412DF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70F26118" w14:textId="77777777" w:rsidTr="001A4D07">
        <w:trPr>
          <w:cantSplit/>
          <w:jc w:val="center"/>
        </w:trPr>
        <w:tc>
          <w:tcPr>
            <w:tcW w:w="1276" w:type="dxa"/>
            <w:tcBorders>
              <w:top w:val="nil"/>
              <w:bottom w:val="nil"/>
            </w:tcBorders>
            <w:shd w:val="clear" w:color="auto" w:fill="auto"/>
          </w:tcPr>
          <w:p w14:paraId="49768001" w14:textId="77777777" w:rsidR="001A4D07" w:rsidRPr="002846BC" w:rsidRDefault="001A4D07" w:rsidP="001A4D07">
            <w:pPr>
              <w:keepNext/>
              <w:keepLines/>
              <w:spacing w:after="0"/>
              <w:jc w:val="center"/>
              <w:rPr>
                <w:rFonts w:ascii="Arial" w:hAnsi="Arial"/>
                <w:sz w:val="18"/>
              </w:rPr>
            </w:pPr>
          </w:p>
        </w:tc>
        <w:tc>
          <w:tcPr>
            <w:tcW w:w="2126" w:type="dxa"/>
          </w:tcPr>
          <w:p w14:paraId="621975C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2480 - 2500 MHz</w:t>
            </w:r>
            <w:r w:rsidRPr="002846BC">
              <w:rPr>
                <w:rFonts w:ascii="Arial" w:hAnsi="Arial"/>
                <w:sz w:val="18"/>
              </w:rPr>
              <w:br/>
              <w:t>2570 - 2590 MHz</w:t>
            </w:r>
          </w:p>
        </w:tc>
        <w:tc>
          <w:tcPr>
            <w:tcW w:w="1134" w:type="dxa"/>
          </w:tcPr>
          <w:p w14:paraId="05C88E8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7A111AE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7D41D06E"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60E5F4E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14274270" w14:textId="77777777" w:rsidTr="001A4D07">
        <w:trPr>
          <w:cantSplit/>
          <w:jc w:val="center"/>
        </w:trPr>
        <w:tc>
          <w:tcPr>
            <w:tcW w:w="1276" w:type="dxa"/>
            <w:tcBorders>
              <w:top w:val="nil"/>
              <w:bottom w:val="single" w:sz="4" w:space="0" w:color="auto"/>
            </w:tcBorders>
            <w:shd w:val="clear" w:color="auto" w:fill="auto"/>
          </w:tcPr>
          <w:p w14:paraId="1D83C19E" w14:textId="77777777" w:rsidR="001A4D07" w:rsidRPr="002846BC" w:rsidRDefault="001A4D07" w:rsidP="001A4D07">
            <w:pPr>
              <w:keepNext/>
              <w:keepLines/>
              <w:spacing w:after="0"/>
              <w:jc w:val="center"/>
              <w:rPr>
                <w:rFonts w:ascii="Arial" w:hAnsi="Arial"/>
                <w:sz w:val="18"/>
              </w:rPr>
            </w:pPr>
          </w:p>
        </w:tc>
        <w:tc>
          <w:tcPr>
            <w:tcW w:w="2126" w:type="dxa"/>
          </w:tcPr>
          <w:p w14:paraId="62A7937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-2480 MHz</w:t>
            </w:r>
            <w:r w:rsidRPr="002846BC">
              <w:rPr>
                <w:rFonts w:ascii="Arial" w:hAnsi="Arial"/>
                <w:sz w:val="18"/>
              </w:rPr>
              <w:br/>
              <w:t>2590 MHz - 12750 MHz</w:t>
            </w:r>
          </w:p>
        </w:tc>
        <w:tc>
          <w:tcPr>
            <w:tcW w:w="1134" w:type="dxa"/>
          </w:tcPr>
          <w:p w14:paraId="51D0A6C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4C9BE24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1343EB6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w:t>
            </w:r>
            <w:r w:rsidRPr="002846BC">
              <w:rPr>
                <w:rFonts w:ascii="Arial" w:hAnsi="Arial"/>
                <w:sz w:val="18"/>
              </w:rPr>
              <w:sym w:font="Symbol" w:char="F0BE"/>
            </w:r>
          </w:p>
        </w:tc>
        <w:tc>
          <w:tcPr>
            <w:tcW w:w="1984" w:type="dxa"/>
          </w:tcPr>
          <w:p w14:paraId="2FA97CD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193545D0" w14:textId="77777777" w:rsidTr="001A4D07">
        <w:trPr>
          <w:cantSplit/>
          <w:jc w:val="center"/>
        </w:trPr>
        <w:tc>
          <w:tcPr>
            <w:tcW w:w="1276" w:type="dxa"/>
            <w:tcBorders>
              <w:bottom w:val="nil"/>
            </w:tcBorders>
            <w:shd w:val="clear" w:color="auto" w:fill="auto"/>
          </w:tcPr>
          <w:p w14:paraId="412C7F9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VIII</w:t>
            </w:r>
          </w:p>
        </w:tc>
        <w:tc>
          <w:tcPr>
            <w:tcW w:w="2126" w:type="dxa"/>
          </w:tcPr>
          <w:p w14:paraId="63282AA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880 </w:t>
            </w:r>
            <w:r w:rsidRPr="002846BC">
              <w:rPr>
                <w:rFonts w:ascii="Arial" w:hAnsi="Arial"/>
                <w:sz w:val="18"/>
              </w:rPr>
              <w:noBreakHyphen/>
              <w:t xml:space="preserve"> 915 MHz</w:t>
            </w:r>
          </w:p>
        </w:tc>
        <w:tc>
          <w:tcPr>
            <w:tcW w:w="1134" w:type="dxa"/>
          </w:tcPr>
          <w:p w14:paraId="16F8741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5489D3F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4695AD7B"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772D201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3810C312" w14:textId="77777777" w:rsidTr="001A4D07">
        <w:trPr>
          <w:cantSplit/>
          <w:jc w:val="center"/>
        </w:trPr>
        <w:tc>
          <w:tcPr>
            <w:tcW w:w="1276" w:type="dxa"/>
            <w:tcBorders>
              <w:top w:val="nil"/>
              <w:bottom w:val="nil"/>
            </w:tcBorders>
            <w:shd w:val="clear" w:color="auto" w:fill="auto"/>
          </w:tcPr>
          <w:p w14:paraId="2BC3F13D" w14:textId="77777777" w:rsidR="001A4D07" w:rsidRPr="002846BC" w:rsidRDefault="001A4D07" w:rsidP="001A4D07">
            <w:pPr>
              <w:keepNext/>
              <w:keepLines/>
              <w:spacing w:after="0"/>
              <w:jc w:val="center"/>
              <w:rPr>
                <w:rFonts w:ascii="Arial" w:hAnsi="Arial"/>
                <w:sz w:val="18"/>
              </w:rPr>
            </w:pPr>
          </w:p>
        </w:tc>
        <w:tc>
          <w:tcPr>
            <w:tcW w:w="2126" w:type="dxa"/>
          </w:tcPr>
          <w:p w14:paraId="170A7F3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860 </w:t>
            </w:r>
            <w:r w:rsidRPr="002846BC">
              <w:rPr>
                <w:rFonts w:ascii="Arial" w:hAnsi="Arial"/>
                <w:sz w:val="18"/>
              </w:rPr>
              <w:noBreakHyphen/>
              <w:t xml:space="preserve"> 880 MHz</w:t>
            </w:r>
          </w:p>
          <w:p w14:paraId="08C004F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915 - 925 MHz</w:t>
            </w:r>
          </w:p>
        </w:tc>
        <w:tc>
          <w:tcPr>
            <w:tcW w:w="1134" w:type="dxa"/>
          </w:tcPr>
          <w:p w14:paraId="498BBF0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112CC2C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7D38B4C3"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037B9BB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2358F39A" w14:textId="77777777" w:rsidTr="001A4D07">
        <w:trPr>
          <w:cantSplit/>
          <w:jc w:val="center"/>
        </w:trPr>
        <w:tc>
          <w:tcPr>
            <w:tcW w:w="1276" w:type="dxa"/>
            <w:tcBorders>
              <w:top w:val="nil"/>
              <w:bottom w:val="single" w:sz="4" w:space="0" w:color="auto"/>
            </w:tcBorders>
            <w:shd w:val="clear" w:color="auto" w:fill="auto"/>
          </w:tcPr>
          <w:p w14:paraId="76186759" w14:textId="77777777" w:rsidR="001A4D07" w:rsidRPr="002846BC" w:rsidRDefault="001A4D07" w:rsidP="001A4D07">
            <w:pPr>
              <w:keepNext/>
              <w:keepLines/>
              <w:spacing w:after="0"/>
              <w:jc w:val="center"/>
              <w:rPr>
                <w:rFonts w:ascii="Arial" w:hAnsi="Arial"/>
                <w:sz w:val="18"/>
              </w:rPr>
            </w:pPr>
          </w:p>
        </w:tc>
        <w:tc>
          <w:tcPr>
            <w:tcW w:w="2126" w:type="dxa"/>
          </w:tcPr>
          <w:p w14:paraId="2141AB0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-860 MHz</w:t>
            </w:r>
          </w:p>
          <w:p w14:paraId="6F4C1D5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925 MHz </w:t>
            </w:r>
            <w:r w:rsidRPr="002846BC">
              <w:rPr>
                <w:rFonts w:ascii="Arial" w:hAnsi="Arial"/>
                <w:sz w:val="18"/>
              </w:rPr>
              <w:noBreakHyphen/>
              <w:t xml:space="preserve"> 12750 MHz</w:t>
            </w:r>
          </w:p>
        </w:tc>
        <w:tc>
          <w:tcPr>
            <w:tcW w:w="1134" w:type="dxa"/>
          </w:tcPr>
          <w:p w14:paraId="560D6F1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5C6C787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48571BC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w:t>
            </w:r>
            <w:r w:rsidRPr="002846BC">
              <w:rPr>
                <w:rFonts w:ascii="Arial" w:hAnsi="Arial"/>
                <w:sz w:val="18"/>
              </w:rPr>
              <w:sym w:font="Symbol" w:char="F0BE"/>
            </w:r>
          </w:p>
        </w:tc>
        <w:tc>
          <w:tcPr>
            <w:tcW w:w="1984" w:type="dxa"/>
          </w:tcPr>
          <w:p w14:paraId="50D2000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6EF7B87A" w14:textId="77777777" w:rsidTr="001A4D07">
        <w:trPr>
          <w:cantSplit/>
          <w:jc w:val="center"/>
        </w:trPr>
        <w:tc>
          <w:tcPr>
            <w:tcW w:w="1276" w:type="dxa"/>
            <w:tcBorders>
              <w:bottom w:val="nil"/>
            </w:tcBorders>
            <w:shd w:val="clear" w:color="auto" w:fill="auto"/>
          </w:tcPr>
          <w:p w14:paraId="26861E9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IX</w:t>
            </w:r>
          </w:p>
        </w:tc>
        <w:tc>
          <w:tcPr>
            <w:tcW w:w="2126" w:type="dxa"/>
          </w:tcPr>
          <w:p w14:paraId="0250FAF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1749.9 - 1784.9 MHz</w:t>
            </w:r>
          </w:p>
        </w:tc>
        <w:tc>
          <w:tcPr>
            <w:tcW w:w="1134" w:type="dxa"/>
          </w:tcPr>
          <w:p w14:paraId="77B8F40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0D778F8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3EC957A7"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4D346AF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7AB69E49" w14:textId="77777777" w:rsidTr="001A4D07">
        <w:trPr>
          <w:cantSplit/>
          <w:jc w:val="center"/>
        </w:trPr>
        <w:tc>
          <w:tcPr>
            <w:tcW w:w="1276" w:type="dxa"/>
            <w:tcBorders>
              <w:top w:val="nil"/>
              <w:bottom w:val="nil"/>
            </w:tcBorders>
            <w:shd w:val="clear" w:color="auto" w:fill="auto"/>
          </w:tcPr>
          <w:p w14:paraId="306D161C" w14:textId="77777777" w:rsidR="001A4D07" w:rsidRPr="002846BC" w:rsidRDefault="001A4D07" w:rsidP="001A4D07">
            <w:pPr>
              <w:keepNext/>
              <w:keepLines/>
              <w:spacing w:after="0"/>
              <w:jc w:val="center"/>
              <w:rPr>
                <w:rFonts w:ascii="Arial" w:hAnsi="Arial"/>
                <w:sz w:val="18"/>
              </w:rPr>
            </w:pPr>
          </w:p>
        </w:tc>
        <w:tc>
          <w:tcPr>
            <w:tcW w:w="2126" w:type="dxa"/>
          </w:tcPr>
          <w:p w14:paraId="63F5F85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1729.9 - 1749.9 MHz</w:t>
            </w:r>
          </w:p>
          <w:p w14:paraId="6E44854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1784.9 - 1804.9 MHz</w:t>
            </w:r>
          </w:p>
        </w:tc>
        <w:tc>
          <w:tcPr>
            <w:tcW w:w="1134" w:type="dxa"/>
          </w:tcPr>
          <w:p w14:paraId="55BA020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5BECD5E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27D604F0"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588829C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1BC21412" w14:textId="77777777" w:rsidTr="001A4D07">
        <w:trPr>
          <w:cantSplit/>
          <w:jc w:val="center"/>
        </w:trPr>
        <w:tc>
          <w:tcPr>
            <w:tcW w:w="1276" w:type="dxa"/>
            <w:tcBorders>
              <w:top w:val="nil"/>
              <w:bottom w:val="single" w:sz="4" w:space="0" w:color="auto"/>
            </w:tcBorders>
            <w:shd w:val="clear" w:color="auto" w:fill="auto"/>
          </w:tcPr>
          <w:p w14:paraId="4AE35A2B" w14:textId="77777777" w:rsidR="001A4D07" w:rsidRPr="002846BC" w:rsidRDefault="001A4D07" w:rsidP="001A4D07">
            <w:pPr>
              <w:keepNext/>
              <w:keepLines/>
              <w:spacing w:after="0"/>
              <w:jc w:val="center"/>
              <w:rPr>
                <w:rFonts w:ascii="Arial" w:hAnsi="Arial"/>
                <w:sz w:val="18"/>
              </w:rPr>
            </w:pPr>
          </w:p>
        </w:tc>
        <w:tc>
          <w:tcPr>
            <w:tcW w:w="2126" w:type="dxa"/>
          </w:tcPr>
          <w:p w14:paraId="0F07030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- 1729.9 MHz</w:t>
            </w:r>
          </w:p>
          <w:p w14:paraId="1B0B1FF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1804.9 MHz - 12750 MHz</w:t>
            </w:r>
          </w:p>
        </w:tc>
        <w:tc>
          <w:tcPr>
            <w:tcW w:w="1134" w:type="dxa"/>
          </w:tcPr>
          <w:p w14:paraId="14D6486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7BA58DE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1941F75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w:t>
            </w:r>
            <w:r w:rsidRPr="002846BC">
              <w:rPr>
                <w:rFonts w:ascii="Arial" w:hAnsi="Arial"/>
                <w:sz w:val="18"/>
              </w:rPr>
              <w:sym w:font="Symbol" w:char="F0BE"/>
            </w:r>
          </w:p>
        </w:tc>
        <w:tc>
          <w:tcPr>
            <w:tcW w:w="1984" w:type="dxa"/>
          </w:tcPr>
          <w:p w14:paraId="12BA9A6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7863CFC6" w14:textId="77777777" w:rsidTr="001A4D07">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7F88C84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w:t>
            </w:r>
          </w:p>
        </w:tc>
        <w:tc>
          <w:tcPr>
            <w:tcW w:w="2126" w:type="dxa"/>
            <w:tcBorders>
              <w:left w:val="single" w:sz="4" w:space="0" w:color="auto"/>
            </w:tcBorders>
          </w:tcPr>
          <w:p w14:paraId="3D7878E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1710 - 1770 MHz</w:t>
            </w:r>
          </w:p>
        </w:tc>
        <w:tc>
          <w:tcPr>
            <w:tcW w:w="1134" w:type="dxa"/>
          </w:tcPr>
          <w:p w14:paraId="51C219F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1E6BFF5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302F6CD2"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266E815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368E3CBF"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2826C67B"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729937B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1690 </w:t>
            </w:r>
            <w:r w:rsidRPr="002846BC">
              <w:rPr>
                <w:rFonts w:ascii="Arial" w:hAnsi="Arial"/>
                <w:sz w:val="18"/>
              </w:rPr>
              <w:noBreakHyphen/>
              <w:t xml:space="preserve"> 1710 MHz</w:t>
            </w:r>
          </w:p>
          <w:p w14:paraId="7AFB824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1770 - 1790 MHz</w:t>
            </w:r>
          </w:p>
        </w:tc>
        <w:tc>
          <w:tcPr>
            <w:tcW w:w="1134" w:type="dxa"/>
          </w:tcPr>
          <w:p w14:paraId="1DC1E87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3300BF4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3EB6E5A7"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09950FD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1D7F7EB2"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9BD2C5A"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395B3EA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 MHz </w:t>
            </w:r>
            <w:r w:rsidRPr="002846BC">
              <w:rPr>
                <w:rFonts w:ascii="Arial" w:hAnsi="Arial"/>
                <w:sz w:val="18"/>
              </w:rPr>
              <w:noBreakHyphen/>
              <w:t xml:space="preserve"> 1690 MHz</w:t>
            </w:r>
          </w:p>
          <w:p w14:paraId="7C8065B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1790 MHz </w:t>
            </w:r>
            <w:r w:rsidRPr="002846BC">
              <w:rPr>
                <w:rFonts w:ascii="Arial" w:hAnsi="Arial"/>
                <w:sz w:val="18"/>
              </w:rPr>
              <w:noBreakHyphen/>
              <w:t xml:space="preserve"> 12750 MHz</w:t>
            </w:r>
          </w:p>
        </w:tc>
        <w:tc>
          <w:tcPr>
            <w:tcW w:w="1134" w:type="dxa"/>
          </w:tcPr>
          <w:p w14:paraId="64CAE26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565CDA8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4338DEC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w:t>
            </w:r>
            <w:r w:rsidRPr="002846BC">
              <w:rPr>
                <w:rFonts w:ascii="Arial" w:hAnsi="Arial"/>
                <w:sz w:val="18"/>
              </w:rPr>
              <w:sym w:font="Symbol" w:char="F0BE"/>
            </w:r>
          </w:p>
        </w:tc>
        <w:tc>
          <w:tcPr>
            <w:tcW w:w="1984" w:type="dxa"/>
          </w:tcPr>
          <w:p w14:paraId="77C6B7A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5F44088E" w14:textId="77777777" w:rsidTr="001A4D07">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3F2C390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w:t>
            </w:r>
          </w:p>
        </w:tc>
        <w:tc>
          <w:tcPr>
            <w:tcW w:w="2126" w:type="dxa"/>
            <w:tcBorders>
              <w:left w:val="single" w:sz="4" w:space="0" w:color="auto"/>
            </w:tcBorders>
          </w:tcPr>
          <w:p w14:paraId="1E94642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1427.9 - 1447.9 MHz</w:t>
            </w:r>
          </w:p>
        </w:tc>
        <w:tc>
          <w:tcPr>
            <w:tcW w:w="1134" w:type="dxa"/>
          </w:tcPr>
          <w:p w14:paraId="3DD34F9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6EA10D6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338BEF14"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1A5F90D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4B2E12B3"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50090CDF"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63FA65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1407.9 - 1427.9 MHz</w:t>
            </w:r>
          </w:p>
          <w:p w14:paraId="52DC736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1447.9 - 1467.9 MHz </w:t>
            </w:r>
          </w:p>
        </w:tc>
        <w:tc>
          <w:tcPr>
            <w:tcW w:w="1134" w:type="dxa"/>
          </w:tcPr>
          <w:p w14:paraId="6E44FC0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67868EA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301BC0B0"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33BBEAD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0D26803E"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419044E1"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56AF3C2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- 1407.9 MHz</w:t>
            </w:r>
          </w:p>
          <w:p w14:paraId="1BA2E0B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1467.9 MHz - 12750 MHz</w:t>
            </w:r>
          </w:p>
        </w:tc>
        <w:tc>
          <w:tcPr>
            <w:tcW w:w="1134" w:type="dxa"/>
          </w:tcPr>
          <w:p w14:paraId="529453D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1F61BDF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03C0A809" w14:textId="77777777" w:rsidR="001A4D07" w:rsidRPr="002846BC" w:rsidRDefault="001A4D07" w:rsidP="001A4D07">
            <w:pPr>
              <w:keepNext/>
              <w:keepLines/>
              <w:spacing w:after="0"/>
              <w:jc w:val="center"/>
              <w:rPr>
                <w:rFonts w:ascii="Arial" w:hAnsi="Arial"/>
                <w:sz w:val="18"/>
              </w:rPr>
            </w:pPr>
            <w:r w:rsidRPr="002846BC">
              <w:rPr>
                <w:rFonts w:ascii="Arial" w:hAnsi="Arial"/>
                <w:sz w:val="18"/>
              </w:rPr>
              <w:sym w:font="Symbol" w:char="F0BE"/>
            </w:r>
          </w:p>
        </w:tc>
        <w:tc>
          <w:tcPr>
            <w:tcW w:w="1984" w:type="dxa"/>
          </w:tcPr>
          <w:p w14:paraId="10FB20D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1F477E00" w14:textId="77777777" w:rsidTr="001A4D07">
        <w:trPr>
          <w:cantSplit/>
          <w:jc w:val="center"/>
        </w:trPr>
        <w:tc>
          <w:tcPr>
            <w:tcW w:w="1276" w:type="dxa"/>
            <w:tcBorders>
              <w:left w:val="single" w:sz="4" w:space="0" w:color="auto"/>
              <w:bottom w:val="nil"/>
              <w:right w:val="single" w:sz="4" w:space="0" w:color="auto"/>
            </w:tcBorders>
            <w:shd w:val="clear" w:color="auto" w:fill="auto"/>
          </w:tcPr>
          <w:p w14:paraId="1912723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w:t>
            </w:r>
          </w:p>
        </w:tc>
        <w:tc>
          <w:tcPr>
            <w:tcW w:w="2126" w:type="dxa"/>
            <w:tcBorders>
              <w:left w:val="single" w:sz="4" w:space="0" w:color="auto"/>
            </w:tcBorders>
          </w:tcPr>
          <w:p w14:paraId="73B54BF9" w14:textId="77777777" w:rsidR="001A4D07" w:rsidRPr="002846BC" w:rsidRDefault="001A4D07" w:rsidP="001A4D07">
            <w:pPr>
              <w:keepNext/>
              <w:keepLines/>
              <w:spacing w:after="0"/>
              <w:jc w:val="center"/>
              <w:rPr>
                <w:rFonts w:ascii="Arial" w:hAnsi="Arial"/>
                <w:sz w:val="18"/>
              </w:rPr>
            </w:pPr>
            <w:r w:rsidRPr="002846BC">
              <w:rPr>
                <w:rFonts w:ascii="Arial" w:hAnsi="Arial"/>
                <w:snapToGrid w:val="0"/>
                <w:sz w:val="18"/>
              </w:rPr>
              <w:t xml:space="preserve">699 - 716 </w:t>
            </w:r>
            <w:r w:rsidRPr="002846BC">
              <w:rPr>
                <w:rFonts w:ascii="Arial" w:hAnsi="Arial"/>
                <w:sz w:val="18"/>
              </w:rPr>
              <w:t>MHz</w:t>
            </w:r>
          </w:p>
        </w:tc>
        <w:tc>
          <w:tcPr>
            <w:tcW w:w="1134" w:type="dxa"/>
          </w:tcPr>
          <w:p w14:paraId="0D308A0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-30 </w:t>
            </w:r>
            <w:proofErr w:type="spellStart"/>
            <w:r w:rsidRPr="002846BC">
              <w:rPr>
                <w:rFonts w:ascii="Arial" w:hAnsi="Arial"/>
                <w:sz w:val="18"/>
              </w:rPr>
              <w:t>dBm</w:t>
            </w:r>
            <w:proofErr w:type="spellEnd"/>
          </w:p>
        </w:tc>
        <w:tc>
          <w:tcPr>
            <w:tcW w:w="1560" w:type="dxa"/>
          </w:tcPr>
          <w:p w14:paraId="1A2C81C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p>
        </w:tc>
        <w:tc>
          <w:tcPr>
            <w:tcW w:w="1701" w:type="dxa"/>
          </w:tcPr>
          <w:p w14:paraId="387B17C4"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654B92B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447A0F53"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14B9767B"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2A03142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679 - 699 MHz</w:t>
            </w:r>
          </w:p>
          <w:p w14:paraId="5329740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716 - 729 MHz</w:t>
            </w:r>
          </w:p>
        </w:tc>
        <w:tc>
          <w:tcPr>
            <w:tcW w:w="1134" w:type="dxa"/>
          </w:tcPr>
          <w:p w14:paraId="785562D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-30 </w:t>
            </w:r>
            <w:proofErr w:type="spellStart"/>
            <w:r w:rsidRPr="002846BC">
              <w:rPr>
                <w:rFonts w:ascii="Arial" w:hAnsi="Arial"/>
                <w:sz w:val="18"/>
              </w:rPr>
              <w:t>dBm</w:t>
            </w:r>
            <w:proofErr w:type="spellEnd"/>
          </w:p>
        </w:tc>
        <w:tc>
          <w:tcPr>
            <w:tcW w:w="1560" w:type="dxa"/>
          </w:tcPr>
          <w:p w14:paraId="7EBEEA8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p>
        </w:tc>
        <w:tc>
          <w:tcPr>
            <w:tcW w:w="1701" w:type="dxa"/>
          </w:tcPr>
          <w:p w14:paraId="7D388EC4"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7DC9DEE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22C79C4C"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9AACC48"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486B939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- 679 MHz</w:t>
            </w:r>
          </w:p>
          <w:p w14:paraId="6208D7F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729 MHz - 12750 MHz</w:t>
            </w:r>
          </w:p>
        </w:tc>
        <w:tc>
          <w:tcPr>
            <w:tcW w:w="1134" w:type="dxa"/>
          </w:tcPr>
          <w:p w14:paraId="085345E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-15 </w:t>
            </w:r>
            <w:proofErr w:type="spellStart"/>
            <w:r w:rsidRPr="002846BC">
              <w:rPr>
                <w:rFonts w:ascii="Arial" w:hAnsi="Arial"/>
                <w:sz w:val="18"/>
              </w:rPr>
              <w:t>dBm</w:t>
            </w:r>
            <w:proofErr w:type="spellEnd"/>
          </w:p>
        </w:tc>
        <w:tc>
          <w:tcPr>
            <w:tcW w:w="1560" w:type="dxa"/>
          </w:tcPr>
          <w:p w14:paraId="7DAE6B5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p>
        </w:tc>
        <w:tc>
          <w:tcPr>
            <w:tcW w:w="1701" w:type="dxa"/>
          </w:tcPr>
          <w:p w14:paraId="2758C512" w14:textId="77777777" w:rsidR="001A4D07" w:rsidRPr="002846BC" w:rsidRDefault="001A4D07" w:rsidP="001A4D07">
            <w:pPr>
              <w:keepNext/>
              <w:keepLines/>
              <w:spacing w:after="0"/>
              <w:jc w:val="center"/>
              <w:rPr>
                <w:rFonts w:ascii="Arial" w:hAnsi="Arial"/>
                <w:sz w:val="18"/>
              </w:rPr>
            </w:pPr>
            <w:r w:rsidRPr="002846BC">
              <w:rPr>
                <w:rFonts w:ascii="Arial" w:hAnsi="Arial"/>
                <w:sz w:val="18"/>
              </w:rPr>
              <w:sym w:font="Symbol" w:char="F0BE"/>
            </w:r>
          </w:p>
        </w:tc>
        <w:tc>
          <w:tcPr>
            <w:tcW w:w="1984" w:type="dxa"/>
          </w:tcPr>
          <w:p w14:paraId="138CFCB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4215B693" w14:textId="77777777" w:rsidTr="001A4D07">
        <w:trPr>
          <w:cantSplit/>
          <w:jc w:val="center"/>
        </w:trPr>
        <w:tc>
          <w:tcPr>
            <w:tcW w:w="1276" w:type="dxa"/>
            <w:tcBorders>
              <w:left w:val="single" w:sz="4" w:space="0" w:color="auto"/>
              <w:bottom w:val="nil"/>
              <w:right w:val="single" w:sz="4" w:space="0" w:color="auto"/>
            </w:tcBorders>
            <w:shd w:val="clear" w:color="auto" w:fill="auto"/>
          </w:tcPr>
          <w:p w14:paraId="5EC3E2B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XIII</w:t>
            </w:r>
          </w:p>
        </w:tc>
        <w:tc>
          <w:tcPr>
            <w:tcW w:w="2126" w:type="dxa"/>
            <w:tcBorders>
              <w:left w:val="single" w:sz="4" w:space="0" w:color="auto"/>
            </w:tcBorders>
          </w:tcPr>
          <w:p w14:paraId="1BDCFE1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777 - 787 MHz</w:t>
            </w:r>
          </w:p>
        </w:tc>
        <w:tc>
          <w:tcPr>
            <w:tcW w:w="1134" w:type="dxa"/>
          </w:tcPr>
          <w:p w14:paraId="080C850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-30 </w:t>
            </w:r>
            <w:proofErr w:type="spellStart"/>
            <w:r w:rsidRPr="002846BC">
              <w:rPr>
                <w:rFonts w:ascii="Arial" w:hAnsi="Arial"/>
                <w:sz w:val="18"/>
              </w:rPr>
              <w:t>dBm</w:t>
            </w:r>
            <w:proofErr w:type="spellEnd"/>
          </w:p>
        </w:tc>
        <w:tc>
          <w:tcPr>
            <w:tcW w:w="1560" w:type="dxa"/>
          </w:tcPr>
          <w:p w14:paraId="6357709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2C877360"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636202E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0DDCE3AD"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560A05C2"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598BD3F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757 - 777 MHz</w:t>
            </w:r>
          </w:p>
          <w:p w14:paraId="644EB70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787 - 807 MHz</w:t>
            </w:r>
          </w:p>
        </w:tc>
        <w:tc>
          <w:tcPr>
            <w:tcW w:w="1134" w:type="dxa"/>
          </w:tcPr>
          <w:p w14:paraId="3AD0E97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-30 </w:t>
            </w:r>
            <w:proofErr w:type="spellStart"/>
            <w:r w:rsidRPr="002846BC">
              <w:rPr>
                <w:rFonts w:ascii="Arial" w:hAnsi="Arial"/>
                <w:sz w:val="18"/>
              </w:rPr>
              <w:t>dBm</w:t>
            </w:r>
            <w:proofErr w:type="spellEnd"/>
          </w:p>
        </w:tc>
        <w:tc>
          <w:tcPr>
            <w:tcW w:w="1560" w:type="dxa"/>
          </w:tcPr>
          <w:p w14:paraId="7B98D36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30F38644"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0972A2D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23BCDC7E"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E171CB7"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7B5938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1 - 757 MHz</w:t>
            </w:r>
          </w:p>
          <w:p w14:paraId="5BE8EC5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807 MHz - 12750 MHz</w:t>
            </w:r>
          </w:p>
        </w:tc>
        <w:tc>
          <w:tcPr>
            <w:tcW w:w="1134" w:type="dxa"/>
          </w:tcPr>
          <w:p w14:paraId="11BED69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-15 </w:t>
            </w:r>
            <w:proofErr w:type="spellStart"/>
            <w:r w:rsidRPr="002846BC">
              <w:rPr>
                <w:rFonts w:ascii="Arial" w:hAnsi="Arial"/>
                <w:sz w:val="18"/>
              </w:rPr>
              <w:t>dBm</w:t>
            </w:r>
            <w:proofErr w:type="spellEnd"/>
          </w:p>
        </w:tc>
        <w:tc>
          <w:tcPr>
            <w:tcW w:w="1560" w:type="dxa"/>
          </w:tcPr>
          <w:p w14:paraId="613A24C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0EA2F28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w:t>
            </w:r>
            <w:r w:rsidRPr="002846BC">
              <w:rPr>
                <w:rFonts w:ascii="Arial" w:hAnsi="Arial"/>
                <w:sz w:val="18"/>
              </w:rPr>
              <w:sym w:font="Symbol" w:char="F0BE"/>
            </w:r>
          </w:p>
        </w:tc>
        <w:tc>
          <w:tcPr>
            <w:tcW w:w="1984" w:type="dxa"/>
          </w:tcPr>
          <w:p w14:paraId="1C3E793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0BE8593C" w14:textId="77777777" w:rsidTr="001A4D07">
        <w:trPr>
          <w:cantSplit/>
          <w:jc w:val="center"/>
        </w:trPr>
        <w:tc>
          <w:tcPr>
            <w:tcW w:w="1276" w:type="dxa"/>
            <w:tcBorders>
              <w:left w:val="single" w:sz="4" w:space="0" w:color="auto"/>
              <w:bottom w:val="nil"/>
              <w:right w:val="single" w:sz="4" w:space="0" w:color="auto"/>
            </w:tcBorders>
            <w:shd w:val="clear" w:color="auto" w:fill="auto"/>
          </w:tcPr>
          <w:p w14:paraId="1F63996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XIV</w:t>
            </w:r>
          </w:p>
        </w:tc>
        <w:tc>
          <w:tcPr>
            <w:tcW w:w="2126" w:type="dxa"/>
            <w:tcBorders>
              <w:left w:val="single" w:sz="4" w:space="0" w:color="auto"/>
            </w:tcBorders>
          </w:tcPr>
          <w:p w14:paraId="4AFFDC4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788 - 798 MHz</w:t>
            </w:r>
          </w:p>
        </w:tc>
        <w:tc>
          <w:tcPr>
            <w:tcW w:w="1134" w:type="dxa"/>
          </w:tcPr>
          <w:p w14:paraId="54B278E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-30 </w:t>
            </w:r>
            <w:proofErr w:type="spellStart"/>
            <w:r w:rsidRPr="002846BC">
              <w:rPr>
                <w:rFonts w:ascii="Arial" w:hAnsi="Arial"/>
                <w:sz w:val="18"/>
              </w:rPr>
              <w:t>dBm</w:t>
            </w:r>
            <w:proofErr w:type="spellEnd"/>
          </w:p>
        </w:tc>
        <w:tc>
          <w:tcPr>
            <w:tcW w:w="1560" w:type="dxa"/>
          </w:tcPr>
          <w:p w14:paraId="5DD5A32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67E078C3"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2985C52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1A62C3D4"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6BB408E5"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74C6189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768 - 788 MHz</w:t>
            </w:r>
          </w:p>
          <w:p w14:paraId="6EA9A21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798 - 818 MHz</w:t>
            </w:r>
          </w:p>
        </w:tc>
        <w:tc>
          <w:tcPr>
            <w:tcW w:w="1134" w:type="dxa"/>
          </w:tcPr>
          <w:p w14:paraId="7CBBE20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-30 </w:t>
            </w:r>
            <w:proofErr w:type="spellStart"/>
            <w:r w:rsidRPr="002846BC">
              <w:rPr>
                <w:rFonts w:ascii="Arial" w:hAnsi="Arial"/>
                <w:sz w:val="18"/>
              </w:rPr>
              <w:t>dBm</w:t>
            </w:r>
            <w:proofErr w:type="spellEnd"/>
          </w:p>
        </w:tc>
        <w:tc>
          <w:tcPr>
            <w:tcW w:w="1560" w:type="dxa"/>
          </w:tcPr>
          <w:p w14:paraId="4EDA539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28C5EB93"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4BEB3BD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69A362E6"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9FF5C01"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347970D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1 - 768 MHz</w:t>
            </w:r>
          </w:p>
          <w:p w14:paraId="31EB108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818 MHz - 12750 MHz</w:t>
            </w:r>
          </w:p>
        </w:tc>
        <w:tc>
          <w:tcPr>
            <w:tcW w:w="1134" w:type="dxa"/>
          </w:tcPr>
          <w:p w14:paraId="21E68AE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-15 </w:t>
            </w:r>
            <w:proofErr w:type="spellStart"/>
            <w:r w:rsidRPr="002846BC">
              <w:rPr>
                <w:rFonts w:ascii="Arial" w:hAnsi="Arial"/>
                <w:sz w:val="18"/>
              </w:rPr>
              <w:t>dBm</w:t>
            </w:r>
            <w:proofErr w:type="spellEnd"/>
          </w:p>
        </w:tc>
        <w:tc>
          <w:tcPr>
            <w:tcW w:w="1560" w:type="dxa"/>
          </w:tcPr>
          <w:p w14:paraId="246C653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6D72BA0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w:t>
            </w:r>
            <w:r w:rsidRPr="002846BC">
              <w:rPr>
                <w:rFonts w:ascii="Arial" w:hAnsi="Arial"/>
                <w:sz w:val="18"/>
              </w:rPr>
              <w:sym w:font="Symbol" w:char="F0BE"/>
            </w:r>
          </w:p>
        </w:tc>
        <w:tc>
          <w:tcPr>
            <w:tcW w:w="1984" w:type="dxa"/>
          </w:tcPr>
          <w:p w14:paraId="6557855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14BFDF20" w14:textId="77777777" w:rsidTr="001A4D07">
        <w:trPr>
          <w:cantSplit/>
          <w:jc w:val="center"/>
        </w:trPr>
        <w:tc>
          <w:tcPr>
            <w:tcW w:w="1276" w:type="dxa"/>
            <w:tcBorders>
              <w:left w:val="single" w:sz="4" w:space="0" w:color="auto"/>
              <w:bottom w:val="nil"/>
              <w:right w:val="single" w:sz="4" w:space="0" w:color="auto"/>
            </w:tcBorders>
            <w:shd w:val="clear" w:color="auto" w:fill="auto"/>
          </w:tcPr>
          <w:p w14:paraId="3C15FAE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XIX</w:t>
            </w:r>
          </w:p>
        </w:tc>
        <w:tc>
          <w:tcPr>
            <w:tcW w:w="2126" w:type="dxa"/>
            <w:tcBorders>
              <w:left w:val="single" w:sz="4" w:space="0" w:color="auto"/>
            </w:tcBorders>
          </w:tcPr>
          <w:p w14:paraId="3247589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830 - 845 MHz</w:t>
            </w:r>
          </w:p>
        </w:tc>
        <w:tc>
          <w:tcPr>
            <w:tcW w:w="1134" w:type="dxa"/>
          </w:tcPr>
          <w:p w14:paraId="761E8F8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-30 </w:t>
            </w:r>
            <w:proofErr w:type="spellStart"/>
            <w:r w:rsidRPr="002846BC">
              <w:rPr>
                <w:rFonts w:ascii="Arial" w:hAnsi="Arial"/>
                <w:sz w:val="18"/>
              </w:rPr>
              <w:t>dBm</w:t>
            </w:r>
            <w:proofErr w:type="spellEnd"/>
          </w:p>
        </w:tc>
        <w:tc>
          <w:tcPr>
            <w:tcW w:w="1560" w:type="dxa"/>
          </w:tcPr>
          <w:p w14:paraId="0D75968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731D449C"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44DE070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66355631"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1FDF8AB8"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5DD9823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810 - 830 MHz</w:t>
            </w:r>
          </w:p>
          <w:p w14:paraId="7C6676B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845 - 865 MHz</w:t>
            </w:r>
          </w:p>
        </w:tc>
        <w:tc>
          <w:tcPr>
            <w:tcW w:w="1134" w:type="dxa"/>
          </w:tcPr>
          <w:p w14:paraId="01E51D6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-30 </w:t>
            </w:r>
            <w:proofErr w:type="spellStart"/>
            <w:r w:rsidRPr="002846BC">
              <w:rPr>
                <w:rFonts w:ascii="Arial" w:hAnsi="Arial"/>
                <w:sz w:val="18"/>
              </w:rPr>
              <w:t>dBm</w:t>
            </w:r>
            <w:proofErr w:type="spellEnd"/>
          </w:p>
        </w:tc>
        <w:tc>
          <w:tcPr>
            <w:tcW w:w="1560" w:type="dxa"/>
          </w:tcPr>
          <w:p w14:paraId="4DA6BB6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10716D31"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6A76AF7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111E0663"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7389555"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40C5973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- 810 MHz</w:t>
            </w:r>
          </w:p>
          <w:p w14:paraId="774657A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865 MHz - 12750 MHz</w:t>
            </w:r>
          </w:p>
        </w:tc>
        <w:tc>
          <w:tcPr>
            <w:tcW w:w="1134" w:type="dxa"/>
            <w:shd w:val="clear" w:color="auto" w:fill="auto"/>
          </w:tcPr>
          <w:p w14:paraId="609D1FC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-15 </w:t>
            </w:r>
            <w:proofErr w:type="spellStart"/>
            <w:r w:rsidRPr="002846BC">
              <w:rPr>
                <w:rFonts w:ascii="Arial" w:hAnsi="Arial"/>
                <w:sz w:val="18"/>
              </w:rPr>
              <w:t>dBm</w:t>
            </w:r>
            <w:proofErr w:type="spellEnd"/>
          </w:p>
        </w:tc>
        <w:tc>
          <w:tcPr>
            <w:tcW w:w="1560" w:type="dxa"/>
            <w:shd w:val="clear" w:color="auto" w:fill="auto"/>
          </w:tcPr>
          <w:p w14:paraId="06D99A4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shd w:val="clear" w:color="auto" w:fill="auto"/>
          </w:tcPr>
          <w:p w14:paraId="650015A4" w14:textId="77777777" w:rsidR="001A4D07" w:rsidRPr="002846BC" w:rsidRDefault="001A4D07" w:rsidP="001A4D07">
            <w:pPr>
              <w:keepNext/>
              <w:keepLines/>
              <w:spacing w:after="0"/>
              <w:jc w:val="center"/>
              <w:rPr>
                <w:rFonts w:ascii="Arial" w:hAnsi="Arial"/>
                <w:sz w:val="18"/>
              </w:rPr>
            </w:pPr>
            <w:r w:rsidRPr="002846BC">
              <w:rPr>
                <w:rFonts w:ascii="Arial" w:hAnsi="Arial"/>
                <w:sz w:val="18"/>
              </w:rPr>
              <w:sym w:font="Symbol" w:char="F0BE"/>
            </w:r>
          </w:p>
        </w:tc>
        <w:tc>
          <w:tcPr>
            <w:tcW w:w="1984" w:type="dxa"/>
            <w:shd w:val="clear" w:color="auto" w:fill="auto"/>
          </w:tcPr>
          <w:p w14:paraId="4F4B26D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1EE8BFD0" w14:textId="77777777" w:rsidTr="001A4D07">
        <w:trPr>
          <w:cantSplit/>
          <w:jc w:val="center"/>
        </w:trPr>
        <w:tc>
          <w:tcPr>
            <w:tcW w:w="1276" w:type="dxa"/>
            <w:tcBorders>
              <w:left w:val="single" w:sz="4" w:space="0" w:color="auto"/>
              <w:bottom w:val="nil"/>
              <w:right w:val="single" w:sz="4" w:space="0" w:color="auto"/>
            </w:tcBorders>
            <w:shd w:val="clear" w:color="auto" w:fill="auto"/>
          </w:tcPr>
          <w:p w14:paraId="47E7B63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XX</w:t>
            </w:r>
          </w:p>
        </w:tc>
        <w:tc>
          <w:tcPr>
            <w:tcW w:w="2126" w:type="dxa"/>
            <w:tcBorders>
              <w:left w:val="single" w:sz="4" w:space="0" w:color="auto"/>
            </w:tcBorders>
          </w:tcPr>
          <w:p w14:paraId="1F473DC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832 - 862 MHz</w:t>
            </w:r>
          </w:p>
        </w:tc>
        <w:tc>
          <w:tcPr>
            <w:tcW w:w="1134" w:type="dxa"/>
            <w:shd w:val="clear" w:color="auto" w:fill="auto"/>
          </w:tcPr>
          <w:p w14:paraId="0B1A635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-30 </w:t>
            </w:r>
            <w:proofErr w:type="spellStart"/>
            <w:r w:rsidRPr="002846BC">
              <w:rPr>
                <w:rFonts w:ascii="Arial" w:hAnsi="Arial"/>
                <w:sz w:val="18"/>
              </w:rPr>
              <w:t>dBm</w:t>
            </w:r>
            <w:proofErr w:type="spellEnd"/>
          </w:p>
        </w:tc>
        <w:tc>
          <w:tcPr>
            <w:tcW w:w="1560" w:type="dxa"/>
            <w:shd w:val="clear" w:color="auto" w:fill="auto"/>
          </w:tcPr>
          <w:p w14:paraId="0E62159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p>
        </w:tc>
        <w:tc>
          <w:tcPr>
            <w:tcW w:w="1701" w:type="dxa"/>
            <w:shd w:val="clear" w:color="auto" w:fill="auto"/>
          </w:tcPr>
          <w:p w14:paraId="63E2130C"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shd w:val="clear" w:color="auto" w:fill="auto"/>
          </w:tcPr>
          <w:p w14:paraId="7301961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23262B99"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621349FB"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1909FD9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821 - 832 MHz</w:t>
            </w:r>
            <w:r w:rsidRPr="002846BC">
              <w:rPr>
                <w:rFonts w:ascii="Arial" w:hAnsi="Arial"/>
                <w:sz w:val="18"/>
              </w:rPr>
              <w:br/>
              <w:t>862 - 882 MHz</w:t>
            </w:r>
          </w:p>
        </w:tc>
        <w:tc>
          <w:tcPr>
            <w:tcW w:w="1134" w:type="dxa"/>
            <w:shd w:val="clear" w:color="auto" w:fill="auto"/>
          </w:tcPr>
          <w:p w14:paraId="2F52A12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-30 </w:t>
            </w:r>
            <w:proofErr w:type="spellStart"/>
            <w:r w:rsidRPr="002846BC">
              <w:rPr>
                <w:rFonts w:ascii="Arial" w:hAnsi="Arial"/>
                <w:sz w:val="18"/>
              </w:rPr>
              <w:t>dBm</w:t>
            </w:r>
            <w:proofErr w:type="spellEnd"/>
          </w:p>
        </w:tc>
        <w:tc>
          <w:tcPr>
            <w:tcW w:w="1560" w:type="dxa"/>
            <w:shd w:val="clear" w:color="auto" w:fill="auto"/>
          </w:tcPr>
          <w:p w14:paraId="0FFC8B4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p>
        </w:tc>
        <w:tc>
          <w:tcPr>
            <w:tcW w:w="1701" w:type="dxa"/>
            <w:shd w:val="clear" w:color="auto" w:fill="auto"/>
          </w:tcPr>
          <w:p w14:paraId="66786BF9"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shd w:val="clear" w:color="auto" w:fill="auto"/>
          </w:tcPr>
          <w:p w14:paraId="34D3245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147910A8"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A634814"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1DD0E34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- 821 MHz</w:t>
            </w:r>
          </w:p>
          <w:p w14:paraId="71AC2DF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882 MHz - 12750 MHz</w:t>
            </w:r>
          </w:p>
        </w:tc>
        <w:tc>
          <w:tcPr>
            <w:tcW w:w="1134" w:type="dxa"/>
            <w:shd w:val="clear" w:color="auto" w:fill="auto"/>
          </w:tcPr>
          <w:p w14:paraId="756BB99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-15 </w:t>
            </w:r>
            <w:proofErr w:type="spellStart"/>
            <w:r w:rsidRPr="002846BC">
              <w:rPr>
                <w:rFonts w:ascii="Arial" w:hAnsi="Arial"/>
                <w:sz w:val="18"/>
              </w:rPr>
              <w:t>dBm</w:t>
            </w:r>
            <w:proofErr w:type="spellEnd"/>
          </w:p>
        </w:tc>
        <w:tc>
          <w:tcPr>
            <w:tcW w:w="1560" w:type="dxa"/>
            <w:shd w:val="clear" w:color="auto" w:fill="auto"/>
          </w:tcPr>
          <w:p w14:paraId="40BBA88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p>
        </w:tc>
        <w:tc>
          <w:tcPr>
            <w:tcW w:w="1701" w:type="dxa"/>
            <w:shd w:val="clear" w:color="auto" w:fill="auto"/>
          </w:tcPr>
          <w:p w14:paraId="7A3C1DD3" w14:textId="77777777" w:rsidR="001A4D07" w:rsidRPr="002846BC" w:rsidRDefault="001A4D07" w:rsidP="001A4D07">
            <w:pPr>
              <w:keepNext/>
              <w:keepLines/>
              <w:spacing w:after="0"/>
              <w:jc w:val="center"/>
              <w:rPr>
                <w:rFonts w:ascii="Arial" w:hAnsi="Arial"/>
                <w:sz w:val="18"/>
              </w:rPr>
            </w:pPr>
            <w:r w:rsidRPr="002846BC">
              <w:rPr>
                <w:rFonts w:ascii="Arial" w:hAnsi="Arial"/>
                <w:sz w:val="18"/>
              </w:rPr>
              <w:sym w:font="Symbol" w:char="F0BE"/>
            </w:r>
          </w:p>
        </w:tc>
        <w:tc>
          <w:tcPr>
            <w:tcW w:w="1984" w:type="dxa"/>
            <w:shd w:val="clear" w:color="auto" w:fill="auto"/>
          </w:tcPr>
          <w:p w14:paraId="6F5113F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262F26EF" w14:textId="77777777" w:rsidTr="001A4D07">
        <w:trPr>
          <w:cantSplit/>
          <w:jc w:val="center"/>
        </w:trPr>
        <w:tc>
          <w:tcPr>
            <w:tcW w:w="1276" w:type="dxa"/>
            <w:tcBorders>
              <w:left w:val="single" w:sz="4" w:space="0" w:color="auto"/>
              <w:bottom w:val="nil"/>
              <w:right w:val="single" w:sz="4" w:space="0" w:color="auto"/>
            </w:tcBorders>
            <w:shd w:val="clear" w:color="auto" w:fill="auto"/>
          </w:tcPr>
          <w:p w14:paraId="0380A99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XXI</w:t>
            </w:r>
          </w:p>
        </w:tc>
        <w:tc>
          <w:tcPr>
            <w:tcW w:w="2126" w:type="dxa"/>
            <w:tcBorders>
              <w:left w:val="single" w:sz="4" w:space="0" w:color="auto"/>
            </w:tcBorders>
          </w:tcPr>
          <w:p w14:paraId="79F7C8C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1447.9 - 1462.9 MHz</w:t>
            </w:r>
          </w:p>
        </w:tc>
        <w:tc>
          <w:tcPr>
            <w:tcW w:w="1134" w:type="dxa"/>
          </w:tcPr>
          <w:p w14:paraId="31DF0F0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554F6B8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62DE30C0"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010133D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08C700F8"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79F57883"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591D2F3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1427.9 - 1447.9 MHz</w:t>
            </w:r>
          </w:p>
          <w:p w14:paraId="4FA834C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1462.9 - 1482.9 MHz</w:t>
            </w:r>
          </w:p>
        </w:tc>
        <w:tc>
          <w:tcPr>
            <w:tcW w:w="1134" w:type="dxa"/>
          </w:tcPr>
          <w:p w14:paraId="02FCB4A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33ABD4D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621047D1"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25A0115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16430F5B"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57CD7F3"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3175656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- 1427.9 MHz</w:t>
            </w:r>
          </w:p>
          <w:p w14:paraId="7FC048B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1482.9 MHz - 12750 MHz</w:t>
            </w:r>
          </w:p>
        </w:tc>
        <w:tc>
          <w:tcPr>
            <w:tcW w:w="1134" w:type="dxa"/>
          </w:tcPr>
          <w:p w14:paraId="0EB2203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628BD84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29F5930F" w14:textId="77777777" w:rsidR="001A4D07" w:rsidRPr="002846BC" w:rsidRDefault="001A4D07" w:rsidP="001A4D07">
            <w:pPr>
              <w:keepNext/>
              <w:keepLines/>
              <w:spacing w:after="0"/>
              <w:jc w:val="center"/>
              <w:rPr>
                <w:rFonts w:ascii="Arial" w:hAnsi="Arial"/>
                <w:sz w:val="18"/>
              </w:rPr>
            </w:pPr>
            <w:r w:rsidRPr="002846BC">
              <w:rPr>
                <w:rFonts w:ascii="Arial" w:hAnsi="Arial"/>
                <w:sz w:val="18"/>
              </w:rPr>
              <w:sym w:font="Symbol" w:char="F0BE"/>
            </w:r>
          </w:p>
        </w:tc>
        <w:tc>
          <w:tcPr>
            <w:tcW w:w="1984" w:type="dxa"/>
          </w:tcPr>
          <w:p w14:paraId="4D1769C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40ED979D" w14:textId="77777777" w:rsidTr="001A4D07">
        <w:trPr>
          <w:cantSplit/>
          <w:jc w:val="center"/>
        </w:trPr>
        <w:tc>
          <w:tcPr>
            <w:tcW w:w="1276" w:type="dxa"/>
            <w:tcBorders>
              <w:left w:val="single" w:sz="4" w:space="0" w:color="auto"/>
              <w:bottom w:val="nil"/>
              <w:right w:val="single" w:sz="4" w:space="0" w:color="auto"/>
            </w:tcBorders>
            <w:shd w:val="clear" w:color="auto" w:fill="auto"/>
          </w:tcPr>
          <w:p w14:paraId="25B0D1C7" w14:textId="77777777" w:rsidR="001A4D07" w:rsidRPr="002846BC" w:rsidRDefault="001A4D07" w:rsidP="001A4D07">
            <w:pPr>
              <w:keepNext/>
              <w:keepLines/>
              <w:spacing w:after="0"/>
              <w:jc w:val="center"/>
              <w:rPr>
                <w:rFonts w:ascii="Arial" w:hAnsi="Arial"/>
                <w:sz w:val="18"/>
              </w:rPr>
            </w:pPr>
            <w:r w:rsidRPr="002846BC">
              <w:rPr>
                <w:rFonts w:ascii="Arial" w:hAnsi="Arial"/>
                <w:sz w:val="18"/>
                <w:lang w:eastAsia="zh-CN"/>
              </w:rPr>
              <w:t>XXII</w:t>
            </w:r>
          </w:p>
        </w:tc>
        <w:tc>
          <w:tcPr>
            <w:tcW w:w="2126" w:type="dxa"/>
            <w:tcBorders>
              <w:left w:val="single" w:sz="4" w:space="0" w:color="auto"/>
            </w:tcBorders>
          </w:tcPr>
          <w:p w14:paraId="0B6C903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3410 - 3490 MHz</w:t>
            </w:r>
          </w:p>
        </w:tc>
        <w:tc>
          <w:tcPr>
            <w:tcW w:w="1134" w:type="dxa"/>
          </w:tcPr>
          <w:p w14:paraId="5EE56E6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22C9A99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2D7B8123"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7615E48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4CD44533"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75DE4A42"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6BD3B93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3390 - 3410 MHz</w:t>
            </w:r>
          </w:p>
          <w:p w14:paraId="34755AE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3490 - 3510 MHz</w:t>
            </w:r>
          </w:p>
        </w:tc>
        <w:tc>
          <w:tcPr>
            <w:tcW w:w="1134" w:type="dxa"/>
          </w:tcPr>
          <w:p w14:paraId="152D4DB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-30 </w:t>
            </w:r>
            <w:proofErr w:type="spellStart"/>
            <w:r w:rsidRPr="002846BC">
              <w:rPr>
                <w:rFonts w:ascii="Arial" w:hAnsi="Arial"/>
                <w:sz w:val="18"/>
              </w:rPr>
              <w:t>dBm</w:t>
            </w:r>
            <w:proofErr w:type="spellEnd"/>
          </w:p>
        </w:tc>
        <w:tc>
          <w:tcPr>
            <w:tcW w:w="1560" w:type="dxa"/>
          </w:tcPr>
          <w:p w14:paraId="060B8B1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03E31BB7"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10 MHz</w:t>
            </w:r>
          </w:p>
        </w:tc>
        <w:tc>
          <w:tcPr>
            <w:tcW w:w="1984" w:type="dxa"/>
          </w:tcPr>
          <w:p w14:paraId="3AAAFDB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72E1D3F5"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66F88B4"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7FDC065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 MHz - 3390 MHz</w:t>
            </w:r>
          </w:p>
          <w:p w14:paraId="36EBB36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3510 MHz - 12750 MHz</w:t>
            </w:r>
          </w:p>
        </w:tc>
        <w:tc>
          <w:tcPr>
            <w:tcW w:w="1134" w:type="dxa"/>
          </w:tcPr>
          <w:p w14:paraId="0B4E966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-15 </w:t>
            </w:r>
            <w:proofErr w:type="spellStart"/>
            <w:r w:rsidRPr="002846BC">
              <w:rPr>
                <w:rFonts w:ascii="Arial" w:hAnsi="Arial"/>
                <w:sz w:val="18"/>
              </w:rPr>
              <w:t>dBm</w:t>
            </w:r>
            <w:proofErr w:type="spellEnd"/>
          </w:p>
        </w:tc>
        <w:tc>
          <w:tcPr>
            <w:tcW w:w="1560" w:type="dxa"/>
          </w:tcPr>
          <w:p w14:paraId="60EC4C9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6443745A" w14:textId="77777777" w:rsidR="001A4D07" w:rsidRPr="002846BC" w:rsidRDefault="001A4D07" w:rsidP="001A4D07">
            <w:pPr>
              <w:keepNext/>
              <w:keepLines/>
              <w:spacing w:after="0"/>
              <w:jc w:val="center"/>
              <w:rPr>
                <w:rFonts w:ascii="Arial" w:hAnsi="Arial"/>
                <w:sz w:val="18"/>
              </w:rPr>
            </w:pPr>
            <w:r w:rsidRPr="002846BC">
              <w:rPr>
                <w:rFonts w:ascii="Arial" w:hAnsi="Arial"/>
                <w:sz w:val="18"/>
              </w:rPr>
              <w:sym w:font="Symbol" w:char="F0BE"/>
            </w:r>
          </w:p>
        </w:tc>
        <w:tc>
          <w:tcPr>
            <w:tcW w:w="1984" w:type="dxa"/>
          </w:tcPr>
          <w:p w14:paraId="0AD39AA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418909AB" w14:textId="77777777" w:rsidTr="001A4D07">
        <w:trPr>
          <w:cantSplit/>
          <w:jc w:val="center"/>
        </w:trPr>
        <w:tc>
          <w:tcPr>
            <w:tcW w:w="1276" w:type="dxa"/>
            <w:tcBorders>
              <w:left w:val="single" w:sz="4" w:space="0" w:color="auto"/>
              <w:bottom w:val="nil"/>
              <w:right w:val="single" w:sz="4" w:space="0" w:color="auto"/>
            </w:tcBorders>
            <w:shd w:val="clear" w:color="auto" w:fill="auto"/>
          </w:tcPr>
          <w:p w14:paraId="5C8D5A89" w14:textId="77777777" w:rsidR="001A4D07" w:rsidRPr="002846BC" w:rsidRDefault="001A4D07" w:rsidP="001A4D07">
            <w:pPr>
              <w:keepNext/>
              <w:keepLines/>
              <w:spacing w:after="0"/>
              <w:jc w:val="center"/>
              <w:rPr>
                <w:rFonts w:ascii="Arial" w:hAnsi="Arial"/>
                <w:sz w:val="18"/>
              </w:rPr>
            </w:pPr>
            <w:r w:rsidRPr="002846BC">
              <w:rPr>
                <w:rFonts w:ascii="Arial" w:hAnsi="Arial"/>
                <w:sz w:val="18"/>
                <w:lang w:eastAsia="zh-CN"/>
              </w:rPr>
              <w:t>XXV</w:t>
            </w:r>
          </w:p>
        </w:tc>
        <w:tc>
          <w:tcPr>
            <w:tcW w:w="2126" w:type="dxa"/>
            <w:tcBorders>
              <w:left w:val="single" w:sz="4" w:space="0" w:color="auto"/>
            </w:tcBorders>
          </w:tcPr>
          <w:p w14:paraId="35D70F6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1850 </w:t>
            </w:r>
            <w:r w:rsidRPr="002846BC">
              <w:rPr>
                <w:rFonts w:ascii="Arial" w:hAnsi="Arial"/>
                <w:sz w:val="18"/>
              </w:rPr>
              <w:noBreakHyphen/>
              <w:t xml:space="preserve"> 191</w:t>
            </w:r>
            <w:r w:rsidRPr="002846BC">
              <w:rPr>
                <w:rFonts w:ascii="Arial" w:hAnsi="Arial"/>
                <w:sz w:val="18"/>
                <w:lang w:eastAsia="zh-CN"/>
              </w:rPr>
              <w:t>5</w:t>
            </w:r>
            <w:r w:rsidRPr="002846BC">
              <w:rPr>
                <w:rFonts w:ascii="Arial" w:hAnsi="Arial"/>
                <w:sz w:val="18"/>
              </w:rPr>
              <w:t xml:space="preserve"> MHz</w:t>
            </w:r>
          </w:p>
        </w:tc>
        <w:tc>
          <w:tcPr>
            <w:tcW w:w="1134" w:type="dxa"/>
          </w:tcPr>
          <w:p w14:paraId="1677209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w:t>
            </w:r>
            <w:r w:rsidRPr="002846BC">
              <w:rPr>
                <w:rFonts w:ascii="Arial" w:hAnsi="Arial"/>
                <w:sz w:val="18"/>
                <w:lang w:eastAsia="zh-CN"/>
              </w:rPr>
              <w:t>0</w:t>
            </w:r>
            <w:r w:rsidRPr="002846BC">
              <w:rPr>
                <w:rFonts w:ascii="Arial" w:hAnsi="Arial"/>
                <w:sz w:val="18"/>
              </w:rPr>
              <w:t xml:space="preserve"> </w:t>
            </w:r>
            <w:proofErr w:type="spellStart"/>
            <w:r w:rsidRPr="002846BC">
              <w:rPr>
                <w:rFonts w:ascii="Arial" w:hAnsi="Arial"/>
                <w:sz w:val="18"/>
              </w:rPr>
              <w:t>dBm</w:t>
            </w:r>
            <w:proofErr w:type="spellEnd"/>
          </w:p>
        </w:tc>
        <w:tc>
          <w:tcPr>
            <w:tcW w:w="1560" w:type="dxa"/>
          </w:tcPr>
          <w:p w14:paraId="7329F47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w:t>
            </w:r>
            <w:r w:rsidRPr="002846BC">
              <w:rPr>
                <w:rFonts w:ascii="Arial" w:hAnsi="Arial"/>
                <w:sz w:val="18"/>
                <w:lang w:eastAsia="zh-CN"/>
              </w:rPr>
              <w:t>1</w:t>
            </w:r>
            <w:r w:rsidRPr="002846BC">
              <w:rPr>
                <w:rFonts w:ascii="Arial" w:hAnsi="Arial"/>
                <w:sz w:val="18"/>
              </w:rPr>
              <w:t xml:space="preserve"> </w:t>
            </w:r>
            <w:proofErr w:type="spellStart"/>
            <w:r w:rsidRPr="002846BC">
              <w:rPr>
                <w:rFonts w:ascii="Arial" w:hAnsi="Arial"/>
                <w:sz w:val="18"/>
              </w:rPr>
              <w:t>dBm</w:t>
            </w:r>
            <w:proofErr w:type="spellEnd"/>
          </w:p>
        </w:tc>
        <w:tc>
          <w:tcPr>
            <w:tcW w:w="1701" w:type="dxa"/>
          </w:tcPr>
          <w:p w14:paraId="2B94F24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 MHz</w:t>
            </w:r>
          </w:p>
        </w:tc>
        <w:tc>
          <w:tcPr>
            <w:tcW w:w="1984" w:type="dxa"/>
          </w:tcPr>
          <w:p w14:paraId="0C1FF86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11C17386"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4144A9D5"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234198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1830 </w:t>
            </w:r>
            <w:r w:rsidRPr="002846BC">
              <w:rPr>
                <w:rFonts w:ascii="Arial" w:hAnsi="Arial"/>
                <w:sz w:val="18"/>
              </w:rPr>
              <w:noBreakHyphen/>
              <w:t xml:space="preserve"> 1850 MHz</w:t>
            </w:r>
          </w:p>
          <w:p w14:paraId="23C374D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191</w:t>
            </w:r>
            <w:r w:rsidRPr="002846BC">
              <w:rPr>
                <w:rFonts w:ascii="Arial" w:hAnsi="Arial"/>
                <w:sz w:val="18"/>
                <w:lang w:eastAsia="zh-CN"/>
              </w:rPr>
              <w:t>5</w:t>
            </w:r>
            <w:r w:rsidRPr="002846BC">
              <w:rPr>
                <w:rFonts w:ascii="Arial" w:hAnsi="Arial"/>
                <w:sz w:val="18"/>
              </w:rPr>
              <w:t xml:space="preserve"> </w:t>
            </w:r>
            <w:r w:rsidRPr="002846BC">
              <w:rPr>
                <w:rFonts w:ascii="Arial" w:hAnsi="Arial"/>
                <w:sz w:val="18"/>
              </w:rPr>
              <w:noBreakHyphen/>
              <w:t xml:space="preserve"> 193</w:t>
            </w:r>
            <w:r w:rsidRPr="002846BC">
              <w:rPr>
                <w:rFonts w:ascii="Arial" w:hAnsi="Arial"/>
                <w:sz w:val="18"/>
                <w:lang w:eastAsia="zh-CN"/>
              </w:rPr>
              <w:t>0</w:t>
            </w:r>
            <w:r w:rsidRPr="002846BC">
              <w:rPr>
                <w:rFonts w:ascii="Arial" w:hAnsi="Arial"/>
                <w:sz w:val="18"/>
              </w:rPr>
              <w:t xml:space="preserve"> MHz</w:t>
            </w:r>
          </w:p>
        </w:tc>
        <w:tc>
          <w:tcPr>
            <w:tcW w:w="1134" w:type="dxa"/>
          </w:tcPr>
          <w:p w14:paraId="1C66CD3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w:t>
            </w:r>
            <w:r w:rsidRPr="002846BC">
              <w:rPr>
                <w:rFonts w:ascii="Arial" w:hAnsi="Arial"/>
                <w:sz w:val="18"/>
                <w:lang w:eastAsia="zh-CN"/>
              </w:rPr>
              <w:t>0</w:t>
            </w:r>
            <w:r w:rsidRPr="002846BC">
              <w:rPr>
                <w:rFonts w:ascii="Arial" w:hAnsi="Arial"/>
                <w:sz w:val="18"/>
              </w:rPr>
              <w:t xml:space="preserve"> </w:t>
            </w:r>
            <w:proofErr w:type="spellStart"/>
            <w:r w:rsidRPr="002846BC">
              <w:rPr>
                <w:rFonts w:ascii="Arial" w:hAnsi="Arial"/>
                <w:sz w:val="18"/>
              </w:rPr>
              <w:t>dBm</w:t>
            </w:r>
            <w:proofErr w:type="spellEnd"/>
          </w:p>
        </w:tc>
        <w:tc>
          <w:tcPr>
            <w:tcW w:w="1560" w:type="dxa"/>
          </w:tcPr>
          <w:p w14:paraId="2EDC087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w:t>
            </w:r>
            <w:r w:rsidRPr="002846BC">
              <w:rPr>
                <w:rFonts w:ascii="Arial" w:hAnsi="Arial"/>
                <w:sz w:val="18"/>
                <w:lang w:eastAsia="zh-CN"/>
              </w:rPr>
              <w:t>1</w:t>
            </w:r>
            <w:r w:rsidRPr="002846BC">
              <w:rPr>
                <w:rFonts w:ascii="Arial" w:hAnsi="Arial"/>
                <w:sz w:val="18"/>
              </w:rPr>
              <w:t xml:space="preserve"> </w:t>
            </w:r>
            <w:proofErr w:type="spellStart"/>
            <w:r w:rsidRPr="002846BC">
              <w:rPr>
                <w:rFonts w:ascii="Arial" w:hAnsi="Arial"/>
                <w:sz w:val="18"/>
              </w:rPr>
              <w:t>dBm</w:t>
            </w:r>
            <w:proofErr w:type="spellEnd"/>
          </w:p>
        </w:tc>
        <w:tc>
          <w:tcPr>
            <w:tcW w:w="1701" w:type="dxa"/>
          </w:tcPr>
          <w:p w14:paraId="4A3E2B6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 MHz</w:t>
            </w:r>
          </w:p>
        </w:tc>
        <w:tc>
          <w:tcPr>
            <w:tcW w:w="1984" w:type="dxa"/>
          </w:tcPr>
          <w:p w14:paraId="4E14DF2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08239F41"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4579906E"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63A6A10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 MHz </w:t>
            </w:r>
            <w:r w:rsidRPr="002846BC">
              <w:rPr>
                <w:rFonts w:ascii="Arial" w:hAnsi="Arial"/>
                <w:sz w:val="18"/>
              </w:rPr>
              <w:noBreakHyphen/>
              <w:t xml:space="preserve"> 1830 MHz</w:t>
            </w:r>
          </w:p>
          <w:p w14:paraId="0A7B836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193</w:t>
            </w:r>
            <w:r w:rsidRPr="002846BC">
              <w:rPr>
                <w:rFonts w:ascii="Arial" w:hAnsi="Arial"/>
                <w:sz w:val="18"/>
                <w:lang w:eastAsia="zh-CN"/>
              </w:rPr>
              <w:t>0</w:t>
            </w:r>
            <w:r w:rsidRPr="002846BC">
              <w:rPr>
                <w:rFonts w:ascii="Arial" w:hAnsi="Arial"/>
                <w:sz w:val="18"/>
              </w:rPr>
              <w:t xml:space="preserve"> MHz </w:t>
            </w:r>
            <w:r w:rsidRPr="002846BC">
              <w:rPr>
                <w:rFonts w:ascii="Arial" w:hAnsi="Arial"/>
                <w:sz w:val="18"/>
              </w:rPr>
              <w:noBreakHyphen/>
              <w:t xml:space="preserve"> 12750 MHz</w:t>
            </w:r>
          </w:p>
        </w:tc>
        <w:tc>
          <w:tcPr>
            <w:tcW w:w="1134" w:type="dxa"/>
          </w:tcPr>
          <w:p w14:paraId="3F6D9AD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-15 </w:t>
            </w:r>
            <w:proofErr w:type="spellStart"/>
            <w:r w:rsidRPr="002846BC">
              <w:rPr>
                <w:rFonts w:ascii="Arial" w:hAnsi="Arial"/>
                <w:sz w:val="18"/>
              </w:rPr>
              <w:t>dBm</w:t>
            </w:r>
            <w:proofErr w:type="spellEnd"/>
          </w:p>
        </w:tc>
        <w:tc>
          <w:tcPr>
            <w:tcW w:w="1560" w:type="dxa"/>
          </w:tcPr>
          <w:p w14:paraId="6AD993A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w:t>
            </w:r>
            <w:r w:rsidRPr="002846BC">
              <w:rPr>
                <w:rFonts w:ascii="Arial" w:hAnsi="Arial"/>
                <w:sz w:val="18"/>
                <w:lang w:eastAsia="zh-CN"/>
              </w:rPr>
              <w:t>1</w:t>
            </w:r>
            <w:r w:rsidRPr="002846BC">
              <w:rPr>
                <w:rFonts w:ascii="Arial" w:hAnsi="Arial"/>
                <w:sz w:val="18"/>
              </w:rPr>
              <w:t xml:space="preserve"> </w:t>
            </w:r>
            <w:proofErr w:type="spellStart"/>
            <w:r w:rsidRPr="002846BC">
              <w:rPr>
                <w:rFonts w:ascii="Arial" w:hAnsi="Arial"/>
                <w:sz w:val="18"/>
              </w:rPr>
              <w:t>dBm</w:t>
            </w:r>
            <w:proofErr w:type="spellEnd"/>
          </w:p>
        </w:tc>
        <w:tc>
          <w:tcPr>
            <w:tcW w:w="1701" w:type="dxa"/>
          </w:tcPr>
          <w:p w14:paraId="38014E7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w:t>
            </w:r>
            <w:r w:rsidRPr="002846BC">
              <w:rPr>
                <w:rFonts w:ascii="Arial" w:hAnsi="Arial"/>
                <w:sz w:val="18"/>
              </w:rPr>
              <w:sym w:font="Symbol" w:char="F0BE"/>
            </w:r>
          </w:p>
        </w:tc>
        <w:tc>
          <w:tcPr>
            <w:tcW w:w="1984" w:type="dxa"/>
          </w:tcPr>
          <w:p w14:paraId="252B45D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62BD2C77" w14:textId="77777777" w:rsidTr="001A4D07">
        <w:trPr>
          <w:cantSplit/>
          <w:jc w:val="center"/>
        </w:trPr>
        <w:tc>
          <w:tcPr>
            <w:tcW w:w="1276" w:type="dxa"/>
            <w:tcBorders>
              <w:left w:val="single" w:sz="4" w:space="0" w:color="auto"/>
              <w:bottom w:val="nil"/>
              <w:right w:val="single" w:sz="4" w:space="0" w:color="auto"/>
            </w:tcBorders>
            <w:shd w:val="clear" w:color="auto" w:fill="auto"/>
          </w:tcPr>
          <w:p w14:paraId="59A1390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XXVI</w:t>
            </w:r>
          </w:p>
        </w:tc>
        <w:tc>
          <w:tcPr>
            <w:tcW w:w="2126" w:type="dxa"/>
            <w:tcBorders>
              <w:left w:val="single" w:sz="4" w:space="0" w:color="auto"/>
            </w:tcBorders>
          </w:tcPr>
          <w:p w14:paraId="1915DF7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814-849 MHz</w:t>
            </w:r>
          </w:p>
        </w:tc>
        <w:tc>
          <w:tcPr>
            <w:tcW w:w="1134" w:type="dxa"/>
          </w:tcPr>
          <w:p w14:paraId="772BBAB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w:t>
            </w:r>
            <w:r w:rsidRPr="002846BC">
              <w:rPr>
                <w:rFonts w:ascii="Arial" w:hAnsi="Arial"/>
                <w:sz w:val="18"/>
                <w:lang w:eastAsia="zh-CN"/>
              </w:rPr>
              <w:t>0</w:t>
            </w:r>
            <w:r w:rsidRPr="002846BC">
              <w:rPr>
                <w:rFonts w:ascii="Arial" w:hAnsi="Arial"/>
                <w:sz w:val="18"/>
              </w:rPr>
              <w:t xml:space="preserve"> </w:t>
            </w:r>
            <w:proofErr w:type="spellStart"/>
            <w:r w:rsidRPr="002846BC">
              <w:rPr>
                <w:rFonts w:ascii="Arial" w:hAnsi="Arial"/>
                <w:sz w:val="18"/>
              </w:rPr>
              <w:t>dBm</w:t>
            </w:r>
            <w:proofErr w:type="spellEnd"/>
          </w:p>
        </w:tc>
        <w:tc>
          <w:tcPr>
            <w:tcW w:w="1560" w:type="dxa"/>
          </w:tcPr>
          <w:p w14:paraId="63A6E56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w:t>
            </w:r>
            <w:r w:rsidRPr="002846BC">
              <w:rPr>
                <w:rFonts w:ascii="Arial" w:hAnsi="Arial"/>
                <w:sz w:val="18"/>
                <w:lang w:eastAsia="zh-CN"/>
              </w:rPr>
              <w:t>1</w:t>
            </w:r>
            <w:r w:rsidRPr="002846BC">
              <w:rPr>
                <w:rFonts w:ascii="Arial" w:hAnsi="Arial"/>
                <w:sz w:val="18"/>
              </w:rPr>
              <w:t xml:space="preserve"> </w:t>
            </w:r>
            <w:proofErr w:type="spellStart"/>
            <w:r w:rsidRPr="002846BC">
              <w:rPr>
                <w:rFonts w:ascii="Arial" w:hAnsi="Arial"/>
                <w:sz w:val="18"/>
              </w:rPr>
              <w:t>dBm</w:t>
            </w:r>
            <w:proofErr w:type="spellEnd"/>
          </w:p>
        </w:tc>
        <w:tc>
          <w:tcPr>
            <w:tcW w:w="1701" w:type="dxa"/>
          </w:tcPr>
          <w:p w14:paraId="14BC9CF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 MHz</w:t>
            </w:r>
          </w:p>
        </w:tc>
        <w:tc>
          <w:tcPr>
            <w:tcW w:w="1984" w:type="dxa"/>
          </w:tcPr>
          <w:p w14:paraId="22DF11D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3A0215BD" w14:textId="77777777" w:rsidTr="001A4D07">
        <w:trPr>
          <w:cantSplit/>
          <w:jc w:val="center"/>
        </w:trPr>
        <w:tc>
          <w:tcPr>
            <w:tcW w:w="1276" w:type="dxa"/>
            <w:tcBorders>
              <w:top w:val="nil"/>
              <w:left w:val="single" w:sz="4" w:space="0" w:color="auto"/>
              <w:bottom w:val="nil"/>
              <w:right w:val="single" w:sz="4" w:space="0" w:color="auto"/>
            </w:tcBorders>
            <w:shd w:val="clear" w:color="auto" w:fill="auto"/>
          </w:tcPr>
          <w:p w14:paraId="0E5FC1A0"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0A93DC4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794-814 MHz</w:t>
            </w:r>
          </w:p>
          <w:p w14:paraId="6576A91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849-859 MHz</w:t>
            </w:r>
          </w:p>
        </w:tc>
        <w:tc>
          <w:tcPr>
            <w:tcW w:w="1134" w:type="dxa"/>
          </w:tcPr>
          <w:p w14:paraId="1441EFF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-3</w:t>
            </w:r>
            <w:r w:rsidRPr="002846BC">
              <w:rPr>
                <w:rFonts w:ascii="Arial" w:hAnsi="Arial"/>
                <w:sz w:val="18"/>
                <w:lang w:eastAsia="zh-CN"/>
              </w:rPr>
              <w:t>0</w:t>
            </w:r>
            <w:r w:rsidRPr="002846BC">
              <w:rPr>
                <w:rFonts w:ascii="Arial" w:hAnsi="Arial"/>
                <w:sz w:val="18"/>
              </w:rPr>
              <w:t xml:space="preserve"> </w:t>
            </w:r>
            <w:proofErr w:type="spellStart"/>
            <w:r w:rsidRPr="002846BC">
              <w:rPr>
                <w:rFonts w:ascii="Arial" w:hAnsi="Arial"/>
                <w:sz w:val="18"/>
              </w:rPr>
              <w:t>dBm</w:t>
            </w:r>
            <w:proofErr w:type="spellEnd"/>
          </w:p>
        </w:tc>
        <w:tc>
          <w:tcPr>
            <w:tcW w:w="1560" w:type="dxa"/>
          </w:tcPr>
          <w:p w14:paraId="40A0707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w:t>
            </w:r>
            <w:r w:rsidRPr="002846BC">
              <w:rPr>
                <w:rFonts w:ascii="Arial" w:hAnsi="Arial"/>
                <w:sz w:val="18"/>
                <w:lang w:eastAsia="zh-CN"/>
              </w:rPr>
              <w:t>1</w:t>
            </w:r>
            <w:r w:rsidRPr="002846BC">
              <w:rPr>
                <w:rFonts w:ascii="Arial" w:hAnsi="Arial"/>
                <w:sz w:val="18"/>
              </w:rPr>
              <w:t xml:space="preserve"> </w:t>
            </w:r>
            <w:proofErr w:type="spellStart"/>
            <w:r w:rsidRPr="002846BC">
              <w:rPr>
                <w:rFonts w:ascii="Arial" w:hAnsi="Arial"/>
                <w:sz w:val="18"/>
              </w:rPr>
              <w:t>dBm</w:t>
            </w:r>
            <w:proofErr w:type="spellEnd"/>
          </w:p>
        </w:tc>
        <w:tc>
          <w:tcPr>
            <w:tcW w:w="1701" w:type="dxa"/>
          </w:tcPr>
          <w:p w14:paraId="6607378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 MHz</w:t>
            </w:r>
          </w:p>
        </w:tc>
        <w:tc>
          <w:tcPr>
            <w:tcW w:w="1984" w:type="dxa"/>
          </w:tcPr>
          <w:p w14:paraId="3DE94B7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WCDMA signal (Note 1)</w:t>
            </w:r>
          </w:p>
        </w:tc>
      </w:tr>
      <w:tr w:rsidR="001A4D07" w:rsidRPr="002846BC" w14:paraId="75CF4B11" w14:textId="77777777" w:rsidTr="001A4D07">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D08BBE3" w14:textId="77777777" w:rsidR="001A4D07" w:rsidRPr="002846BC" w:rsidRDefault="001A4D07" w:rsidP="001A4D07">
            <w:pPr>
              <w:keepNext/>
              <w:keepLines/>
              <w:spacing w:after="0"/>
              <w:jc w:val="center"/>
              <w:rPr>
                <w:rFonts w:ascii="Arial" w:hAnsi="Arial"/>
                <w:sz w:val="18"/>
              </w:rPr>
            </w:pPr>
          </w:p>
        </w:tc>
        <w:tc>
          <w:tcPr>
            <w:tcW w:w="2126" w:type="dxa"/>
            <w:tcBorders>
              <w:left w:val="single" w:sz="4" w:space="0" w:color="auto"/>
            </w:tcBorders>
          </w:tcPr>
          <w:p w14:paraId="531CF79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 MHz </w:t>
            </w:r>
            <w:r w:rsidRPr="002846BC">
              <w:rPr>
                <w:rFonts w:ascii="Arial" w:hAnsi="Arial"/>
                <w:sz w:val="18"/>
              </w:rPr>
              <w:noBreakHyphen/>
              <w:t xml:space="preserve"> 794 MHz</w:t>
            </w:r>
          </w:p>
          <w:p w14:paraId="1952322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859 MHz </w:t>
            </w:r>
            <w:r w:rsidRPr="002846BC">
              <w:rPr>
                <w:rFonts w:ascii="Arial" w:hAnsi="Arial"/>
                <w:sz w:val="18"/>
              </w:rPr>
              <w:noBreakHyphen/>
              <w:t xml:space="preserve"> 12750 MHz</w:t>
            </w:r>
          </w:p>
        </w:tc>
        <w:tc>
          <w:tcPr>
            <w:tcW w:w="1134" w:type="dxa"/>
          </w:tcPr>
          <w:p w14:paraId="015A7F5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-15 </w:t>
            </w:r>
            <w:proofErr w:type="spellStart"/>
            <w:r w:rsidRPr="002846BC">
              <w:rPr>
                <w:rFonts w:ascii="Arial" w:hAnsi="Arial"/>
                <w:sz w:val="18"/>
              </w:rPr>
              <w:t>dBm</w:t>
            </w:r>
            <w:proofErr w:type="spellEnd"/>
          </w:p>
        </w:tc>
        <w:tc>
          <w:tcPr>
            <w:tcW w:w="1560" w:type="dxa"/>
          </w:tcPr>
          <w:p w14:paraId="07D34A6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w:t>
            </w:r>
            <w:r w:rsidRPr="002846BC">
              <w:rPr>
                <w:rFonts w:ascii="Arial" w:hAnsi="Arial"/>
                <w:sz w:val="18"/>
                <w:lang w:eastAsia="zh-CN"/>
              </w:rPr>
              <w:t>1</w:t>
            </w:r>
            <w:r w:rsidRPr="002846BC">
              <w:rPr>
                <w:rFonts w:ascii="Arial" w:hAnsi="Arial"/>
                <w:sz w:val="18"/>
              </w:rPr>
              <w:t xml:space="preserve"> </w:t>
            </w:r>
            <w:proofErr w:type="spellStart"/>
            <w:r w:rsidRPr="002846BC">
              <w:rPr>
                <w:rFonts w:ascii="Arial" w:hAnsi="Arial"/>
                <w:sz w:val="18"/>
              </w:rPr>
              <w:t>dBm</w:t>
            </w:r>
            <w:proofErr w:type="spellEnd"/>
          </w:p>
        </w:tc>
        <w:tc>
          <w:tcPr>
            <w:tcW w:w="1701" w:type="dxa"/>
          </w:tcPr>
          <w:p w14:paraId="4FD919B2" w14:textId="77777777" w:rsidR="001A4D07" w:rsidRPr="002846BC" w:rsidRDefault="001A4D07" w:rsidP="001A4D07">
            <w:pPr>
              <w:keepNext/>
              <w:keepLines/>
              <w:spacing w:after="0"/>
              <w:jc w:val="center"/>
              <w:rPr>
                <w:rFonts w:ascii="Arial" w:hAnsi="Arial"/>
                <w:sz w:val="18"/>
              </w:rPr>
            </w:pPr>
            <w:r w:rsidRPr="002846BC">
              <w:rPr>
                <w:rFonts w:ascii="Arial" w:hAnsi="Arial"/>
                <w:sz w:val="18"/>
              </w:rPr>
              <w:sym w:font="Symbol" w:char="F0BE"/>
            </w:r>
          </w:p>
        </w:tc>
        <w:tc>
          <w:tcPr>
            <w:tcW w:w="1984" w:type="dxa"/>
          </w:tcPr>
          <w:p w14:paraId="56BB985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5BA470CD" w14:textId="77777777" w:rsidTr="001A4D07">
        <w:trPr>
          <w:cantSplit/>
          <w:jc w:val="center"/>
        </w:trPr>
        <w:tc>
          <w:tcPr>
            <w:tcW w:w="9781" w:type="dxa"/>
            <w:gridSpan w:val="6"/>
          </w:tcPr>
          <w:p w14:paraId="2C7FBDBE"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1:</w:t>
            </w:r>
            <w:r w:rsidRPr="002846BC">
              <w:rPr>
                <w:rFonts w:ascii="Arial" w:hAnsi="Arial"/>
                <w:sz w:val="18"/>
              </w:rPr>
              <w:tab/>
              <w:t>The characteristics of the WCDMA interfering signal are specified in annex I of TS 25.141 [18].</w:t>
            </w:r>
          </w:p>
          <w:p w14:paraId="3B9EF186"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2:</w:t>
            </w:r>
            <w:r w:rsidRPr="002846BC">
              <w:rPr>
                <w:rFonts w:ascii="Arial" w:hAnsi="Arial"/>
                <w:sz w:val="18"/>
              </w:rPr>
              <w:tab/>
              <w:t xml:space="preserve">For a </w:t>
            </w:r>
            <w:r w:rsidRPr="002846BC">
              <w:rPr>
                <w:rFonts w:ascii="Arial" w:hAnsi="Arial"/>
                <w:i/>
                <w:sz w:val="18"/>
              </w:rPr>
              <w:t>multi-band TAB connector</w:t>
            </w:r>
            <w:r w:rsidRPr="002846BC">
              <w:rPr>
                <w:rFonts w:ascii="Arial" w:hAnsi="Arial"/>
                <w:sz w:val="18"/>
              </w:rPr>
              <w:t xml:space="preserve">, in case of interfering signal that is not in the in-band blocking frequency range of the operating band where the wanted signal is present, or </w:t>
            </w:r>
            <w:r w:rsidRPr="002846BC">
              <w:rPr>
                <w:rFonts w:ascii="Arial" w:hAnsi="Arial" w:cs="Arial"/>
                <w:sz w:val="18"/>
              </w:rPr>
              <w:t>in the in-band blocking frequency range of an adjacent or overlapping operating band</w:t>
            </w:r>
            <w:r w:rsidRPr="002846BC">
              <w:rPr>
                <w:rFonts w:ascii="Arial" w:hAnsi="Arial"/>
                <w:sz w:val="18"/>
              </w:rPr>
              <w:t xml:space="preserve">, the wanted signal mean power is equal to -105.6 </w:t>
            </w:r>
            <w:proofErr w:type="spellStart"/>
            <w:r w:rsidRPr="002846BC">
              <w:rPr>
                <w:rFonts w:ascii="Arial" w:hAnsi="Arial"/>
                <w:sz w:val="18"/>
              </w:rPr>
              <w:t>dBm</w:t>
            </w:r>
            <w:proofErr w:type="spellEnd"/>
            <w:r w:rsidRPr="002846BC">
              <w:rPr>
                <w:rFonts w:ascii="Arial" w:hAnsi="Arial"/>
                <w:sz w:val="18"/>
              </w:rPr>
              <w:t>.</w:t>
            </w:r>
          </w:p>
        </w:tc>
      </w:tr>
    </w:tbl>
    <w:p w14:paraId="4E88617B" w14:textId="77777777" w:rsidR="001A4D07" w:rsidRPr="002846BC" w:rsidRDefault="001A4D07" w:rsidP="001A4D07">
      <w:pPr>
        <w:rPr>
          <w:rFonts w:eastAsia="MS Mincho" w:cs="v4.2.0"/>
        </w:rPr>
      </w:pPr>
    </w:p>
    <w:p w14:paraId="611092EF" w14:textId="77777777" w:rsidR="001A4D07" w:rsidRPr="002846BC" w:rsidRDefault="001A4D07" w:rsidP="001A4D07">
      <w:pPr>
        <w:keepLines/>
        <w:ind w:left="1135" w:hanging="851"/>
        <w:rPr>
          <w:rFonts w:eastAsia="MS Mincho"/>
        </w:rPr>
      </w:pPr>
      <w:r w:rsidRPr="002846BC">
        <w:rPr>
          <w:rFonts w:eastAsia="Batang"/>
        </w:rPr>
        <w:lastRenderedPageBreak/>
        <w:t>NOTE:</w:t>
      </w:r>
      <w:r w:rsidRPr="002846BC">
        <w:rPr>
          <w:rFonts w:eastAsia="Batang"/>
        </w:rPr>
        <w:tab/>
      </w:r>
      <w:r w:rsidRPr="002846BC">
        <w:rPr>
          <w:rFonts w:eastAsia="Osaka"/>
        </w:rPr>
        <w:t>Table 7.5.5.2-3</w:t>
      </w:r>
      <w:r w:rsidRPr="002846BC">
        <w:rPr>
          <w:rFonts w:eastAsia="Batang"/>
        </w:rPr>
        <w:t xml:space="preserve"> assumes that two operating bands, where the downlink frequencies (see TS 25.141 [18] table 3.0) of one band would be within the in-band blocking region of the other band, are not deployed in the same geographical area.</w:t>
      </w:r>
    </w:p>
    <w:p w14:paraId="53E1C034" w14:textId="77777777" w:rsidR="001A4D07" w:rsidRPr="002846BC" w:rsidRDefault="001A4D07" w:rsidP="001A4D07">
      <w:pPr>
        <w:keepNext/>
        <w:keepLines/>
        <w:spacing w:before="60"/>
        <w:jc w:val="center"/>
        <w:rPr>
          <w:rFonts w:ascii="Arial" w:hAnsi="Arial"/>
          <w:b/>
        </w:rPr>
      </w:pPr>
      <w:r w:rsidRPr="002846BC">
        <w:rPr>
          <w:rFonts w:ascii="Arial" w:eastAsia="Osaka" w:hAnsi="Arial"/>
          <w:b/>
        </w:rPr>
        <w:lastRenderedPageBreak/>
        <w:t xml:space="preserve">Table 7.5.5.2-4: </w:t>
      </w:r>
      <w:r w:rsidRPr="002846BC">
        <w:rPr>
          <w:rFonts w:ascii="Arial" w:hAnsi="Arial"/>
          <w:b/>
        </w:rPr>
        <w:t>Blocking performance requirement when co-located with BS in other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73"/>
        <w:gridCol w:w="8"/>
      </w:tblGrid>
      <w:tr w:rsidR="001A4D07" w:rsidRPr="002846BC" w14:paraId="559F7CE5" w14:textId="77777777" w:rsidTr="001A4D07">
        <w:trPr>
          <w:tblHeader/>
          <w:jc w:val="center"/>
        </w:trPr>
        <w:tc>
          <w:tcPr>
            <w:tcW w:w="1733" w:type="dxa"/>
          </w:tcPr>
          <w:p w14:paraId="16975B84"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lastRenderedPageBreak/>
              <w:t>Type of co-located BS</w:t>
            </w:r>
          </w:p>
        </w:tc>
        <w:tc>
          <w:tcPr>
            <w:tcW w:w="1557" w:type="dxa"/>
          </w:tcPr>
          <w:p w14:paraId="479E9B83"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Centre Frequency of Interfering Signal (MHz)</w:t>
            </w:r>
          </w:p>
        </w:tc>
        <w:tc>
          <w:tcPr>
            <w:tcW w:w="1138" w:type="dxa"/>
          </w:tcPr>
          <w:p w14:paraId="2AC0D226"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Interfering Signal mean power for WA BS (</w:t>
            </w:r>
            <w:proofErr w:type="spellStart"/>
            <w:r w:rsidRPr="002846BC">
              <w:rPr>
                <w:rFonts w:ascii="Arial" w:hAnsi="Arial"/>
                <w:b/>
                <w:sz w:val="18"/>
              </w:rPr>
              <w:t>dBm</w:t>
            </w:r>
            <w:proofErr w:type="spellEnd"/>
            <w:r w:rsidRPr="002846BC">
              <w:rPr>
                <w:rFonts w:ascii="Arial" w:hAnsi="Arial"/>
                <w:b/>
                <w:sz w:val="18"/>
              </w:rPr>
              <w:t>)</w:t>
            </w:r>
          </w:p>
        </w:tc>
        <w:tc>
          <w:tcPr>
            <w:tcW w:w="1133" w:type="dxa"/>
          </w:tcPr>
          <w:p w14:paraId="424AC250" w14:textId="77777777" w:rsidR="001A4D07" w:rsidRPr="002846BC" w:rsidRDefault="001A4D07" w:rsidP="001A4D07">
            <w:pPr>
              <w:keepNext/>
              <w:keepLines/>
              <w:spacing w:after="0"/>
              <w:jc w:val="center"/>
              <w:rPr>
                <w:rFonts w:ascii="Arial" w:hAnsi="Arial"/>
                <w:b/>
                <w:sz w:val="18"/>
              </w:rPr>
            </w:pPr>
            <w:r w:rsidRPr="002846BC">
              <w:rPr>
                <w:rFonts w:ascii="Arial" w:hAnsi="Arial"/>
                <w:b/>
                <w:sz w:val="18"/>
                <w:lang w:eastAsia="zh-CN"/>
              </w:rPr>
              <w:t>I</w:t>
            </w:r>
            <w:r w:rsidRPr="002846BC">
              <w:rPr>
                <w:rFonts w:ascii="Arial" w:hAnsi="Arial"/>
                <w:b/>
                <w:sz w:val="18"/>
              </w:rPr>
              <w:t xml:space="preserve">nterfering Signal mean power </w:t>
            </w:r>
            <w:r w:rsidRPr="002846BC">
              <w:rPr>
                <w:rFonts w:ascii="Arial" w:hAnsi="Arial"/>
                <w:b/>
                <w:sz w:val="18"/>
                <w:lang w:eastAsia="zh-CN"/>
              </w:rPr>
              <w:t xml:space="preserve">for MR BS </w:t>
            </w:r>
            <w:r w:rsidRPr="002846BC">
              <w:rPr>
                <w:rFonts w:ascii="Arial" w:hAnsi="Arial"/>
                <w:b/>
                <w:sz w:val="18"/>
              </w:rPr>
              <w:t>(</w:t>
            </w:r>
            <w:proofErr w:type="spellStart"/>
            <w:r w:rsidRPr="002846BC">
              <w:rPr>
                <w:rFonts w:ascii="Arial" w:hAnsi="Arial"/>
                <w:b/>
                <w:sz w:val="18"/>
              </w:rPr>
              <w:t>dBm</w:t>
            </w:r>
            <w:proofErr w:type="spellEnd"/>
            <w:r w:rsidRPr="002846BC">
              <w:rPr>
                <w:rFonts w:ascii="Arial" w:hAnsi="Arial"/>
                <w:b/>
                <w:sz w:val="18"/>
              </w:rPr>
              <w:t>)</w:t>
            </w:r>
          </w:p>
        </w:tc>
        <w:tc>
          <w:tcPr>
            <w:tcW w:w="1133" w:type="dxa"/>
          </w:tcPr>
          <w:p w14:paraId="490D4DFB" w14:textId="77777777" w:rsidR="001A4D07" w:rsidRPr="002846BC" w:rsidRDefault="001A4D07" w:rsidP="001A4D07">
            <w:pPr>
              <w:keepNext/>
              <w:keepLines/>
              <w:spacing w:after="0"/>
              <w:jc w:val="center"/>
              <w:rPr>
                <w:rFonts w:ascii="Arial" w:hAnsi="Arial"/>
                <w:b/>
                <w:sz w:val="18"/>
              </w:rPr>
            </w:pPr>
            <w:r w:rsidRPr="002846BC">
              <w:rPr>
                <w:rFonts w:ascii="Arial" w:hAnsi="Arial"/>
                <w:b/>
                <w:sz w:val="18"/>
                <w:lang w:eastAsia="zh-CN"/>
              </w:rPr>
              <w:t>I</w:t>
            </w:r>
            <w:r w:rsidRPr="002846BC">
              <w:rPr>
                <w:rFonts w:ascii="Arial" w:hAnsi="Arial"/>
                <w:b/>
                <w:sz w:val="18"/>
              </w:rPr>
              <w:t xml:space="preserve">nterfering Signal mean power </w:t>
            </w:r>
            <w:r w:rsidRPr="002846BC">
              <w:rPr>
                <w:rFonts w:ascii="Arial" w:hAnsi="Arial"/>
                <w:b/>
                <w:sz w:val="18"/>
                <w:lang w:eastAsia="zh-CN"/>
              </w:rPr>
              <w:t xml:space="preserve">for LA BS </w:t>
            </w:r>
            <w:r w:rsidRPr="002846BC">
              <w:rPr>
                <w:rFonts w:ascii="Arial" w:hAnsi="Arial"/>
                <w:b/>
                <w:sz w:val="18"/>
              </w:rPr>
              <w:t>(</w:t>
            </w:r>
            <w:proofErr w:type="spellStart"/>
            <w:r w:rsidRPr="002846BC">
              <w:rPr>
                <w:rFonts w:ascii="Arial" w:hAnsi="Arial"/>
                <w:b/>
                <w:sz w:val="18"/>
              </w:rPr>
              <w:t>dBm</w:t>
            </w:r>
            <w:proofErr w:type="spellEnd"/>
            <w:r w:rsidRPr="002846BC">
              <w:rPr>
                <w:rFonts w:ascii="Arial" w:hAnsi="Arial"/>
                <w:b/>
                <w:sz w:val="18"/>
              </w:rPr>
              <w:t>)</w:t>
            </w:r>
          </w:p>
        </w:tc>
        <w:tc>
          <w:tcPr>
            <w:tcW w:w="1736" w:type="dxa"/>
          </w:tcPr>
          <w:p w14:paraId="1E7564A3"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Wanted Signal mean power (</w:t>
            </w:r>
            <w:proofErr w:type="spellStart"/>
            <w:r w:rsidRPr="002846BC">
              <w:rPr>
                <w:rFonts w:ascii="Arial" w:hAnsi="Arial"/>
                <w:b/>
                <w:sz w:val="18"/>
              </w:rPr>
              <w:t>dBm</w:t>
            </w:r>
            <w:proofErr w:type="spellEnd"/>
            <w:r w:rsidRPr="002846BC">
              <w:rPr>
                <w:rFonts w:ascii="Arial" w:hAnsi="Arial"/>
                <w:b/>
                <w:sz w:val="18"/>
              </w:rPr>
              <w:t>)</w:t>
            </w:r>
          </w:p>
          <w:p w14:paraId="18A27B83"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(Note 1)</w:t>
            </w:r>
          </w:p>
        </w:tc>
        <w:tc>
          <w:tcPr>
            <w:tcW w:w="1281" w:type="dxa"/>
            <w:gridSpan w:val="2"/>
          </w:tcPr>
          <w:p w14:paraId="2C691035"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Type of Interfering Signal</w:t>
            </w:r>
          </w:p>
        </w:tc>
      </w:tr>
      <w:tr w:rsidR="001A4D07" w:rsidRPr="002846BC" w14:paraId="63955F74" w14:textId="77777777" w:rsidTr="001A4D07">
        <w:trPr>
          <w:jc w:val="center"/>
        </w:trPr>
        <w:tc>
          <w:tcPr>
            <w:tcW w:w="1733" w:type="dxa"/>
          </w:tcPr>
          <w:p w14:paraId="62874D8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GSM850</w:t>
            </w:r>
            <w:r w:rsidRPr="002846BC">
              <w:rPr>
                <w:rFonts w:ascii="Arial" w:hAnsi="Arial" w:cs="v5.0.0"/>
                <w:sz w:val="18"/>
                <w:szCs w:val="18"/>
              </w:rPr>
              <w:t xml:space="preserve"> or CDMA850</w:t>
            </w:r>
          </w:p>
        </w:tc>
        <w:tc>
          <w:tcPr>
            <w:tcW w:w="1557" w:type="dxa"/>
            <w:vAlign w:val="center"/>
          </w:tcPr>
          <w:p w14:paraId="7BB558C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869 - 894</w:t>
            </w:r>
          </w:p>
        </w:tc>
        <w:tc>
          <w:tcPr>
            <w:tcW w:w="1138" w:type="dxa"/>
            <w:vAlign w:val="center"/>
          </w:tcPr>
          <w:p w14:paraId="771BC1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ED58BA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15BB6D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683792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CCCB05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F689F6B" w14:textId="77777777" w:rsidTr="001A4D07">
        <w:trPr>
          <w:jc w:val="center"/>
        </w:trPr>
        <w:tc>
          <w:tcPr>
            <w:tcW w:w="1733" w:type="dxa"/>
          </w:tcPr>
          <w:p w14:paraId="747BD64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GSM900</w:t>
            </w:r>
          </w:p>
        </w:tc>
        <w:tc>
          <w:tcPr>
            <w:tcW w:w="1557" w:type="dxa"/>
            <w:vAlign w:val="center"/>
          </w:tcPr>
          <w:p w14:paraId="4DD86CA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921 - 960</w:t>
            </w:r>
          </w:p>
        </w:tc>
        <w:tc>
          <w:tcPr>
            <w:tcW w:w="1138" w:type="dxa"/>
            <w:vAlign w:val="center"/>
          </w:tcPr>
          <w:p w14:paraId="02CC730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8655D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3BE44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54DC6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3C45E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D057108" w14:textId="77777777" w:rsidTr="001A4D07">
        <w:trPr>
          <w:jc w:val="center"/>
        </w:trPr>
        <w:tc>
          <w:tcPr>
            <w:tcW w:w="1733" w:type="dxa"/>
          </w:tcPr>
          <w:p w14:paraId="6BB8C1CE"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DCS1800</w:t>
            </w:r>
          </w:p>
        </w:tc>
        <w:tc>
          <w:tcPr>
            <w:tcW w:w="1557" w:type="dxa"/>
            <w:vAlign w:val="center"/>
          </w:tcPr>
          <w:p w14:paraId="29EFF87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1805 - 1880</w:t>
            </w:r>
          </w:p>
          <w:p w14:paraId="761AE39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(Note 4)</w:t>
            </w:r>
          </w:p>
        </w:tc>
        <w:tc>
          <w:tcPr>
            <w:tcW w:w="1138" w:type="dxa"/>
            <w:vAlign w:val="center"/>
          </w:tcPr>
          <w:p w14:paraId="0099D7D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8FA581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712C71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66CCD6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710DD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587A6C0" w14:textId="77777777" w:rsidTr="001A4D07">
        <w:trPr>
          <w:jc w:val="center"/>
        </w:trPr>
        <w:tc>
          <w:tcPr>
            <w:tcW w:w="1733" w:type="dxa"/>
          </w:tcPr>
          <w:p w14:paraId="24CDEA51"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PCS1900</w:t>
            </w:r>
          </w:p>
        </w:tc>
        <w:tc>
          <w:tcPr>
            <w:tcW w:w="1557" w:type="dxa"/>
            <w:vAlign w:val="center"/>
          </w:tcPr>
          <w:p w14:paraId="0AA2F7E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1930 - 1990</w:t>
            </w:r>
          </w:p>
        </w:tc>
        <w:tc>
          <w:tcPr>
            <w:tcW w:w="1138" w:type="dxa"/>
            <w:vAlign w:val="center"/>
          </w:tcPr>
          <w:p w14:paraId="290DF20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70BA3F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49EA4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5089F0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6CA9A2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6934572" w14:textId="77777777" w:rsidTr="001A4D07">
        <w:trPr>
          <w:jc w:val="center"/>
        </w:trPr>
        <w:tc>
          <w:tcPr>
            <w:tcW w:w="1733" w:type="dxa"/>
          </w:tcPr>
          <w:p w14:paraId="5014E79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 or E-UTRA Band 1 or NR band n1</w:t>
            </w:r>
          </w:p>
        </w:tc>
        <w:tc>
          <w:tcPr>
            <w:tcW w:w="1557" w:type="dxa"/>
            <w:vAlign w:val="center"/>
          </w:tcPr>
          <w:p w14:paraId="4D0595D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2110 - 2170</w:t>
            </w:r>
          </w:p>
        </w:tc>
        <w:tc>
          <w:tcPr>
            <w:tcW w:w="1138" w:type="dxa"/>
            <w:vAlign w:val="center"/>
          </w:tcPr>
          <w:p w14:paraId="6A537C2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FCFC75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11EBA7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2E3E54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BDFDFA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82FFC12" w14:textId="77777777" w:rsidTr="001A4D07">
        <w:trPr>
          <w:jc w:val="center"/>
        </w:trPr>
        <w:tc>
          <w:tcPr>
            <w:tcW w:w="1733" w:type="dxa"/>
          </w:tcPr>
          <w:p w14:paraId="3ADC04AD"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II or E-UTRA Band 2 or NR band n2</w:t>
            </w:r>
          </w:p>
        </w:tc>
        <w:tc>
          <w:tcPr>
            <w:tcW w:w="1557" w:type="dxa"/>
            <w:vAlign w:val="center"/>
          </w:tcPr>
          <w:p w14:paraId="25AC27A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1930 - 1990</w:t>
            </w:r>
          </w:p>
        </w:tc>
        <w:tc>
          <w:tcPr>
            <w:tcW w:w="1138" w:type="dxa"/>
            <w:vAlign w:val="center"/>
          </w:tcPr>
          <w:p w14:paraId="587A24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0D580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9BC4D8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7F758A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71127C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A5FC7CF" w14:textId="77777777" w:rsidTr="001A4D07">
        <w:trPr>
          <w:jc w:val="center"/>
        </w:trPr>
        <w:tc>
          <w:tcPr>
            <w:tcW w:w="1733" w:type="dxa"/>
          </w:tcPr>
          <w:p w14:paraId="13E62545"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III or E-UTRA Band 3 or NR band n3</w:t>
            </w:r>
          </w:p>
        </w:tc>
        <w:tc>
          <w:tcPr>
            <w:tcW w:w="1557" w:type="dxa"/>
            <w:vAlign w:val="center"/>
          </w:tcPr>
          <w:p w14:paraId="7F307C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1805 - 1880</w:t>
            </w:r>
          </w:p>
          <w:p w14:paraId="022B733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(Note 4)</w:t>
            </w:r>
          </w:p>
        </w:tc>
        <w:tc>
          <w:tcPr>
            <w:tcW w:w="1138" w:type="dxa"/>
            <w:vAlign w:val="center"/>
          </w:tcPr>
          <w:p w14:paraId="57F0607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BB0D03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931379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02F1CC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A701EF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AC91D73" w14:textId="77777777" w:rsidTr="001A4D07">
        <w:trPr>
          <w:jc w:val="center"/>
        </w:trPr>
        <w:tc>
          <w:tcPr>
            <w:tcW w:w="1733" w:type="dxa"/>
          </w:tcPr>
          <w:p w14:paraId="77813C3E"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IV or E-UTRA Band 4</w:t>
            </w:r>
          </w:p>
        </w:tc>
        <w:tc>
          <w:tcPr>
            <w:tcW w:w="1557" w:type="dxa"/>
            <w:vAlign w:val="center"/>
          </w:tcPr>
          <w:p w14:paraId="33F113E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2110 - 2155</w:t>
            </w:r>
          </w:p>
        </w:tc>
        <w:tc>
          <w:tcPr>
            <w:tcW w:w="1138" w:type="dxa"/>
            <w:vAlign w:val="center"/>
          </w:tcPr>
          <w:p w14:paraId="4294743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43BDEF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7E47F6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3F90AB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41D801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67DAAF1" w14:textId="77777777" w:rsidTr="001A4D07">
        <w:trPr>
          <w:jc w:val="center"/>
        </w:trPr>
        <w:tc>
          <w:tcPr>
            <w:tcW w:w="1733" w:type="dxa"/>
          </w:tcPr>
          <w:p w14:paraId="007B85BF"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 or E-UTRA Band 5 or NR band n5</w:t>
            </w:r>
          </w:p>
        </w:tc>
        <w:tc>
          <w:tcPr>
            <w:tcW w:w="1557" w:type="dxa"/>
            <w:vAlign w:val="center"/>
          </w:tcPr>
          <w:p w14:paraId="1DC6900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869 - 894</w:t>
            </w:r>
          </w:p>
        </w:tc>
        <w:tc>
          <w:tcPr>
            <w:tcW w:w="1138" w:type="dxa"/>
            <w:vAlign w:val="center"/>
          </w:tcPr>
          <w:p w14:paraId="658F69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9C4CCD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DF44D4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0461E9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D11949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69E390D" w14:textId="77777777" w:rsidTr="001A4D07">
        <w:trPr>
          <w:jc w:val="center"/>
        </w:trPr>
        <w:tc>
          <w:tcPr>
            <w:tcW w:w="1733" w:type="dxa"/>
          </w:tcPr>
          <w:p w14:paraId="1E13835E"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VI or E-UTRA Band 6</w:t>
            </w:r>
          </w:p>
        </w:tc>
        <w:tc>
          <w:tcPr>
            <w:tcW w:w="1557" w:type="dxa"/>
            <w:vAlign w:val="center"/>
          </w:tcPr>
          <w:p w14:paraId="6DA380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875 - 885</w:t>
            </w:r>
          </w:p>
        </w:tc>
        <w:tc>
          <w:tcPr>
            <w:tcW w:w="1138" w:type="dxa"/>
            <w:vAlign w:val="center"/>
          </w:tcPr>
          <w:p w14:paraId="347BB53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8E4185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187544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FB9970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DE433A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28231B3" w14:textId="77777777" w:rsidTr="001A4D07">
        <w:trPr>
          <w:jc w:val="center"/>
        </w:trPr>
        <w:tc>
          <w:tcPr>
            <w:tcW w:w="1733" w:type="dxa"/>
          </w:tcPr>
          <w:p w14:paraId="6EFF882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VII or E-UTRA Band 7</w:t>
            </w:r>
          </w:p>
        </w:tc>
        <w:tc>
          <w:tcPr>
            <w:tcW w:w="1557" w:type="dxa"/>
            <w:vAlign w:val="center"/>
          </w:tcPr>
          <w:p w14:paraId="5C17379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2620 - 2690</w:t>
            </w:r>
          </w:p>
        </w:tc>
        <w:tc>
          <w:tcPr>
            <w:tcW w:w="1138" w:type="dxa"/>
            <w:vAlign w:val="center"/>
          </w:tcPr>
          <w:p w14:paraId="01BCFD7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A5494F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9E4E1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CAC5E7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BB1E3F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60B7913" w14:textId="77777777" w:rsidTr="001A4D07">
        <w:trPr>
          <w:jc w:val="center"/>
        </w:trPr>
        <w:tc>
          <w:tcPr>
            <w:tcW w:w="1733" w:type="dxa"/>
            <w:tcBorders>
              <w:top w:val="single" w:sz="4" w:space="0" w:color="auto"/>
              <w:left w:val="single" w:sz="4" w:space="0" w:color="auto"/>
              <w:bottom w:val="single" w:sz="4" w:space="0" w:color="auto"/>
              <w:right w:val="single" w:sz="4" w:space="0" w:color="auto"/>
            </w:tcBorders>
          </w:tcPr>
          <w:p w14:paraId="17B96CC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3F8E01F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45EDBF5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4CD1397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1195E55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3E8D12E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451AF3E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15FB6BA" w14:textId="77777777" w:rsidTr="001A4D07">
        <w:trPr>
          <w:jc w:val="center"/>
        </w:trPr>
        <w:tc>
          <w:tcPr>
            <w:tcW w:w="1733" w:type="dxa"/>
          </w:tcPr>
          <w:p w14:paraId="7130A26B"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IX or E-UTRA Band 9</w:t>
            </w:r>
          </w:p>
        </w:tc>
        <w:tc>
          <w:tcPr>
            <w:tcW w:w="1557" w:type="dxa"/>
            <w:vAlign w:val="center"/>
          </w:tcPr>
          <w:p w14:paraId="71D3DEE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1844.9 - 1879.9</w:t>
            </w:r>
          </w:p>
        </w:tc>
        <w:tc>
          <w:tcPr>
            <w:tcW w:w="1138" w:type="dxa"/>
            <w:vAlign w:val="center"/>
          </w:tcPr>
          <w:p w14:paraId="681A28E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E9F93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AF8416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0F0F3A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6BFA66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59DCBB0" w14:textId="77777777" w:rsidTr="001A4D07">
        <w:trPr>
          <w:jc w:val="center"/>
        </w:trPr>
        <w:tc>
          <w:tcPr>
            <w:tcW w:w="1733" w:type="dxa"/>
          </w:tcPr>
          <w:p w14:paraId="7FF1E5CB"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 or E-UTRA Band 10</w:t>
            </w:r>
          </w:p>
        </w:tc>
        <w:tc>
          <w:tcPr>
            <w:tcW w:w="1557" w:type="dxa"/>
            <w:vAlign w:val="center"/>
          </w:tcPr>
          <w:p w14:paraId="7E0990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2110 - 2170</w:t>
            </w:r>
          </w:p>
        </w:tc>
        <w:tc>
          <w:tcPr>
            <w:tcW w:w="1138" w:type="dxa"/>
            <w:vAlign w:val="center"/>
          </w:tcPr>
          <w:p w14:paraId="4FE87E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540E96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6478B3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1B53CB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0E6E9A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82F1459" w14:textId="77777777" w:rsidTr="001A4D07">
        <w:trPr>
          <w:jc w:val="center"/>
        </w:trPr>
        <w:tc>
          <w:tcPr>
            <w:tcW w:w="1733" w:type="dxa"/>
          </w:tcPr>
          <w:p w14:paraId="619BDEA0"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 or E-UTRA Band 11</w:t>
            </w:r>
          </w:p>
        </w:tc>
        <w:tc>
          <w:tcPr>
            <w:tcW w:w="1557" w:type="dxa"/>
            <w:vAlign w:val="center"/>
          </w:tcPr>
          <w:p w14:paraId="33B8891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1475.9 - 1495.9</w:t>
            </w:r>
          </w:p>
        </w:tc>
        <w:tc>
          <w:tcPr>
            <w:tcW w:w="1138" w:type="dxa"/>
            <w:vAlign w:val="center"/>
          </w:tcPr>
          <w:p w14:paraId="4970704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99038B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CDCDE6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04C330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64ECD8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A4C00CF" w14:textId="77777777" w:rsidTr="001A4D07">
        <w:trPr>
          <w:jc w:val="center"/>
        </w:trPr>
        <w:tc>
          <w:tcPr>
            <w:tcW w:w="1733" w:type="dxa"/>
          </w:tcPr>
          <w:p w14:paraId="512C7A9D"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XII or E-UTRA Band 12 or NR band n12</w:t>
            </w:r>
          </w:p>
        </w:tc>
        <w:tc>
          <w:tcPr>
            <w:tcW w:w="1557" w:type="dxa"/>
            <w:vAlign w:val="center"/>
          </w:tcPr>
          <w:p w14:paraId="3268C28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729 - 746</w:t>
            </w:r>
          </w:p>
        </w:tc>
        <w:tc>
          <w:tcPr>
            <w:tcW w:w="1138" w:type="dxa"/>
            <w:vAlign w:val="center"/>
          </w:tcPr>
          <w:p w14:paraId="77FBD20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2B4D1E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DE5348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D1C0B7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7EF819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01FAA60" w14:textId="77777777" w:rsidTr="001A4D07">
        <w:trPr>
          <w:jc w:val="center"/>
        </w:trPr>
        <w:tc>
          <w:tcPr>
            <w:tcW w:w="1733" w:type="dxa"/>
          </w:tcPr>
          <w:p w14:paraId="70C7D57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XIIII or E-UTRA Band 13 or NR band n13</w:t>
            </w:r>
          </w:p>
        </w:tc>
        <w:tc>
          <w:tcPr>
            <w:tcW w:w="1557" w:type="dxa"/>
            <w:vAlign w:val="center"/>
          </w:tcPr>
          <w:p w14:paraId="3D5464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746 - 756</w:t>
            </w:r>
          </w:p>
        </w:tc>
        <w:tc>
          <w:tcPr>
            <w:tcW w:w="1138" w:type="dxa"/>
            <w:vAlign w:val="center"/>
          </w:tcPr>
          <w:p w14:paraId="69AE1BD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7700C9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09F906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473F5A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FA38B3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E0A6F7A" w14:textId="77777777" w:rsidTr="001A4D07">
        <w:trPr>
          <w:jc w:val="center"/>
        </w:trPr>
        <w:tc>
          <w:tcPr>
            <w:tcW w:w="1733" w:type="dxa"/>
          </w:tcPr>
          <w:p w14:paraId="09D82215"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XIV or E-UTRA Band 14 or NR band n14</w:t>
            </w:r>
          </w:p>
        </w:tc>
        <w:tc>
          <w:tcPr>
            <w:tcW w:w="1557" w:type="dxa"/>
            <w:vAlign w:val="center"/>
          </w:tcPr>
          <w:p w14:paraId="43A0472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758 - 768</w:t>
            </w:r>
          </w:p>
        </w:tc>
        <w:tc>
          <w:tcPr>
            <w:tcW w:w="1138" w:type="dxa"/>
            <w:vAlign w:val="center"/>
          </w:tcPr>
          <w:p w14:paraId="76D7C1D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E3376C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760498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3F23B8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EE18DD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46211FE" w14:textId="77777777" w:rsidTr="001A4D07">
        <w:trPr>
          <w:jc w:val="center"/>
        </w:trPr>
        <w:tc>
          <w:tcPr>
            <w:tcW w:w="1733" w:type="dxa"/>
          </w:tcPr>
          <w:p w14:paraId="5163928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17</w:t>
            </w:r>
          </w:p>
        </w:tc>
        <w:tc>
          <w:tcPr>
            <w:tcW w:w="1557" w:type="dxa"/>
            <w:vAlign w:val="center"/>
          </w:tcPr>
          <w:p w14:paraId="73F944D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734 - 746</w:t>
            </w:r>
          </w:p>
        </w:tc>
        <w:tc>
          <w:tcPr>
            <w:tcW w:w="1138" w:type="dxa"/>
            <w:vAlign w:val="center"/>
          </w:tcPr>
          <w:p w14:paraId="3CD3F4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A4C5CF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E971CB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634652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31A55F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559D354" w14:textId="77777777" w:rsidTr="001A4D07">
        <w:trPr>
          <w:jc w:val="center"/>
        </w:trPr>
        <w:tc>
          <w:tcPr>
            <w:tcW w:w="1733" w:type="dxa"/>
          </w:tcPr>
          <w:p w14:paraId="51592EF0"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18</w:t>
            </w:r>
            <w:r w:rsidRPr="002846BC">
              <w:rPr>
                <w:rFonts w:ascii="Arial" w:hAnsi="Arial" w:cs="Arial"/>
                <w:sz w:val="18"/>
              </w:rPr>
              <w:t xml:space="preserve"> or NR band n18</w:t>
            </w:r>
          </w:p>
        </w:tc>
        <w:tc>
          <w:tcPr>
            <w:tcW w:w="1557" w:type="dxa"/>
            <w:vAlign w:val="center"/>
          </w:tcPr>
          <w:p w14:paraId="656A9C1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860 - 875</w:t>
            </w:r>
          </w:p>
        </w:tc>
        <w:tc>
          <w:tcPr>
            <w:tcW w:w="1138" w:type="dxa"/>
            <w:vAlign w:val="center"/>
          </w:tcPr>
          <w:p w14:paraId="45F2A4E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8ABF7A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8485FB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B8CC31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2258B3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AB39794" w14:textId="77777777" w:rsidTr="001A4D07">
        <w:trPr>
          <w:jc w:val="center"/>
        </w:trPr>
        <w:tc>
          <w:tcPr>
            <w:tcW w:w="1733" w:type="dxa"/>
          </w:tcPr>
          <w:p w14:paraId="120D3961"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XIX or E-UTRA Band 19</w:t>
            </w:r>
          </w:p>
        </w:tc>
        <w:tc>
          <w:tcPr>
            <w:tcW w:w="1557" w:type="dxa"/>
            <w:vAlign w:val="center"/>
          </w:tcPr>
          <w:p w14:paraId="205EEC0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875 - 890</w:t>
            </w:r>
          </w:p>
        </w:tc>
        <w:tc>
          <w:tcPr>
            <w:tcW w:w="1138" w:type="dxa"/>
            <w:vAlign w:val="center"/>
          </w:tcPr>
          <w:p w14:paraId="749154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67600D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80C1CD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3BB35E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010AC6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3763584" w14:textId="77777777" w:rsidTr="001A4D07">
        <w:trPr>
          <w:jc w:val="center"/>
        </w:trPr>
        <w:tc>
          <w:tcPr>
            <w:tcW w:w="1733" w:type="dxa"/>
          </w:tcPr>
          <w:p w14:paraId="36CAFBA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lastRenderedPageBreak/>
              <w:t>UTRA FDD Band XX or E-UTRA Band 20 or NR band n20</w:t>
            </w:r>
          </w:p>
        </w:tc>
        <w:tc>
          <w:tcPr>
            <w:tcW w:w="1557" w:type="dxa"/>
            <w:vAlign w:val="center"/>
          </w:tcPr>
          <w:p w14:paraId="24243A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791 - 821</w:t>
            </w:r>
          </w:p>
        </w:tc>
        <w:tc>
          <w:tcPr>
            <w:tcW w:w="1138" w:type="dxa"/>
            <w:vAlign w:val="center"/>
          </w:tcPr>
          <w:p w14:paraId="1CF00F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07E64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BDCA97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B5EDD4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15ACCF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D2C57C9" w14:textId="77777777" w:rsidTr="001A4D07">
        <w:trPr>
          <w:jc w:val="center"/>
        </w:trPr>
        <w:tc>
          <w:tcPr>
            <w:tcW w:w="1733" w:type="dxa"/>
          </w:tcPr>
          <w:p w14:paraId="68EFC03F"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XXI or E-UTRA Band 21</w:t>
            </w:r>
          </w:p>
        </w:tc>
        <w:tc>
          <w:tcPr>
            <w:tcW w:w="1557" w:type="dxa"/>
            <w:vAlign w:val="center"/>
          </w:tcPr>
          <w:p w14:paraId="50AF330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1495.9 - 1510.9</w:t>
            </w:r>
          </w:p>
        </w:tc>
        <w:tc>
          <w:tcPr>
            <w:tcW w:w="1138" w:type="dxa"/>
            <w:vAlign w:val="center"/>
          </w:tcPr>
          <w:p w14:paraId="6C45CD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CEFD41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7A84E6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ED462F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4E480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61A46C3" w14:textId="77777777" w:rsidTr="001A4D07">
        <w:trPr>
          <w:jc w:val="center"/>
        </w:trPr>
        <w:tc>
          <w:tcPr>
            <w:tcW w:w="1733" w:type="dxa"/>
          </w:tcPr>
          <w:p w14:paraId="6930948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XXII or E-UTRA Band 22</w:t>
            </w:r>
          </w:p>
        </w:tc>
        <w:tc>
          <w:tcPr>
            <w:tcW w:w="1557" w:type="dxa"/>
            <w:vAlign w:val="center"/>
          </w:tcPr>
          <w:p w14:paraId="07BF0F6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3510 - 3590</w:t>
            </w:r>
          </w:p>
        </w:tc>
        <w:tc>
          <w:tcPr>
            <w:tcW w:w="1138" w:type="dxa"/>
            <w:vAlign w:val="center"/>
          </w:tcPr>
          <w:p w14:paraId="47BFC9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3A6D0B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1A21BA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30AC1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EBAFA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rsidDel="002846BC" w14:paraId="397300DD" w14:textId="77777777" w:rsidTr="001A4D07">
        <w:trPr>
          <w:jc w:val="center"/>
          <w:del w:id="146" w:author="Ng, Man Hung (Nokia - GB)" w:date="2021-09-28T15:26:00Z"/>
        </w:trPr>
        <w:tc>
          <w:tcPr>
            <w:tcW w:w="1733" w:type="dxa"/>
          </w:tcPr>
          <w:p w14:paraId="791975F6" w14:textId="77777777" w:rsidR="001A4D07" w:rsidRPr="002846BC" w:rsidDel="002846BC" w:rsidRDefault="001A4D07" w:rsidP="001A4D07">
            <w:pPr>
              <w:keepNext/>
              <w:keepLines/>
              <w:spacing w:after="0"/>
              <w:rPr>
                <w:del w:id="147" w:author="Ng, Man Hung (Nokia - GB)" w:date="2021-09-28T15:26:00Z"/>
                <w:rFonts w:ascii="Arial" w:hAnsi="Arial" w:cs="Arial"/>
                <w:sz w:val="18"/>
                <w:szCs w:val="18"/>
              </w:rPr>
            </w:pPr>
            <w:del w:id="148" w:author="Ng, Man Hung (Nokia - GB)" w:date="2021-09-28T15:26:00Z">
              <w:r w:rsidRPr="002846BC" w:rsidDel="002846BC">
                <w:rPr>
                  <w:rFonts w:ascii="Arial" w:hAnsi="Arial" w:cs="v5.0.0"/>
                  <w:sz w:val="18"/>
                  <w:szCs w:val="18"/>
                </w:rPr>
                <w:delText>E-UTRA Band 23</w:delText>
              </w:r>
            </w:del>
          </w:p>
        </w:tc>
        <w:tc>
          <w:tcPr>
            <w:tcW w:w="1557" w:type="dxa"/>
            <w:vAlign w:val="center"/>
          </w:tcPr>
          <w:p w14:paraId="60CF5760" w14:textId="77777777" w:rsidR="001A4D07" w:rsidRPr="002846BC" w:rsidDel="002846BC" w:rsidRDefault="001A4D07" w:rsidP="001A4D07">
            <w:pPr>
              <w:keepNext/>
              <w:keepLines/>
              <w:spacing w:after="0"/>
              <w:jc w:val="center"/>
              <w:rPr>
                <w:del w:id="149" w:author="Ng, Man Hung (Nokia - GB)" w:date="2021-09-28T15:26:00Z"/>
                <w:rFonts w:ascii="Arial" w:hAnsi="Arial" w:cs="Arial"/>
                <w:sz w:val="18"/>
                <w:szCs w:val="18"/>
              </w:rPr>
            </w:pPr>
            <w:del w:id="150" w:author="Ng, Man Hung (Nokia - GB)" w:date="2021-09-28T15:26:00Z">
              <w:r w:rsidRPr="002846BC" w:rsidDel="002846BC">
                <w:rPr>
                  <w:rFonts w:ascii="Arial" w:hAnsi="Arial" w:cs="Arial"/>
                  <w:sz w:val="18"/>
                  <w:szCs w:val="18"/>
                </w:rPr>
                <w:delText>2180 - 2200</w:delText>
              </w:r>
            </w:del>
          </w:p>
        </w:tc>
        <w:tc>
          <w:tcPr>
            <w:tcW w:w="1138" w:type="dxa"/>
            <w:vAlign w:val="center"/>
          </w:tcPr>
          <w:p w14:paraId="0D57E534" w14:textId="77777777" w:rsidR="001A4D07" w:rsidRPr="002846BC" w:rsidDel="002846BC" w:rsidRDefault="001A4D07" w:rsidP="001A4D07">
            <w:pPr>
              <w:keepNext/>
              <w:keepLines/>
              <w:spacing w:after="0"/>
              <w:jc w:val="center"/>
              <w:rPr>
                <w:del w:id="151" w:author="Ng, Man Hung (Nokia - GB)" w:date="2021-09-28T15:26:00Z"/>
                <w:rFonts w:ascii="Arial" w:hAnsi="Arial" w:cs="v5.0.0"/>
                <w:sz w:val="18"/>
                <w:szCs w:val="18"/>
              </w:rPr>
            </w:pPr>
            <w:del w:id="152" w:author="Ng, Man Hung (Nokia - GB)" w:date="2021-09-28T15:26:00Z">
              <w:r w:rsidRPr="002846BC" w:rsidDel="002846BC">
                <w:rPr>
                  <w:rFonts w:ascii="Arial" w:hAnsi="Arial" w:cs="Arial"/>
                  <w:sz w:val="18"/>
                  <w:szCs w:val="18"/>
                </w:rPr>
                <w:delText>+16</w:delText>
              </w:r>
            </w:del>
          </w:p>
        </w:tc>
        <w:tc>
          <w:tcPr>
            <w:tcW w:w="1133" w:type="dxa"/>
            <w:vAlign w:val="center"/>
          </w:tcPr>
          <w:p w14:paraId="0000C1E1" w14:textId="77777777" w:rsidR="001A4D07" w:rsidRPr="002846BC" w:rsidDel="002846BC" w:rsidRDefault="001A4D07" w:rsidP="001A4D07">
            <w:pPr>
              <w:keepNext/>
              <w:keepLines/>
              <w:spacing w:after="0"/>
              <w:jc w:val="center"/>
              <w:rPr>
                <w:del w:id="153" w:author="Ng, Man Hung (Nokia - GB)" w:date="2021-09-28T15:26:00Z"/>
                <w:rFonts w:ascii="Arial" w:hAnsi="Arial" w:cs="Arial"/>
                <w:sz w:val="18"/>
                <w:szCs w:val="18"/>
              </w:rPr>
            </w:pPr>
            <w:del w:id="154" w:author="Ng, Man Hung (Nokia - GB)" w:date="2021-09-28T15:26:00Z">
              <w:r w:rsidRPr="002846BC" w:rsidDel="002846BC">
                <w:rPr>
                  <w:rFonts w:ascii="Arial" w:hAnsi="Arial" w:cs="Arial"/>
                  <w:sz w:val="18"/>
                  <w:szCs w:val="18"/>
                </w:rPr>
                <w:delText>+</w:delText>
              </w:r>
              <w:r w:rsidRPr="002846BC" w:rsidDel="002846BC">
                <w:rPr>
                  <w:rFonts w:ascii="Arial" w:hAnsi="Arial" w:cs="Arial"/>
                  <w:sz w:val="18"/>
                  <w:szCs w:val="18"/>
                  <w:lang w:eastAsia="zh-CN"/>
                </w:rPr>
                <w:delText>8</w:delText>
              </w:r>
            </w:del>
          </w:p>
        </w:tc>
        <w:tc>
          <w:tcPr>
            <w:tcW w:w="1133" w:type="dxa"/>
            <w:vAlign w:val="center"/>
          </w:tcPr>
          <w:p w14:paraId="381A7AE1" w14:textId="77777777" w:rsidR="001A4D07" w:rsidRPr="002846BC" w:rsidDel="002846BC" w:rsidRDefault="001A4D07" w:rsidP="001A4D07">
            <w:pPr>
              <w:keepNext/>
              <w:keepLines/>
              <w:spacing w:after="0"/>
              <w:jc w:val="center"/>
              <w:rPr>
                <w:del w:id="155" w:author="Ng, Man Hung (Nokia - GB)" w:date="2021-09-28T15:26:00Z"/>
                <w:rFonts w:ascii="Arial" w:hAnsi="Arial" w:cs="Arial"/>
                <w:sz w:val="18"/>
                <w:szCs w:val="18"/>
              </w:rPr>
            </w:pPr>
            <w:del w:id="156" w:author="Ng, Man Hung (Nokia - GB)" w:date="2021-09-28T15:26:00Z">
              <w:r w:rsidRPr="002846BC" w:rsidDel="002846BC">
                <w:rPr>
                  <w:rFonts w:ascii="Arial" w:hAnsi="Arial" w:cs="Arial"/>
                  <w:sz w:val="18"/>
                  <w:szCs w:val="18"/>
                </w:rPr>
                <w:delText>-6</w:delText>
              </w:r>
            </w:del>
          </w:p>
        </w:tc>
        <w:tc>
          <w:tcPr>
            <w:tcW w:w="1736" w:type="dxa"/>
            <w:vAlign w:val="center"/>
          </w:tcPr>
          <w:p w14:paraId="6AE8CEAC" w14:textId="77777777" w:rsidR="001A4D07" w:rsidRPr="002846BC" w:rsidDel="002846BC" w:rsidRDefault="001A4D07" w:rsidP="001A4D07">
            <w:pPr>
              <w:keepNext/>
              <w:keepLines/>
              <w:spacing w:after="0"/>
              <w:jc w:val="center"/>
              <w:rPr>
                <w:del w:id="157" w:author="Ng, Man Hung (Nokia - GB)" w:date="2021-09-28T15:26:00Z"/>
                <w:rFonts w:ascii="Arial" w:hAnsi="Arial" w:cs="Arial"/>
                <w:sz w:val="18"/>
                <w:szCs w:val="18"/>
              </w:rPr>
            </w:pPr>
            <w:del w:id="158" w:author="Ng, Man Hung (Nokia - GB)" w:date="2021-09-28T15:26:00Z">
              <w:r w:rsidRPr="002846BC" w:rsidDel="002846BC">
                <w:rPr>
                  <w:rFonts w:ascii="Arial" w:hAnsi="Arial" w:cs="Arial"/>
                  <w:sz w:val="18"/>
                  <w:szCs w:val="18"/>
                </w:rPr>
                <w:delText>P</w:delText>
              </w:r>
              <w:r w:rsidRPr="002846BC" w:rsidDel="002846BC">
                <w:rPr>
                  <w:rFonts w:ascii="Arial" w:hAnsi="Arial" w:cs="Arial"/>
                  <w:sz w:val="18"/>
                  <w:szCs w:val="18"/>
                  <w:vertAlign w:val="subscript"/>
                </w:rPr>
                <w:delText>REFSENS</w:delText>
              </w:r>
              <w:r w:rsidRPr="002846BC" w:rsidDel="002846BC">
                <w:rPr>
                  <w:rFonts w:ascii="Arial" w:hAnsi="Arial" w:cs="Arial"/>
                  <w:sz w:val="18"/>
                  <w:szCs w:val="18"/>
                </w:rPr>
                <w:delText xml:space="preserve"> + x dB</w:delText>
              </w:r>
            </w:del>
          </w:p>
        </w:tc>
        <w:tc>
          <w:tcPr>
            <w:tcW w:w="1281" w:type="dxa"/>
            <w:gridSpan w:val="2"/>
            <w:vAlign w:val="center"/>
          </w:tcPr>
          <w:p w14:paraId="004D884F" w14:textId="77777777" w:rsidR="001A4D07" w:rsidRPr="002846BC" w:rsidDel="002846BC" w:rsidRDefault="001A4D07" w:rsidP="001A4D07">
            <w:pPr>
              <w:keepNext/>
              <w:keepLines/>
              <w:spacing w:after="0"/>
              <w:jc w:val="center"/>
              <w:rPr>
                <w:del w:id="159" w:author="Ng, Man Hung (Nokia - GB)" w:date="2021-09-28T15:26:00Z"/>
                <w:rFonts w:ascii="Arial" w:hAnsi="Arial" w:cs="v5.0.0"/>
                <w:sz w:val="18"/>
                <w:szCs w:val="18"/>
              </w:rPr>
            </w:pPr>
            <w:del w:id="160" w:author="Ng, Man Hung (Nokia - GB)" w:date="2021-09-28T15:26:00Z">
              <w:r w:rsidRPr="002846BC" w:rsidDel="002846BC">
                <w:rPr>
                  <w:rFonts w:ascii="Arial" w:hAnsi="Arial" w:cs="Arial"/>
                  <w:sz w:val="18"/>
                  <w:szCs w:val="18"/>
                </w:rPr>
                <w:delText>CW carrier</w:delText>
              </w:r>
            </w:del>
          </w:p>
        </w:tc>
      </w:tr>
      <w:tr w:rsidR="001A4D07" w:rsidRPr="002846BC" w14:paraId="65711530" w14:textId="77777777" w:rsidTr="001A4D07">
        <w:trPr>
          <w:jc w:val="center"/>
        </w:trPr>
        <w:tc>
          <w:tcPr>
            <w:tcW w:w="1733" w:type="dxa"/>
          </w:tcPr>
          <w:p w14:paraId="0BF4E0AD"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24 or NR band n24</w:t>
            </w:r>
          </w:p>
        </w:tc>
        <w:tc>
          <w:tcPr>
            <w:tcW w:w="1557" w:type="dxa"/>
            <w:vAlign w:val="center"/>
          </w:tcPr>
          <w:p w14:paraId="4C5C0C2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1525 - 1559</w:t>
            </w:r>
          </w:p>
        </w:tc>
        <w:tc>
          <w:tcPr>
            <w:tcW w:w="1138" w:type="dxa"/>
          </w:tcPr>
          <w:p w14:paraId="024B6D6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5.0.0"/>
                <w:sz w:val="18"/>
                <w:szCs w:val="18"/>
              </w:rPr>
              <w:t>+16</w:t>
            </w:r>
          </w:p>
        </w:tc>
        <w:tc>
          <w:tcPr>
            <w:tcW w:w="1133" w:type="dxa"/>
            <w:vAlign w:val="center"/>
          </w:tcPr>
          <w:p w14:paraId="22B06FC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5BC95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tcPr>
          <w:p w14:paraId="0EB6FAC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tcPr>
          <w:p w14:paraId="1CBEF95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5.0.0"/>
                <w:sz w:val="18"/>
                <w:szCs w:val="18"/>
              </w:rPr>
              <w:t>CW carrier</w:t>
            </w:r>
          </w:p>
        </w:tc>
      </w:tr>
      <w:tr w:rsidR="001A4D07" w:rsidRPr="002846BC" w14:paraId="4C0DC0DA" w14:textId="77777777" w:rsidTr="001A4D07">
        <w:trPr>
          <w:jc w:val="center"/>
        </w:trPr>
        <w:tc>
          <w:tcPr>
            <w:tcW w:w="1733" w:type="dxa"/>
          </w:tcPr>
          <w:p w14:paraId="3E46B951" w14:textId="77777777" w:rsidR="001A4D07" w:rsidRPr="002846BC" w:rsidRDefault="001A4D07" w:rsidP="001A4D07">
            <w:pPr>
              <w:keepNext/>
              <w:keepLines/>
              <w:spacing w:after="0"/>
              <w:rPr>
                <w:rFonts w:ascii="Arial" w:hAnsi="Arial" w:cs="Arial"/>
                <w:sz w:val="18"/>
                <w:szCs w:val="18"/>
                <w:lang w:eastAsia="zh-CN"/>
              </w:rPr>
            </w:pPr>
            <w:r w:rsidRPr="002846BC">
              <w:rPr>
                <w:rFonts w:ascii="Arial" w:hAnsi="Arial" w:cs="Arial"/>
                <w:sz w:val="18"/>
                <w:szCs w:val="18"/>
              </w:rPr>
              <w:t>UTRA FDD Band XX</w:t>
            </w:r>
            <w:r w:rsidRPr="002846BC">
              <w:rPr>
                <w:rFonts w:ascii="Arial" w:hAnsi="Arial" w:cs="Arial"/>
                <w:sz w:val="18"/>
                <w:szCs w:val="18"/>
                <w:lang w:eastAsia="zh-CN"/>
              </w:rPr>
              <w:t>V or</w:t>
            </w:r>
            <w:r w:rsidRPr="002846BC">
              <w:rPr>
                <w:rFonts w:ascii="Arial" w:hAnsi="Arial" w:cs="Arial"/>
                <w:sz w:val="18"/>
                <w:szCs w:val="18"/>
              </w:rPr>
              <w:t xml:space="preserve"> E-UTRA Band 2</w:t>
            </w:r>
            <w:r w:rsidRPr="002846BC">
              <w:rPr>
                <w:rFonts w:ascii="Arial" w:hAnsi="Arial" w:cs="Arial"/>
                <w:sz w:val="18"/>
                <w:szCs w:val="18"/>
                <w:lang w:eastAsia="zh-CN"/>
              </w:rPr>
              <w:t>5</w:t>
            </w:r>
            <w:r w:rsidRPr="002846BC">
              <w:rPr>
                <w:rFonts w:ascii="Arial" w:hAnsi="Arial" w:cs="Arial"/>
                <w:sz w:val="18"/>
                <w:szCs w:val="18"/>
              </w:rPr>
              <w:t xml:space="preserve"> or NR band n25</w:t>
            </w:r>
          </w:p>
        </w:tc>
        <w:tc>
          <w:tcPr>
            <w:tcW w:w="1557" w:type="dxa"/>
            <w:vAlign w:val="center"/>
          </w:tcPr>
          <w:p w14:paraId="3A401AF6"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rPr>
              <w:t>1930 - 199</w:t>
            </w:r>
            <w:r w:rsidRPr="002846BC">
              <w:rPr>
                <w:rFonts w:ascii="Arial" w:hAnsi="Arial" w:cs="Arial"/>
                <w:sz w:val="18"/>
                <w:szCs w:val="18"/>
                <w:lang w:eastAsia="zh-CN"/>
              </w:rPr>
              <w:t>5</w:t>
            </w:r>
          </w:p>
        </w:tc>
        <w:tc>
          <w:tcPr>
            <w:tcW w:w="1138" w:type="dxa"/>
            <w:vAlign w:val="center"/>
          </w:tcPr>
          <w:p w14:paraId="4857349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48994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D09E7D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01110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9B1260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A812BAE" w14:textId="77777777" w:rsidTr="001A4D07">
        <w:trPr>
          <w:jc w:val="center"/>
        </w:trPr>
        <w:tc>
          <w:tcPr>
            <w:tcW w:w="1733" w:type="dxa"/>
          </w:tcPr>
          <w:p w14:paraId="46AC35E6" w14:textId="77777777" w:rsidR="001A4D07" w:rsidRPr="002846BC" w:rsidRDefault="001A4D07" w:rsidP="001A4D07">
            <w:pPr>
              <w:keepNext/>
              <w:keepLines/>
              <w:spacing w:after="0"/>
              <w:rPr>
                <w:rFonts w:ascii="Arial" w:hAnsi="Arial"/>
                <w:sz w:val="18"/>
                <w:lang w:eastAsia="zh-CN"/>
              </w:rPr>
            </w:pPr>
            <w:r w:rsidRPr="002846BC">
              <w:rPr>
                <w:rFonts w:ascii="Arial" w:hAnsi="Arial"/>
                <w:sz w:val="18"/>
              </w:rPr>
              <w:t>UTRA FDD Band XX</w:t>
            </w:r>
            <w:r w:rsidRPr="002846BC">
              <w:rPr>
                <w:rFonts w:ascii="Arial" w:hAnsi="Arial"/>
                <w:sz w:val="18"/>
                <w:lang w:eastAsia="zh-CN"/>
              </w:rPr>
              <w:t>VI or</w:t>
            </w:r>
            <w:r w:rsidRPr="002846BC">
              <w:rPr>
                <w:rFonts w:ascii="Arial" w:hAnsi="Arial"/>
                <w:sz w:val="18"/>
              </w:rPr>
              <w:t xml:space="preserve"> E-UTRA Band 2</w:t>
            </w:r>
            <w:r w:rsidRPr="002846BC">
              <w:rPr>
                <w:rFonts w:ascii="Arial" w:hAnsi="Arial"/>
                <w:sz w:val="18"/>
                <w:lang w:eastAsia="zh-CN"/>
              </w:rPr>
              <w:t>6 or NR band n26</w:t>
            </w:r>
          </w:p>
        </w:tc>
        <w:tc>
          <w:tcPr>
            <w:tcW w:w="1557" w:type="dxa"/>
            <w:vAlign w:val="center"/>
          </w:tcPr>
          <w:p w14:paraId="579C9610" w14:textId="77777777" w:rsidR="001A4D07" w:rsidRPr="002846BC" w:rsidRDefault="001A4D07" w:rsidP="001A4D07">
            <w:pPr>
              <w:keepNext/>
              <w:keepLines/>
              <w:spacing w:after="0"/>
              <w:jc w:val="center"/>
              <w:rPr>
                <w:rFonts w:ascii="Arial" w:hAnsi="Arial"/>
                <w:sz w:val="18"/>
                <w:lang w:eastAsia="zh-CN"/>
              </w:rPr>
            </w:pPr>
            <w:r w:rsidRPr="002846BC">
              <w:rPr>
                <w:rFonts w:ascii="Arial" w:hAnsi="Arial"/>
                <w:sz w:val="18"/>
              </w:rPr>
              <w:t>859 - 894</w:t>
            </w:r>
          </w:p>
        </w:tc>
        <w:tc>
          <w:tcPr>
            <w:tcW w:w="1138" w:type="dxa"/>
            <w:vAlign w:val="center"/>
          </w:tcPr>
          <w:p w14:paraId="2D35D80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+16</w:t>
            </w:r>
          </w:p>
        </w:tc>
        <w:tc>
          <w:tcPr>
            <w:tcW w:w="1133" w:type="dxa"/>
            <w:vAlign w:val="center"/>
          </w:tcPr>
          <w:p w14:paraId="05AD53D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t>
            </w:r>
            <w:r w:rsidRPr="002846BC">
              <w:rPr>
                <w:rFonts w:ascii="Arial" w:hAnsi="Arial"/>
                <w:sz w:val="18"/>
                <w:lang w:eastAsia="zh-CN"/>
              </w:rPr>
              <w:t>8</w:t>
            </w:r>
          </w:p>
        </w:tc>
        <w:tc>
          <w:tcPr>
            <w:tcW w:w="1133" w:type="dxa"/>
            <w:vAlign w:val="center"/>
          </w:tcPr>
          <w:p w14:paraId="6575598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-6</w:t>
            </w:r>
          </w:p>
        </w:tc>
        <w:tc>
          <w:tcPr>
            <w:tcW w:w="1736" w:type="dxa"/>
            <w:vAlign w:val="center"/>
          </w:tcPr>
          <w:p w14:paraId="61F7AF3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P</w:t>
            </w:r>
            <w:r w:rsidRPr="002846BC">
              <w:rPr>
                <w:rFonts w:ascii="Arial" w:hAnsi="Arial"/>
                <w:sz w:val="18"/>
                <w:vertAlign w:val="subscript"/>
              </w:rPr>
              <w:t>REFSENS</w:t>
            </w:r>
            <w:r w:rsidRPr="002846BC">
              <w:rPr>
                <w:rFonts w:ascii="Arial" w:hAnsi="Arial"/>
                <w:sz w:val="18"/>
              </w:rPr>
              <w:t xml:space="preserve"> + x dB</w:t>
            </w:r>
          </w:p>
        </w:tc>
        <w:tc>
          <w:tcPr>
            <w:tcW w:w="1281" w:type="dxa"/>
            <w:gridSpan w:val="2"/>
            <w:vAlign w:val="center"/>
          </w:tcPr>
          <w:p w14:paraId="760A76E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70555D72" w14:textId="77777777" w:rsidTr="001A4D07">
        <w:trPr>
          <w:jc w:val="center"/>
        </w:trPr>
        <w:tc>
          <w:tcPr>
            <w:tcW w:w="1733" w:type="dxa"/>
          </w:tcPr>
          <w:p w14:paraId="18757413"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27</w:t>
            </w:r>
          </w:p>
        </w:tc>
        <w:tc>
          <w:tcPr>
            <w:tcW w:w="1557" w:type="dxa"/>
            <w:vAlign w:val="center"/>
          </w:tcPr>
          <w:p w14:paraId="6CF2C9C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852 - 869</w:t>
            </w:r>
          </w:p>
        </w:tc>
        <w:tc>
          <w:tcPr>
            <w:tcW w:w="1138" w:type="dxa"/>
            <w:vAlign w:val="center"/>
          </w:tcPr>
          <w:p w14:paraId="3933BF1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135DF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rPr>
              <w:t>+</w:t>
            </w:r>
            <w:r w:rsidRPr="002846BC">
              <w:rPr>
                <w:rFonts w:ascii="Arial" w:hAnsi="Arial"/>
                <w:sz w:val="18"/>
                <w:lang w:eastAsia="zh-CN"/>
              </w:rPr>
              <w:t>8</w:t>
            </w:r>
          </w:p>
        </w:tc>
        <w:tc>
          <w:tcPr>
            <w:tcW w:w="1133" w:type="dxa"/>
            <w:vAlign w:val="center"/>
          </w:tcPr>
          <w:p w14:paraId="5ABA8A1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rPr>
              <w:t>-6</w:t>
            </w:r>
          </w:p>
        </w:tc>
        <w:tc>
          <w:tcPr>
            <w:tcW w:w="1736" w:type="dxa"/>
            <w:vAlign w:val="center"/>
          </w:tcPr>
          <w:p w14:paraId="4150F0D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935644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8BB2DED" w14:textId="77777777" w:rsidTr="001A4D07">
        <w:trPr>
          <w:jc w:val="center"/>
        </w:trPr>
        <w:tc>
          <w:tcPr>
            <w:tcW w:w="1733" w:type="dxa"/>
          </w:tcPr>
          <w:p w14:paraId="15EED434" w14:textId="77777777" w:rsidR="001A4D07" w:rsidRPr="002846BC" w:rsidRDefault="001A4D07" w:rsidP="001A4D07">
            <w:pPr>
              <w:keepNext/>
              <w:keepLines/>
              <w:spacing w:after="0"/>
              <w:rPr>
                <w:rFonts w:ascii="Arial" w:hAnsi="Arial"/>
                <w:sz w:val="18"/>
              </w:rPr>
            </w:pPr>
            <w:r w:rsidRPr="002846BC">
              <w:rPr>
                <w:rFonts w:ascii="Arial" w:hAnsi="Arial"/>
                <w:sz w:val="18"/>
              </w:rPr>
              <w:t>E-UTRA Band 28</w:t>
            </w:r>
            <w:r w:rsidRPr="002846BC">
              <w:rPr>
                <w:rFonts w:ascii="Arial" w:hAnsi="Arial" w:cs="Arial"/>
                <w:sz w:val="18"/>
                <w:szCs w:val="18"/>
              </w:rPr>
              <w:t xml:space="preserve"> or NR band n28</w:t>
            </w:r>
          </w:p>
        </w:tc>
        <w:tc>
          <w:tcPr>
            <w:tcW w:w="1557" w:type="dxa"/>
            <w:vAlign w:val="center"/>
          </w:tcPr>
          <w:p w14:paraId="064F970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758 - 803</w:t>
            </w:r>
          </w:p>
        </w:tc>
        <w:tc>
          <w:tcPr>
            <w:tcW w:w="1138" w:type="dxa"/>
          </w:tcPr>
          <w:p w14:paraId="36627E2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+16</w:t>
            </w:r>
          </w:p>
        </w:tc>
        <w:tc>
          <w:tcPr>
            <w:tcW w:w="1133" w:type="dxa"/>
            <w:vAlign w:val="center"/>
          </w:tcPr>
          <w:p w14:paraId="7B8D788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t>
            </w:r>
            <w:r w:rsidRPr="002846BC">
              <w:rPr>
                <w:rFonts w:ascii="Arial" w:hAnsi="Arial"/>
                <w:sz w:val="18"/>
                <w:lang w:eastAsia="zh-CN"/>
              </w:rPr>
              <w:t>8</w:t>
            </w:r>
          </w:p>
        </w:tc>
        <w:tc>
          <w:tcPr>
            <w:tcW w:w="1133" w:type="dxa"/>
            <w:vAlign w:val="center"/>
          </w:tcPr>
          <w:p w14:paraId="7D54AF6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-6</w:t>
            </w:r>
          </w:p>
        </w:tc>
        <w:tc>
          <w:tcPr>
            <w:tcW w:w="1736" w:type="dxa"/>
          </w:tcPr>
          <w:p w14:paraId="34D9C14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P</w:t>
            </w:r>
            <w:r w:rsidRPr="002846BC">
              <w:rPr>
                <w:rFonts w:ascii="Arial" w:hAnsi="Arial"/>
                <w:sz w:val="18"/>
                <w:vertAlign w:val="subscript"/>
              </w:rPr>
              <w:t>REFSENS</w:t>
            </w:r>
            <w:r w:rsidRPr="002846BC">
              <w:rPr>
                <w:rFonts w:ascii="Arial" w:hAnsi="Arial"/>
                <w:sz w:val="18"/>
              </w:rPr>
              <w:t xml:space="preserve"> + x dB</w:t>
            </w:r>
          </w:p>
        </w:tc>
        <w:tc>
          <w:tcPr>
            <w:tcW w:w="1281" w:type="dxa"/>
            <w:gridSpan w:val="2"/>
          </w:tcPr>
          <w:p w14:paraId="20D8D04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58D511BE" w14:textId="77777777" w:rsidTr="001A4D07">
        <w:trPr>
          <w:gridAfter w:val="1"/>
          <w:wAfter w:w="8" w:type="dxa"/>
          <w:jc w:val="center"/>
        </w:trPr>
        <w:tc>
          <w:tcPr>
            <w:tcW w:w="1733" w:type="dxa"/>
          </w:tcPr>
          <w:p w14:paraId="7FDDB9C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29</w:t>
            </w:r>
            <w:r w:rsidRPr="002846BC">
              <w:rPr>
                <w:rFonts w:ascii="Arial" w:hAnsi="Arial" w:cs="Arial"/>
                <w:sz w:val="18"/>
              </w:rPr>
              <w:t xml:space="preserve"> or NR Band n29</w:t>
            </w:r>
          </w:p>
        </w:tc>
        <w:tc>
          <w:tcPr>
            <w:tcW w:w="1557" w:type="dxa"/>
            <w:vAlign w:val="center"/>
          </w:tcPr>
          <w:p w14:paraId="782D21F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717 - 728</w:t>
            </w:r>
          </w:p>
        </w:tc>
        <w:tc>
          <w:tcPr>
            <w:tcW w:w="1138" w:type="dxa"/>
            <w:vAlign w:val="center"/>
          </w:tcPr>
          <w:p w14:paraId="767C172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191361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AD4109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48DC96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+ 6 dB</w:t>
            </w:r>
          </w:p>
        </w:tc>
        <w:tc>
          <w:tcPr>
            <w:tcW w:w="1273" w:type="dxa"/>
            <w:vAlign w:val="center"/>
          </w:tcPr>
          <w:p w14:paraId="4E7425A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67B9426" w14:textId="77777777" w:rsidTr="001A4D07">
        <w:trPr>
          <w:jc w:val="center"/>
        </w:trPr>
        <w:tc>
          <w:tcPr>
            <w:tcW w:w="1733" w:type="dxa"/>
          </w:tcPr>
          <w:p w14:paraId="011687F5"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30</w:t>
            </w:r>
            <w:r w:rsidRPr="002846BC">
              <w:rPr>
                <w:rFonts w:ascii="Arial" w:hAnsi="Arial" w:cs="Arial"/>
                <w:sz w:val="18"/>
              </w:rPr>
              <w:t xml:space="preserve"> or NR band n30</w:t>
            </w:r>
          </w:p>
        </w:tc>
        <w:tc>
          <w:tcPr>
            <w:tcW w:w="1557" w:type="dxa"/>
            <w:vAlign w:val="center"/>
          </w:tcPr>
          <w:p w14:paraId="586A84F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2350 - 2360</w:t>
            </w:r>
          </w:p>
        </w:tc>
        <w:tc>
          <w:tcPr>
            <w:tcW w:w="1138" w:type="dxa"/>
            <w:vAlign w:val="center"/>
          </w:tcPr>
          <w:p w14:paraId="097CC69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2DB444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0D7453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D8623C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E17148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657BE91" w14:textId="77777777" w:rsidTr="001A4D07">
        <w:trPr>
          <w:jc w:val="center"/>
        </w:trPr>
        <w:tc>
          <w:tcPr>
            <w:tcW w:w="1733" w:type="dxa"/>
          </w:tcPr>
          <w:p w14:paraId="5DEF61A0"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 xml:space="preserve">E-UTRA Band </w:t>
            </w:r>
            <w:r w:rsidRPr="002846BC">
              <w:rPr>
                <w:rFonts w:ascii="Arial" w:hAnsi="Arial" w:cs="Arial"/>
                <w:sz w:val="18"/>
                <w:szCs w:val="18"/>
                <w:lang w:eastAsia="zh-CN"/>
              </w:rPr>
              <w:t>31</w:t>
            </w:r>
          </w:p>
        </w:tc>
        <w:tc>
          <w:tcPr>
            <w:tcW w:w="1557" w:type="dxa"/>
            <w:vAlign w:val="center"/>
          </w:tcPr>
          <w:p w14:paraId="43811F9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 xml:space="preserve">462.5 </w:t>
            </w:r>
            <w:r w:rsidRPr="002846BC">
              <w:rPr>
                <w:rFonts w:ascii="Arial" w:hAnsi="Arial" w:cs="Arial"/>
                <w:sz w:val="18"/>
                <w:szCs w:val="18"/>
              </w:rPr>
              <w:t xml:space="preserve">- </w:t>
            </w:r>
            <w:r w:rsidRPr="002846BC">
              <w:rPr>
                <w:rFonts w:ascii="Arial" w:hAnsi="Arial" w:cs="Arial"/>
                <w:sz w:val="18"/>
                <w:szCs w:val="18"/>
                <w:lang w:eastAsia="zh-CN"/>
              </w:rPr>
              <w:t>467.5</w:t>
            </w:r>
          </w:p>
        </w:tc>
        <w:tc>
          <w:tcPr>
            <w:tcW w:w="1138" w:type="dxa"/>
            <w:vAlign w:val="center"/>
          </w:tcPr>
          <w:p w14:paraId="4BA52C2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A9CE2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FA99FF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96A96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+ 6 dB</w:t>
            </w:r>
          </w:p>
        </w:tc>
        <w:tc>
          <w:tcPr>
            <w:tcW w:w="1281" w:type="dxa"/>
            <w:gridSpan w:val="2"/>
            <w:vAlign w:val="center"/>
          </w:tcPr>
          <w:p w14:paraId="0915046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9A7869F" w14:textId="77777777" w:rsidTr="001A4D07">
        <w:trPr>
          <w:jc w:val="center"/>
        </w:trPr>
        <w:tc>
          <w:tcPr>
            <w:tcW w:w="1733" w:type="dxa"/>
          </w:tcPr>
          <w:p w14:paraId="6F36628A"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XXXII or E-UTRA Band 32</w:t>
            </w:r>
          </w:p>
        </w:tc>
        <w:tc>
          <w:tcPr>
            <w:tcW w:w="1557" w:type="dxa"/>
            <w:vAlign w:val="center"/>
          </w:tcPr>
          <w:p w14:paraId="146F4C3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1452 - 1496</w:t>
            </w:r>
          </w:p>
          <w:p w14:paraId="0CCC56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(Note 5)</w:t>
            </w:r>
          </w:p>
        </w:tc>
        <w:tc>
          <w:tcPr>
            <w:tcW w:w="1138" w:type="dxa"/>
            <w:vAlign w:val="center"/>
          </w:tcPr>
          <w:p w14:paraId="1616389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D8589B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370106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D5B832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+ 6 dB</w:t>
            </w:r>
          </w:p>
        </w:tc>
        <w:tc>
          <w:tcPr>
            <w:tcW w:w="1281" w:type="dxa"/>
            <w:gridSpan w:val="2"/>
            <w:vAlign w:val="center"/>
          </w:tcPr>
          <w:p w14:paraId="7AC2439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DDA10DD" w14:textId="77777777" w:rsidTr="001A4D07">
        <w:trPr>
          <w:jc w:val="center"/>
        </w:trPr>
        <w:tc>
          <w:tcPr>
            <w:tcW w:w="1733" w:type="dxa"/>
          </w:tcPr>
          <w:p w14:paraId="7AE42CFE"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a) or E-UTRA Band 33</w:t>
            </w:r>
          </w:p>
        </w:tc>
        <w:tc>
          <w:tcPr>
            <w:tcW w:w="1557" w:type="dxa"/>
            <w:vAlign w:val="center"/>
          </w:tcPr>
          <w:p w14:paraId="1E9F05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1900-1920</w:t>
            </w:r>
          </w:p>
        </w:tc>
        <w:tc>
          <w:tcPr>
            <w:tcW w:w="1138" w:type="dxa"/>
            <w:vAlign w:val="center"/>
          </w:tcPr>
          <w:p w14:paraId="5591E2C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8B6777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B12C5E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A3F4AC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9243A3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FE770D1" w14:textId="77777777" w:rsidTr="001A4D07">
        <w:trPr>
          <w:jc w:val="center"/>
        </w:trPr>
        <w:tc>
          <w:tcPr>
            <w:tcW w:w="1733" w:type="dxa"/>
          </w:tcPr>
          <w:p w14:paraId="31C5FA2D"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a) or E-UTRA Band 34 or NR band n34</w:t>
            </w:r>
          </w:p>
        </w:tc>
        <w:tc>
          <w:tcPr>
            <w:tcW w:w="1557" w:type="dxa"/>
            <w:vAlign w:val="center"/>
          </w:tcPr>
          <w:p w14:paraId="131B6EF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2010-2025</w:t>
            </w:r>
          </w:p>
        </w:tc>
        <w:tc>
          <w:tcPr>
            <w:tcW w:w="1138" w:type="dxa"/>
            <w:vAlign w:val="center"/>
          </w:tcPr>
          <w:p w14:paraId="1E7D7CD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F2AD59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94FDB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7A5278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5E93D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8D59E82" w14:textId="77777777" w:rsidTr="001A4D07">
        <w:trPr>
          <w:jc w:val="center"/>
        </w:trPr>
        <w:tc>
          <w:tcPr>
            <w:tcW w:w="1733" w:type="dxa"/>
          </w:tcPr>
          <w:p w14:paraId="6CDFEE6B"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b) or E-UTRA Band 35</w:t>
            </w:r>
          </w:p>
        </w:tc>
        <w:tc>
          <w:tcPr>
            <w:tcW w:w="1557" w:type="dxa"/>
            <w:vAlign w:val="center"/>
          </w:tcPr>
          <w:p w14:paraId="65CA7FA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1850-1910</w:t>
            </w:r>
          </w:p>
          <w:p w14:paraId="2490CC9E" w14:textId="77777777" w:rsidR="001A4D07" w:rsidRPr="002846BC" w:rsidRDefault="001A4D07" w:rsidP="001A4D07">
            <w:pPr>
              <w:keepNext/>
              <w:keepLines/>
              <w:spacing w:after="0"/>
              <w:jc w:val="center"/>
              <w:rPr>
                <w:rFonts w:ascii="Arial" w:hAnsi="Arial" w:cs="Arial"/>
                <w:sz w:val="18"/>
                <w:szCs w:val="18"/>
              </w:rPr>
            </w:pPr>
          </w:p>
        </w:tc>
        <w:tc>
          <w:tcPr>
            <w:tcW w:w="1138" w:type="dxa"/>
            <w:vAlign w:val="center"/>
          </w:tcPr>
          <w:p w14:paraId="620688C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FBA7A7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FF9BD5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AE27C3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DC425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A0E5C2B" w14:textId="77777777" w:rsidTr="001A4D07">
        <w:trPr>
          <w:jc w:val="center"/>
        </w:trPr>
        <w:tc>
          <w:tcPr>
            <w:tcW w:w="1733" w:type="dxa"/>
          </w:tcPr>
          <w:p w14:paraId="562E92C1"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b) or E-UTRA Band 36</w:t>
            </w:r>
          </w:p>
        </w:tc>
        <w:tc>
          <w:tcPr>
            <w:tcW w:w="1557" w:type="dxa"/>
            <w:vAlign w:val="center"/>
          </w:tcPr>
          <w:p w14:paraId="53C0D26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1930-1990</w:t>
            </w:r>
          </w:p>
        </w:tc>
        <w:tc>
          <w:tcPr>
            <w:tcW w:w="1138" w:type="dxa"/>
            <w:vAlign w:val="center"/>
          </w:tcPr>
          <w:p w14:paraId="275571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3DE9DD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E5A420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7A5041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09A49C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4DFDDF1" w14:textId="77777777" w:rsidTr="001A4D07">
        <w:trPr>
          <w:jc w:val="center"/>
        </w:trPr>
        <w:tc>
          <w:tcPr>
            <w:tcW w:w="1733" w:type="dxa"/>
          </w:tcPr>
          <w:p w14:paraId="73F2D2E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c) or E-UTRA Band 37</w:t>
            </w:r>
          </w:p>
        </w:tc>
        <w:tc>
          <w:tcPr>
            <w:tcW w:w="1557" w:type="dxa"/>
            <w:vAlign w:val="center"/>
          </w:tcPr>
          <w:p w14:paraId="45910C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1910-1930</w:t>
            </w:r>
          </w:p>
        </w:tc>
        <w:tc>
          <w:tcPr>
            <w:tcW w:w="1138" w:type="dxa"/>
            <w:vAlign w:val="center"/>
          </w:tcPr>
          <w:p w14:paraId="688E1A8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E9BAB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500791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E321D0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38F8B4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41F3B88" w14:textId="77777777" w:rsidTr="001A4D07">
        <w:trPr>
          <w:jc w:val="center"/>
        </w:trPr>
        <w:tc>
          <w:tcPr>
            <w:tcW w:w="1733" w:type="dxa"/>
          </w:tcPr>
          <w:p w14:paraId="0B523FA5"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d) or E-UTRA Band 38 or NR band n38</w:t>
            </w:r>
          </w:p>
        </w:tc>
        <w:tc>
          <w:tcPr>
            <w:tcW w:w="1557" w:type="dxa"/>
            <w:vAlign w:val="center"/>
          </w:tcPr>
          <w:p w14:paraId="6D604F4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2570-2620</w:t>
            </w:r>
          </w:p>
        </w:tc>
        <w:tc>
          <w:tcPr>
            <w:tcW w:w="1138" w:type="dxa"/>
            <w:vAlign w:val="center"/>
          </w:tcPr>
          <w:p w14:paraId="22CECC7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2877B9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29D928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20ACE9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3A3206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27B2459" w14:textId="77777777" w:rsidTr="001A4D07">
        <w:trPr>
          <w:jc w:val="center"/>
        </w:trPr>
        <w:tc>
          <w:tcPr>
            <w:tcW w:w="1733" w:type="dxa"/>
          </w:tcPr>
          <w:p w14:paraId="4D3BA3A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f) or E-UTRA Band 39 or NR band n39</w:t>
            </w:r>
          </w:p>
        </w:tc>
        <w:tc>
          <w:tcPr>
            <w:tcW w:w="1557" w:type="dxa"/>
            <w:vAlign w:val="center"/>
          </w:tcPr>
          <w:p w14:paraId="04020FF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1880-1920</w:t>
            </w:r>
          </w:p>
        </w:tc>
        <w:tc>
          <w:tcPr>
            <w:tcW w:w="1138" w:type="dxa"/>
            <w:vAlign w:val="center"/>
          </w:tcPr>
          <w:p w14:paraId="5E2A54F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90A34F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79F9CA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149D5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892CAC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C4299AA" w14:textId="77777777" w:rsidTr="001A4D07">
        <w:trPr>
          <w:jc w:val="center"/>
        </w:trPr>
        <w:tc>
          <w:tcPr>
            <w:tcW w:w="1733" w:type="dxa"/>
          </w:tcPr>
          <w:p w14:paraId="492E0B56"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e) or E-UTRA Band 40 or NR band n40</w:t>
            </w:r>
          </w:p>
        </w:tc>
        <w:tc>
          <w:tcPr>
            <w:tcW w:w="1557" w:type="dxa"/>
            <w:vAlign w:val="center"/>
          </w:tcPr>
          <w:p w14:paraId="0675CF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2300-2400</w:t>
            </w:r>
          </w:p>
        </w:tc>
        <w:tc>
          <w:tcPr>
            <w:tcW w:w="1138" w:type="dxa"/>
            <w:vAlign w:val="center"/>
          </w:tcPr>
          <w:p w14:paraId="70AFE85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770570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BC754B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90A2B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62DF5F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8225B6D" w14:textId="77777777" w:rsidTr="001A4D07">
        <w:trPr>
          <w:jc w:val="center"/>
        </w:trPr>
        <w:tc>
          <w:tcPr>
            <w:tcW w:w="1733" w:type="dxa"/>
          </w:tcPr>
          <w:p w14:paraId="320DF5C9"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41 or NR band n41</w:t>
            </w:r>
          </w:p>
        </w:tc>
        <w:tc>
          <w:tcPr>
            <w:tcW w:w="1557" w:type="dxa"/>
            <w:vAlign w:val="center"/>
          </w:tcPr>
          <w:p w14:paraId="5C9AF07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2496 - 2690</w:t>
            </w:r>
          </w:p>
        </w:tc>
        <w:tc>
          <w:tcPr>
            <w:tcW w:w="1138" w:type="dxa"/>
            <w:vAlign w:val="center"/>
          </w:tcPr>
          <w:p w14:paraId="3F08EEC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4BC724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C78D38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258A62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DEC2A5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8A17CA1" w14:textId="77777777" w:rsidTr="001A4D07">
        <w:trPr>
          <w:jc w:val="center"/>
        </w:trPr>
        <w:tc>
          <w:tcPr>
            <w:tcW w:w="1733" w:type="dxa"/>
          </w:tcPr>
          <w:p w14:paraId="491A2111"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42</w:t>
            </w:r>
          </w:p>
        </w:tc>
        <w:tc>
          <w:tcPr>
            <w:tcW w:w="1557" w:type="dxa"/>
          </w:tcPr>
          <w:p w14:paraId="0A7353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3400</w:t>
            </w:r>
            <w:r w:rsidRPr="002846BC">
              <w:rPr>
                <w:rFonts w:ascii="Arial" w:hAnsi="Arial" w:cs="Arial"/>
                <w:sz w:val="18"/>
                <w:szCs w:val="18"/>
              </w:rPr>
              <w:t xml:space="preserve"> - 3600</w:t>
            </w:r>
          </w:p>
        </w:tc>
        <w:tc>
          <w:tcPr>
            <w:tcW w:w="1138" w:type="dxa"/>
            <w:vAlign w:val="center"/>
          </w:tcPr>
          <w:p w14:paraId="05461DA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DED24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D968F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40B8F7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A8AC48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0F44DAE" w14:textId="77777777" w:rsidTr="001A4D07">
        <w:trPr>
          <w:jc w:val="center"/>
        </w:trPr>
        <w:tc>
          <w:tcPr>
            <w:tcW w:w="1733" w:type="dxa"/>
          </w:tcPr>
          <w:p w14:paraId="0636F85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43</w:t>
            </w:r>
          </w:p>
        </w:tc>
        <w:tc>
          <w:tcPr>
            <w:tcW w:w="1557" w:type="dxa"/>
          </w:tcPr>
          <w:p w14:paraId="05E10E6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3600</w:t>
            </w:r>
            <w:r w:rsidRPr="002846BC">
              <w:rPr>
                <w:rFonts w:ascii="Arial" w:hAnsi="Arial" w:cs="Arial"/>
                <w:sz w:val="18"/>
                <w:szCs w:val="18"/>
              </w:rPr>
              <w:t xml:space="preserve"> - </w:t>
            </w:r>
            <w:r w:rsidRPr="002846BC">
              <w:rPr>
                <w:rFonts w:ascii="Arial" w:hAnsi="Arial" w:cs="Arial"/>
                <w:sz w:val="18"/>
                <w:szCs w:val="18"/>
                <w:lang w:eastAsia="zh-CN"/>
              </w:rPr>
              <w:t>3800</w:t>
            </w:r>
          </w:p>
        </w:tc>
        <w:tc>
          <w:tcPr>
            <w:tcW w:w="1138" w:type="dxa"/>
            <w:vAlign w:val="center"/>
          </w:tcPr>
          <w:p w14:paraId="25F12F4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0AF655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3CEF34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557A1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DD289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4CF7C40" w14:textId="77777777" w:rsidTr="001A4D07">
        <w:trPr>
          <w:jc w:val="center"/>
        </w:trPr>
        <w:tc>
          <w:tcPr>
            <w:tcW w:w="1733" w:type="dxa"/>
          </w:tcPr>
          <w:p w14:paraId="5754C30F"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44</w:t>
            </w:r>
          </w:p>
        </w:tc>
        <w:tc>
          <w:tcPr>
            <w:tcW w:w="1557" w:type="dxa"/>
            <w:vAlign w:val="center"/>
          </w:tcPr>
          <w:p w14:paraId="69CBEECA"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rPr>
              <w:t>703 - 803</w:t>
            </w:r>
          </w:p>
        </w:tc>
        <w:tc>
          <w:tcPr>
            <w:tcW w:w="1138" w:type="dxa"/>
            <w:vAlign w:val="center"/>
          </w:tcPr>
          <w:p w14:paraId="4F949B2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310932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DEA78F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7306DB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7EE877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48F6A88" w14:textId="77777777" w:rsidTr="001A4D07">
        <w:trPr>
          <w:jc w:val="center"/>
        </w:trPr>
        <w:tc>
          <w:tcPr>
            <w:tcW w:w="1733" w:type="dxa"/>
          </w:tcPr>
          <w:p w14:paraId="06DEA0E9" w14:textId="77777777" w:rsidR="001A4D07" w:rsidRPr="002846BC" w:rsidRDefault="001A4D07" w:rsidP="001A4D07">
            <w:pPr>
              <w:keepNext/>
              <w:keepLines/>
              <w:spacing w:after="0"/>
              <w:rPr>
                <w:rFonts w:ascii="Arial" w:hAnsi="Arial" w:cs="Arial"/>
                <w:sz w:val="18"/>
                <w:szCs w:val="18"/>
                <w:lang w:eastAsia="zh-CN"/>
              </w:rPr>
            </w:pPr>
            <w:r w:rsidRPr="002846BC">
              <w:rPr>
                <w:rFonts w:ascii="Arial" w:hAnsi="Arial" w:cs="Arial"/>
                <w:sz w:val="18"/>
                <w:szCs w:val="18"/>
              </w:rPr>
              <w:lastRenderedPageBreak/>
              <w:t>E-UTRA Band 4</w:t>
            </w:r>
            <w:r w:rsidRPr="002846BC">
              <w:rPr>
                <w:rFonts w:ascii="Arial" w:hAnsi="Arial" w:cs="Arial"/>
                <w:sz w:val="18"/>
                <w:szCs w:val="18"/>
                <w:lang w:eastAsia="zh-CN"/>
              </w:rPr>
              <w:t>5</w:t>
            </w:r>
          </w:p>
        </w:tc>
        <w:tc>
          <w:tcPr>
            <w:tcW w:w="1557" w:type="dxa"/>
            <w:vAlign w:val="center"/>
          </w:tcPr>
          <w:p w14:paraId="25CFAF36"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lang w:eastAsia="zh-CN"/>
              </w:rPr>
              <w:t>1447</w:t>
            </w:r>
            <w:r w:rsidRPr="002846BC">
              <w:rPr>
                <w:rFonts w:ascii="Arial" w:hAnsi="Arial" w:cs="Arial"/>
                <w:sz w:val="18"/>
                <w:szCs w:val="18"/>
              </w:rPr>
              <w:t xml:space="preserve"> - </w:t>
            </w:r>
            <w:r w:rsidRPr="002846BC">
              <w:rPr>
                <w:rFonts w:ascii="Arial" w:hAnsi="Arial" w:cs="Arial"/>
                <w:sz w:val="18"/>
                <w:szCs w:val="18"/>
                <w:lang w:eastAsia="zh-CN"/>
              </w:rPr>
              <w:t>1467</w:t>
            </w:r>
          </w:p>
        </w:tc>
        <w:tc>
          <w:tcPr>
            <w:tcW w:w="1138" w:type="dxa"/>
            <w:vAlign w:val="center"/>
          </w:tcPr>
          <w:p w14:paraId="2B8176A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0B265F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6FED1D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8C5949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EE1B95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7C1A384" w14:textId="77777777" w:rsidTr="001A4D07">
        <w:trPr>
          <w:jc w:val="center"/>
        </w:trPr>
        <w:tc>
          <w:tcPr>
            <w:tcW w:w="1733" w:type="dxa"/>
          </w:tcPr>
          <w:p w14:paraId="3CF6EB40"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46</w:t>
            </w:r>
            <w:r w:rsidRPr="002846BC">
              <w:rPr>
                <w:rFonts w:ascii="Arial" w:hAnsi="Arial" w:cs="Arial"/>
                <w:sz w:val="18"/>
                <w:lang w:eastAsia="ko-KR"/>
              </w:rPr>
              <w:t xml:space="preserve"> or NR Band n46</w:t>
            </w:r>
          </w:p>
        </w:tc>
        <w:tc>
          <w:tcPr>
            <w:tcW w:w="1557" w:type="dxa"/>
            <w:vAlign w:val="center"/>
          </w:tcPr>
          <w:p w14:paraId="67ABDC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5150</w:t>
            </w:r>
            <w:r w:rsidRPr="002846BC">
              <w:rPr>
                <w:rFonts w:ascii="Arial" w:hAnsi="Arial" w:cs="Arial"/>
                <w:sz w:val="18"/>
                <w:szCs w:val="18"/>
              </w:rPr>
              <w:t xml:space="preserve"> - </w:t>
            </w:r>
            <w:r w:rsidRPr="002846BC">
              <w:rPr>
                <w:rFonts w:ascii="Arial" w:hAnsi="Arial" w:cs="Arial"/>
                <w:sz w:val="18"/>
                <w:szCs w:val="18"/>
                <w:lang w:eastAsia="zh-CN"/>
              </w:rPr>
              <w:t>5925</w:t>
            </w:r>
          </w:p>
        </w:tc>
        <w:tc>
          <w:tcPr>
            <w:tcW w:w="1138" w:type="dxa"/>
            <w:vAlign w:val="center"/>
          </w:tcPr>
          <w:p w14:paraId="472C7F1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N/A</w:t>
            </w:r>
          </w:p>
        </w:tc>
        <w:tc>
          <w:tcPr>
            <w:tcW w:w="1133" w:type="dxa"/>
            <w:vAlign w:val="center"/>
          </w:tcPr>
          <w:p w14:paraId="1113EC3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45A04E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C7ABC4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B94D52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CDCB582" w14:textId="77777777" w:rsidTr="001A4D07">
        <w:trPr>
          <w:jc w:val="center"/>
        </w:trPr>
        <w:tc>
          <w:tcPr>
            <w:tcW w:w="1733" w:type="dxa"/>
          </w:tcPr>
          <w:p w14:paraId="1AAAC5D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48</w:t>
            </w:r>
            <w:r w:rsidRPr="002846BC">
              <w:rPr>
                <w:rFonts w:ascii="Arial" w:hAnsi="Arial" w:cs="Arial"/>
                <w:sz w:val="18"/>
                <w:lang w:eastAsia="ko-KR"/>
              </w:rPr>
              <w:t xml:space="preserve"> or NR Band n48</w:t>
            </w:r>
          </w:p>
        </w:tc>
        <w:tc>
          <w:tcPr>
            <w:tcW w:w="1557" w:type="dxa"/>
            <w:vAlign w:val="center"/>
          </w:tcPr>
          <w:p w14:paraId="24747624"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lang w:eastAsia="zh-CN"/>
              </w:rPr>
              <w:t>3550 - 3700</w:t>
            </w:r>
          </w:p>
        </w:tc>
        <w:tc>
          <w:tcPr>
            <w:tcW w:w="1138" w:type="dxa"/>
            <w:vAlign w:val="center"/>
          </w:tcPr>
          <w:p w14:paraId="22E4FCE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5C7CC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1CF4211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CA59D9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89C3CF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4DBF676" w14:textId="77777777" w:rsidTr="001A4D07">
        <w:trPr>
          <w:jc w:val="center"/>
        </w:trPr>
        <w:tc>
          <w:tcPr>
            <w:tcW w:w="1733" w:type="dxa"/>
          </w:tcPr>
          <w:p w14:paraId="3A2C493E" w14:textId="77777777" w:rsidR="001A4D07" w:rsidRPr="002846BC" w:rsidRDefault="001A4D07" w:rsidP="001A4D07">
            <w:pPr>
              <w:keepNext/>
              <w:keepLines/>
              <w:spacing w:after="0"/>
              <w:rPr>
                <w:rFonts w:ascii="Arial" w:hAnsi="Arial"/>
                <w:sz w:val="18"/>
                <w:lang w:eastAsia="ja-JP"/>
              </w:rPr>
            </w:pPr>
            <w:r w:rsidRPr="002846BC">
              <w:rPr>
                <w:rFonts w:ascii="Arial" w:hAnsi="Arial" w:cs="v5.0.0"/>
                <w:sz w:val="18"/>
                <w:lang w:eastAsia="ja-JP"/>
              </w:rPr>
              <w:t>E-UTRA Band 49</w:t>
            </w:r>
          </w:p>
        </w:tc>
        <w:tc>
          <w:tcPr>
            <w:tcW w:w="1557" w:type="dxa"/>
            <w:vAlign w:val="center"/>
          </w:tcPr>
          <w:p w14:paraId="5002A3AB" w14:textId="77777777" w:rsidR="001A4D07" w:rsidRPr="002846BC" w:rsidRDefault="001A4D07" w:rsidP="001A4D07">
            <w:pPr>
              <w:keepNext/>
              <w:keepLines/>
              <w:spacing w:after="0"/>
              <w:jc w:val="center"/>
              <w:rPr>
                <w:rFonts w:ascii="Arial" w:eastAsia="SimSun" w:hAnsi="Arial"/>
                <w:sz w:val="18"/>
                <w:lang w:eastAsia="zh-CN"/>
              </w:rPr>
            </w:pPr>
            <w:r w:rsidRPr="002846BC">
              <w:rPr>
                <w:rFonts w:ascii="Arial" w:hAnsi="Arial" w:cs="Arial"/>
                <w:sz w:val="18"/>
                <w:szCs w:val="18"/>
                <w:lang w:eastAsia="zh-CN"/>
              </w:rPr>
              <w:t>3550 - 3700</w:t>
            </w:r>
          </w:p>
        </w:tc>
        <w:tc>
          <w:tcPr>
            <w:tcW w:w="1138" w:type="dxa"/>
            <w:vAlign w:val="center"/>
          </w:tcPr>
          <w:p w14:paraId="104DB04A"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sz w:val="18"/>
                <w:lang w:eastAsia="ja-JP"/>
              </w:rPr>
              <w:t>N/A</w:t>
            </w:r>
          </w:p>
        </w:tc>
        <w:tc>
          <w:tcPr>
            <w:tcW w:w="1133" w:type="dxa"/>
            <w:vAlign w:val="center"/>
          </w:tcPr>
          <w:p w14:paraId="0F70C035"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sz w:val="18"/>
                <w:lang w:eastAsia="ja-JP"/>
              </w:rPr>
              <w:t>N/A</w:t>
            </w:r>
          </w:p>
        </w:tc>
        <w:tc>
          <w:tcPr>
            <w:tcW w:w="1133" w:type="dxa"/>
          </w:tcPr>
          <w:p w14:paraId="738A6301"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cs="v5.0.0"/>
                <w:sz w:val="18"/>
                <w:lang w:eastAsia="ja-JP"/>
              </w:rPr>
              <w:t>-6</w:t>
            </w:r>
          </w:p>
        </w:tc>
        <w:tc>
          <w:tcPr>
            <w:tcW w:w="1736" w:type="dxa"/>
          </w:tcPr>
          <w:p w14:paraId="1F050E9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tcPr>
          <w:p w14:paraId="200D2F4A"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cs="v5.0.0"/>
                <w:sz w:val="18"/>
                <w:lang w:eastAsia="ja-JP"/>
              </w:rPr>
              <w:t>CW carrier</w:t>
            </w:r>
          </w:p>
        </w:tc>
      </w:tr>
      <w:tr w:rsidR="001A4D07" w:rsidRPr="002846BC" w14:paraId="29A3518F" w14:textId="77777777" w:rsidTr="001A4D07">
        <w:trPr>
          <w:jc w:val="center"/>
        </w:trPr>
        <w:tc>
          <w:tcPr>
            <w:tcW w:w="1733" w:type="dxa"/>
          </w:tcPr>
          <w:p w14:paraId="758AD8C4" w14:textId="77777777" w:rsidR="001A4D07" w:rsidRPr="002846BC" w:rsidRDefault="001A4D07" w:rsidP="001A4D07">
            <w:pPr>
              <w:keepNext/>
              <w:keepLines/>
              <w:spacing w:after="0"/>
              <w:rPr>
                <w:rFonts w:ascii="Arial" w:hAnsi="Arial" w:cs="Arial"/>
                <w:sz w:val="18"/>
                <w:szCs w:val="18"/>
              </w:rPr>
            </w:pPr>
            <w:r w:rsidRPr="002846BC">
              <w:rPr>
                <w:rFonts w:ascii="Arial" w:hAnsi="Arial"/>
                <w:sz w:val="18"/>
                <w:lang w:eastAsia="ja-JP"/>
              </w:rPr>
              <w:t>E-UTRA Band 50 or NR band n50</w:t>
            </w:r>
          </w:p>
        </w:tc>
        <w:tc>
          <w:tcPr>
            <w:tcW w:w="1557" w:type="dxa"/>
            <w:vAlign w:val="center"/>
          </w:tcPr>
          <w:p w14:paraId="6AAAD77A"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eastAsia="SimSun" w:hAnsi="Arial"/>
                <w:sz w:val="18"/>
                <w:lang w:eastAsia="zh-CN"/>
              </w:rPr>
              <w:t>1432</w:t>
            </w:r>
            <w:r w:rsidRPr="002846BC">
              <w:rPr>
                <w:rFonts w:ascii="Arial" w:hAnsi="Arial"/>
                <w:sz w:val="18"/>
                <w:lang w:eastAsia="zh-CN"/>
              </w:rPr>
              <w:t xml:space="preserve"> – </w:t>
            </w:r>
            <w:r w:rsidRPr="002846BC">
              <w:rPr>
                <w:rFonts w:ascii="Arial" w:eastAsia="SimSun" w:hAnsi="Arial"/>
                <w:sz w:val="18"/>
                <w:lang w:eastAsia="zh-CN"/>
              </w:rPr>
              <w:t>1517</w:t>
            </w:r>
          </w:p>
        </w:tc>
        <w:tc>
          <w:tcPr>
            <w:tcW w:w="1138" w:type="dxa"/>
            <w:vAlign w:val="center"/>
          </w:tcPr>
          <w:p w14:paraId="3719625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+16</w:t>
            </w:r>
          </w:p>
        </w:tc>
        <w:tc>
          <w:tcPr>
            <w:tcW w:w="1133" w:type="dxa"/>
            <w:vAlign w:val="center"/>
          </w:tcPr>
          <w:p w14:paraId="63DDDF6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+8</w:t>
            </w:r>
          </w:p>
        </w:tc>
        <w:tc>
          <w:tcPr>
            <w:tcW w:w="1133" w:type="dxa"/>
            <w:vAlign w:val="center"/>
          </w:tcPr>
          <w:p w14:paraId="51D100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-6</w:t>
            </w:r>
          </w:p>
        </w:tc>
        <w:tc>
          <w:tcPr>
            <w:tcW w:w="1736" w:type="dxa"/>
            <w:vAlign w:val="center"/>
          </w:tcPr>
          <w:p w14:paraId="5A19D9F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CCC033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CW carrier</w:t>
            </w:r>
          </w:p>
        </w:tc>
      </w:tr>
      <w:tr w:rsidR="001A4D07" w:rsidRPr="002846BC" w14:paraId="5338A581" w14:textId="77777777" w:rsidTr="001A4D07">
        <w:trPr>
          <w:jc w:val="center"/>
        </w:trPr>
        <w:tc>
          <w:tcPr>
            <w:tcW w:w="1733" w:type="dxa"/>
          </w:tcPr>
          <w:p w14:paraId="797C9DDB" w14:textId="77777777" w:rsidR="001A4D07" w:rsidRPr="002846BC" w:rsidRDefault="001A4D07" w:rsidP="001A4D07">
            <w:pPr>
              <w:keepNext/>
              <w:keepLines/>
              <w:spacing w:after="0"/>
              <w:rPr>
                <w:rFonts w:ascii="Arial" w:hAnsi="Arial" w:cs="Arial"/>
                <w:sz w:val="18"/>
                <w:szCs w:val="18"/>
              </w:rPr>
            </w:pPr>
            <w:r w:rsidRPr="002846BC">
              <w:rPr>
                <w:rFonts w:ascii="Arial" w:hAnsi="Arial"/>
                <w:sz w:val="18"/>
                <w:lang w:eastAsia="ja-JP"/>
              </w:rPr>
              <w:t xml:space="preserve">E-UTRA Band 51 or </w:t>
            </w:r>
            <w:r w:rsidRPr="002846BC">
              <w:rPr>
                <w:rFonts w:ascii="Arial" w:hAnsi="Arial" w:cs="Arial"/>
                <w:sz w:val="18"/>
              </w:rPr>
              <w:t>NR band n51</w:t>
            </w:r>
          </w:p>
        </w:tc>
        <w:tc>
          <w:tcPr>
            <w:tcW w:w="1557" w:type="dxa"/>
            <w:vAlign w:val="center"/>
          </w:tcPr>
          <w:p w14:paraId="3CC0E2A1"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eastAsia="SimSun" w:hAnsi="Arial"/>
                <w:sz w:val="18"/>
                <w:lang w:eastAsia="zh-CN"/>
              </w:rPr>
              <w:t>1427</w:t>
            </w:r>
            <w:r w:rsidRPr="002846BC">
              <w:rPr>
                <w:rFonts w:ascii="Arial" w:hAnsi="Arial"/>
                <w:sz w:val="18"/>
                <w:lang w:eastAsia="zh-CN"/>
              </w:rPr>
              <w:t xml:space="preserve">– </w:t>
            </w:r>
            <w:r w:rsidRPr="002846BC">
              <w:rPr>
                <w:rFonts w:ascii="Arial" w:eastAsia="SimSun" w:hAnsi="Arial"/>
                <w:sz w:val="18"/>
                <w:lang w:eastAsia="zh-CN"/>
              </w:rPr>
              <w:t>1432</w:t>
            </w:r>
          </w:p>
        </w:tc>
        <w:tc>
          <w:tcPr>
            <w:tcW w:w="1138" w:type="dxa"/>
            <w:vAlign w:val="center"/>
          </w:tcPr>
          <w:p w14:paraId="4EC30E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N/A</w:t>
            </w:r>
          </w:p>
        </w:tc>
        <w:tc>
          <w:tcPr>
            <w:tcW w:w="1133" w:type="dxa"/>
            <w:vAlign w:val="center"/>
          </w:tcPr>
          <w:p w14:paraId="2C20B58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N/A</w:t>
            </w:r>
          </w:p>
        </w:tc>
        <w:tc>
          <w:tcPr>
            <w:tcW w:w="1133" w:type="dxa"/>
            <w:vAlign w:val="center"/>
          </w:tcPr>
          <w:p w14:paraId="7DDFBEB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-6</w:t>
            </w:r>
          </w:p>
        </w:tc>
        <w:tc>
          <w:tcPr>
            <w:tcW w:w="1736" w:type="dxa"/>
            <w:vAlign w:val="center"/>
          </w:tcPr>
          <w:p w14:paraId="0BA3B2A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20920B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CW carrier</w:t>
            </w:r>
          </w:p>
        </w:tc>
      </w:tr>
      <w:tr w:rsidR="001A4D07" w:rsidRPr="002846BC" w14:paraId="7C64B704" w14:textId="77777777" w:rsidTr="001A4D07">
        <w:trPr>
          <w:jc w:val="center"/>
        </w:trPr>
        <w:tc>
          <w:tcPr>
            <w:tcW w:w="1733" w:type="dxa"/>
          </w:tcPr>
          <w:p w14:paraId="3F323954" w14:textId="77777777" w:rsidR="001A4D07" w:rsidRPr="002846BC" w:rsidRDefault="001A4D07" w:rsidP="001A4D07">
            <w:pPr>
              <w:keepNext/>
              <w:keepLines/>
              <w:spacing w:after="0"/>
              <w:rPr>
                <w:rFonts w:ascii="Arial" w:hAnsi="Arial"/>
                <w:sz w:val="18"/>
                <w:lang w:eastAsia="ja-JP"/>
              </w:rPr>
            </w:pPr>
            <w:r w:rsidRPr="002846BC">
              <w:rPr>
                <w:rFonts w:ascii="Arial" w:hAnsi="Arial"/>
                <w:sz w:val="18"/>
                <w:lang w:eastAsia="ja-JP"/>
              </w:rPr>
              <w:t>E-UTRA Band 53 or NR band n53</w:t>
            </w:r>
          </w:p>
        </w:tc>
        <w:tc>
          <w:tcPr>
            <w:tcW w:w="1557" w:type="dxa"/>
            <w:vAlign w:val="center"/>
          </w:tcPr>
          <w:p w14:paraId="04CE21D6" w14:textId="77777777" w:rsidR="001A4D07" w:rsidRPr="002846BC" w:rsidRDefault="001A4D07" w:rsidP="001A4D07">
            <w:pPr>
              <w:keepNext/>
              <w:keepLines/>
              <w:spacing w:after="0"/>
              <w:jc w:val="center"/>
              <w:rPr>
                <w:rFonts w:ascii="Arial" w:eastAsia="SimSun" w:hAnsi="Arial"/>
                <w:sz w:val="18"/>
                <w:lang w:eastAsia="zh-CN"/>
              </w:rPr>
            </w:pPr>
            <w:r w:rsidRPr="002846BC">
              <w:rPr>
                <w:rFonts w:ascii="Arial" w:eastAsia="SimSun" w:hAnsi="Arial"/>
                <w:sz w:val="18"/>
                <w:lang w:eastAsia="zh-CN"/>
              </w:rPr>
              <w:t>2483.5</w:t>
            </w:r>
            <w:r w:rsidRPr="002846BC">
              <w:rPr>
                <w:rFonts w:ascii="Arial" w:hAnsi="Arial"/>
                <w:sz w:val="18"/>
                <w:lang w:eastAsia="zh-CN"/>
              </w:rPr>
              <w:t xml:space="preserve"> – 249</w:t>
            </w:r>
            <w:r w:rsidRPr="002846BC">
              <w:rPr>
                <w:rFonts w:ascii="Arial" w:eastAsia="SimSun" w:hAnsi="Arial"/>
                <w:sz w:val="18"/>
                <w:lang w:eastAsia="zh-CN"/>
              </w:rPr>
              <w:t>5</w:t>
            </w:r>
          </w:p>
        </w:tc>
        <w:tc>
          <w:tcPr>
            <w:tcW w:w="1138" w:type="dxa"/>
            <w:vAlign w:val="center"/>
          </w:tcPr>
          <w:p w14:paraId="72F4CBCE"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sz w:val="18"/>
                <w:lang w:eastAsia="ja-JP"/>
              </w:rPr>
              <w:t>N/A</w:t>
            </w:r>
          </w:p>
        </w:tc>
        <w:tc>
          <w:tcPr>
            <w:tcW w:w="1133" w:type="dxa"/>
            <w:vAlign w:val="center"/>
          </w:tcPr>
          <w:p w14:paraId="343B9F77"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sz w:val="18"/>
                <w:lang w:eastAsia="ja-JP"/>
              </w:rPr>
              <w:t>+8</w:t>
            </w:r>
          </w:p>
        </w:tc>
        <w:tc>
          <w:tcPr>
            <w:tcW w:w="1133" w:type="dxa"/>
            <w:vAlign w:val="center"/>
          </w:tcPr>
          <w:p w14:paraId="6E6154FF"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sz w:val="18"/>
                <w:lang w:eastAsia="ja-JP"/>
              </w:rPr>
              <w:t>-6</w:t>
            </w:r>
          </w:p>
        </w:tc>
        <w:tc>
          <w:tcPr>
            <w:tcW w:w="1736" w:type="dxa"/>
            <w:vAlign w:val="center"/>
          </w:tcPr>
          <w:p w14:paraId="2706A064"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lang w:eastAsia="ko-KR"/>
              </w:rPr>
              <w:t>P</w:t>
            </w:r>
            <w:r w:rsidRPr="002846BC">
              <w:rPr>
                <w:rFonts w:ascii="Arial" w:hAnsi="Arial" w:cs="Arial"/>
                <w:sz w:val="18"/>
                <w:szCs w:val="18"/>
                <w:vertAlign w:val="subscript"/>
                <w:lang w:eastAsia="ko-KR"/>
              </w:rPr>
              <w:t>REFSENS</w:t>
            </w:r>
            <w:r w:rsidRPr="002846BC">
              <w:rPr>
                <w:rFonts w:ascii="Arial" w:hAnsi="Arial" w:cs="Arial"/>
                <w:sz w:val="18"/>
                <w:szCs w:val="18"/>
                <w:lang w:eastAsia="ko-KR"/>
              </w:rPr>
              <w:t xml:space="preserve"> + x dB</w:t>
            </w:r>
          </w:p>
        </w:tc>
        <w:tc>
          <w:tcPr>
            <w:tcW w:w="1281" w:type="dxa"/>
            <w:gridSpan w:val="2"/>
            <w:vAlign w:val="center"/>
          </w:tcPr>
          <w:p w14:paraId="4443E994" w14:textId="77777777" w:rsidR="001A4D07" w:rsidRPr="002846BC" w:rsidRDefault="001A4D07" w:rsidP="001A4D07">
            <w:pPr>
              <w:keepNext/>
              <w:keepLines/>
              <w:spacing w:after="0"/>
              <w:jc w:val="center"/>
              <w:rPr>
                <w:rFonts w:ascii="Arial" w:hAnsi="Arial"/>
                <w:sz w:val="18"/>
                <w:lang w:eastAsia="ja-JP"/>
              </w:rPr>
            </w:pPr>
            <w:r w:rsidRPr="002846BC">
              <w:rPr>
                <w:rFonts w:ascii="Arial" w:hAnsi="Arial"/>
                <w:sz w:val="18"/>
                <w:lang w:eastAsia="ja-JP"/>
              </w:rPr>
              <w:t>CW carrier</w:t>
            </w:r>
          </w:p>
        </w:tc>
      </w:tr>
      <w:tr w:rsidR="001A4D07" w:rsidRPr="002846BC" w14:paraId="0BEACE36" w14:textId="77777777" w:rsidTr="001A4D07">
        <w:trPr>
          <w:jc w:val="center"/>
        </w:trPr>
        <w:tc>
          <w:tcPr>
            <w:tcW w:w="1733" w:type="dxa"/>
          </w:tcPr>
          <w:p w14:paraId="3ECE1601"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65</w:t>
            </w:r>
            <w:r w:rsidRPr="002846BC">
              <w:rPr>
                <w:rFonts w:ascii="Arial" w:hAnsi="Arial" w:cs="Arial"/>
                <w:sz w:val="18"/>
              </w:rPr>
              <w:t xml:space="preserve"> or NR band n65</w:t>
            </w:r>
          </w:p>
        </w:tc>
        <w:tc>
          <w:tcPr>
            <w:tcW w:w="1557" w:type="dxa"/>
            <w:vAlign w:val="center"/>
          </w:tcPr>
          <w:p w14:paraId="032F007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w:t>
            </w:r>
            <w:r w:rsidRPr="002846BC">
              <w:rPr>
                <w:rFonts w:ascii="Arial" w:hAnsi="Arial" w:cs="Arial"/>
                <w:sz w:val="18"/>
                <w:szCs w:val="18"/>
                <w:lang w:eastAsia="ja-JP"/>
              </w:rPr>
              <w:t>20</w:t>
            </w:r>
            <w:r w:rsidRPr="002846BC">
              <w:rPr>
                <w:rFonts w:ascii="Arial" w:hAnsi="Arial" w:cs="Arial"/>
                <w:sz w:val="18"/>
                <w:szCs w:val="18"/>
              </w:rPr>
              <w:t>0</w:t>
            </w:r>
          </w:p>
        </w:tc>
        <w:tc>
          <w:tcPr>
            <w:tcW w:w="1138" w:type="dxa"/>
            <w:vAlign w:val="center"/>
          </w:tcPr>
          <w:p w14:paraId="3D311EA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072F06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47E4F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CC4788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8504EC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2296511" w14:textId="77777777" w:rsidTr="001A4D07">
        <w:trPr>
          <w:jc w:val="center"/>
        </w:trPr>
        <w:tc>
          <w:tcPr>
            <w:tcW w:w="1733" w:type="dxa"/>
          </w:tcPr>
          <w:p w14:paraId="49F59DA5"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66 or NR band n66</w:t>
            </w:r>
          </w:p>
        </w:tc>
        <w:tc>
          <w:tcPr>
            <w:tcW w:w="1557" w:type="dxa"/>
            <w:vAlign w:val="center"/>
          </w:tcPr>
          <w:p w14:paraId="6EADAD5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2110 - 2200</w:t>
            </w:r>
          </w:p>
        </w:tc>
        <w:tc>
          <w:tcPr>
            <w:tcW w:w="1138" w:type="dxa"/>
            <w:vAlign w:val="center"/>
          </w:tcPr>
          <w:p w14:paraId="17DFB9C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CE5B7D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3C9A83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A461C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EC2CC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ECDD7DE" w14:textId="77777777" w:rsidTr="001A4D07">
        <w:trPr>
          <w:jc w:val="center"/>
        </w:trPr>
        <w:tc>
          <w:tcPr>
            <w:tcW w:w="1733" w:type="dxa"/>
          </w:tcPr>
          <w:p w14:paraId="0916ED2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67 or NR band n67</w:t>
            </w:r>
          </w:p>
        </w:tc>
        <w:tc>
          <w:tcPr>
            <w:tcW w:w="1557" w:type="dxa"/>
            <w:vAlign w:val="center"/>
          </w:tcPr>
          <w:p w14:paraId="4F93EE6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738 - 758</w:t>
            </w:r>
          </w:p>
        </w:tc>
        <w:tc>
          <w:tcPr>
            <w:tcW w:w="1138" w:type="dxa"/>
            <w:vAlign w:val="center"/>
          </w:tcPr>
          <w:p w14:paraId="792E712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5B6C99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506188F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8CF578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55D7E9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7A29584" w14:textId="77777777" w:rsidTr="001A4D07">
        <w:trPr>
          <w:jc w:val="center"/>
        </w:trPr>
        <w:tc>
          <w:tcPr>
            <w:tcW w:w="1733" w:type="dxa"/>
          </w:tcPr>
          <w:p w14:paraId="39DF5343"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68</w:t>
            </w:r>
          </w:p>
        </w:tc>
        <w:tc>
          <w:tcPr>
            <w:tcW w:w="1557" w:type="dxa"/>
            <w:vAlign w:val="center"/>
          </w:tcPr>
          <w:p w14:paraId="478A15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753 - 783</w:t>
            </w:r>
          </w:p>
        </w:tc>
        <w:tc>
          <w:tcPr>
            <w:tcW w:w="1138" w:type="dxa"/>
            <w:vAlign w:val="center"/>
          </w:tcPr>
          <w:p w14:paraId="176E234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74C32A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41413FE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F3CB8E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78EAD7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A9E78BC" w14:textId="77777777" w:rsidTr="001A4D07">
        <w:trPr>
          <w:jc w:val="center"/>
        </w:trPr>
        <w:tc>
          <w:tcPr>
            <w:tcW w:w="1733" w:type="dxa"/>
          </w:tcPr>
          <w:p w14:paraId="534E9B2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rPr>
              <w:t xml:space="preserve">E-UTRA Band </w:t>
            </w:r>
            <w:r w:rsidRPr="002846BC">
              <w:rPr>
                <w:rFonts w:ascii="Arial" w:hAnsi="Arial"/>
                <w:sz w:val="18"/>
              </w:rPr>
              <w:t xml:space="preserve">69 </w:t>
            </w:r>
          </w:p>
        </w:tc>
        <w:tc>
          <w:tcPr>
            <w:tcW w:w="1557" w:type="dxa"/>
            <w:vAlign w:val="center"/>
          </w:tcPr>
          <w:p w14:paraId="09A31BD6"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2570 - 2620</w:t>
            </w:r>
          </w:p>
        </w:tc>
        <w:tc>
          <w:tcPr>
            <w:tcW w:w="1138" w:type="dxa"/>
            <w:vAlign w:val="center"/>
          </w:tcPr>
          <w:p w14:paraId="516F8D1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+16</w:t>
            </w:r>
          </w:p>
        </w:tc>
        <w:tc>
          <w:tcPr>
            <w:tcW w:w="1133" w:type="dxa"/>
            <w:vAlign w:val="center"/>
          </w:tcPr>
          <w:p w14:paraId="3F84E6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6883F9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9FD1D6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E5EEC5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DC115BF" w14:textId="77777777" w:rsidTr="001A4D07">
        <w:trPr>
          <w:jc w:val="center"/>
        </w:trPr>
        <w:tc>
          <w:tcPr>
            <w:tcW w:w="1733" w:type="dxa"/>
          </w:tcPr>
          <w:p w14:paraId="3C8AB31E" w14:textId="77777777" w:rsidR="001A4D07" w:rsidRPr="002846BC" w:rsidRDefault="001A4D07" w:rsidP="001A4D07">
            <w:pPr>
              <w:keepNext/>
              <w:keepLines/>
              <w:spacing w:after="0"/>
              <w:rPr>
                <w:rFonts w:ascii="Arial" w:hAnsi="Arial" w:cs="Arial"/>
                <w:sz w:val="18"/>
                <w:szCs w:val="18"/>
              </w:rPr>
            </w:pPr>
            <w:r w:rsidRPr="002846BC">
              <w:rPr>
                <w:rFonts w:ascii="Arial" w:hAnsi="Arial" w:cs="v5.0.0"/>
                <w:sz w:val="18"/>
              </w:rPr>
              <w:t>E-UTRA Band 70</w:t>
            </w:r>
            <w:r w:rsidRPr="002846BC">
              <w:rPr>
                <w:rFonts w:ascii="Arial" w:hAnsi="Arial" w:cs="Arial"/>
                <w:sz w:val="18"/>
                <w:szCs w:val="18"/>
              </w:rPr>
              <w:t xml:space="preserve"> or NR band n70</w:t>
            </w:r>
          </w:p>
        </w:tc>
        <w:tc>
          <w:tcPr>
            <w:tcW w:w="1557" w:type="dxa"/>
            <w:vAlign w:val="center"/>
          </w:tcPr>
          <w:p w14:paraId="3006522D"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1995 - 2020</w:t>
            </w:r>
          </w:p>
        </w:tc>
        <w:tc>
          <w:tcPr>
            <w:tcW w:w="1138" w:type="dxa"/>
            <w:vAlign w:val="center"/>
          </w:tcPr>
          <w:p w14:paraId="7D8B5EB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+16</w:t>
            </w:r>
          </w:p>
        </w:tc>
        <w:tc>
          <w:tcPr>
            <w:tcW w:w="1133" w:type="dxa"/>
            <w:vAlign w:val="center"/>
          </w:tcPr>
          <w:p w14:paraId="66BE630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30EB0D9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4753D3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0BA14E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CW carrier</w:t>
            </w:r>
          </w:p>
        </w:tc>
      </w:tr>
      <w:tr w:rsidR="001A4D07" w:rsidRPr="002846BC" w14:paraId="199173FF" w14:textId="77777777" w:rsidTr="001A4D07">
        <w:trPr>
          <w:jc w:val="center"/>
        </w:trPr>
        <w:tc>
          <w:tcPr>
            <w:tcW w:w="1733" w:type="dxa"/>
          </w:tcPr>
          <w:p w14:paraId="536C17D4"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 xml:space="preserve">E-UTRA Band 71 or </w:t>
            </w:r>
            <w:proofErr w:type="spellStart"/>
            <w:r w:rsidRPr="002846BC">
              <w:rPr>
                <w:rFonts w:ascii="Arial" w:hAnsi="Arial" w:cs="Arial"/>
                <w:sz w:val="18"/>
              </w:rPr>
              <w:t>or</w:t>
            </w:r>
            <w:proofErr w:type="spellEnd"/>
            <w:r w:rsidRPr="002846BC">
              <w:rPr>
                <w:rFonts w:ascii="Arial" w:hAnsi="Arial" w:cs="Arial"/>
                <w:sz w:val="18"/>
              </w:rPr>
              <w:t xml:space="preserve"> NR band n71</w:t>
            </w:r>
          </w:p>
        </w:tc>
        <w:tc>
          <w:tcPr>
            <w:tcW w:w="1557" w:type="dxa"/>
            <w:vAlign w:val="center"/>
          </w:tcPr>
          <w:p w14:paraId="74DAF8E1"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617 - 652</w:t>
            </w:r>
          </w:p>
        </w:tc>
        <w:tc>
          <w:tcPr>
            <w:tcW w:w="1138" w:type="dxa"/>
            <w:vAlign w:val="center"/>
          </w:tcPr>
          <w:p w14:paraId="0F8AB9E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580B085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A4B021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A9CE19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F87032C"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3FE3904F" w14:textId="77777777" w:rsidTr="001A4D07">
        <w:trPr>
          <w:jc w:val="center"/>
        </w:trPr>
        <w:tc>
          <w:tcPr>
            <w:tcW w:w="1733" w:type="dxa"/>
          </w:tcPr>
          <w:p w14:paraId="7C1BBC46"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E-UTRA Band 72</w:t>
            </w:r>
          </w:p>
        </w:tc>
        <w:tc>
          <w:tcPr>
            <w:tcW w:w="1557" w:type="dxa"/>
            <w:vAlign w:val="center"/>
          </w:tcPr>
          <w:p w14:paraId="4F12C3F0"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461 - 466</w:t>
            </w:r>
          </w:p>
        </w:tc>
        <w:tc>
          <w:tcPr>
            <w:tcW w:w="1138" w:type="dxa"/>
            <w:vAlign w:val="center"/>
          </w:tcPr>
          <w:p w14:paraId="1DF3A76E"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276AE74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B36563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E977A1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434927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004306BB" w14:textId="77777777" w:rsidTr="001A4D07">
        <w:trPr>
          <w:jc w:val="center"/>
        </w:trPr>
        <w:tc>
          <w:tcPr>
            <w:tcW w:w="1733" w:type="dxa"/>
          </w:tcPr>
          <w:p w14:paraId="1823FF91"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E-UTRA Band 7</w:t>
            </w:r>
            <w:r w:rsidRPr="002846BC">
              <w:rPr>
                <w:rFonts w:ascii="Arial" w:hAnsi="Arial" w:cs="Arial"/>
                <w:sz w:val="18"/>
                <w:lang w:eastAsia="zh-CN"/>
              </w:rPr>
              <w:t>3</w:t>
            </w:r>
          </w:p>
        </w:tc>
        <w:tc>
          <w:tcPr>
            <w:tcW w:w="1557" w:type="dxa"/>
            <w:vAlign w:val="center"/>
          </w:tcPr>
          <w:p w14:paraId="3810217D"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46</w:t>
            </w:r>
            <w:r w:rsidRPr="002846BC">
              <w:rPr>
                <w:rFonts w:ascii="Arial" w:hAnsi="Arial" w:cs="Arial"/>
                <w:sz w:val="18"/>
                <w:lang w:eastAsia="zh-CN"/>
              </w:rPr>
              <w:t>0</w:t>
            </w:r>
            <w:r w:rsidRPr="002846BC">
              <w:rPr>
                <w:rFonts w:ascii="Arial" w:hAnsi="Arial" w:cs="Arial"/>
                <w:sz w:val="18"/>
                <w:lang w:eastAsia="ko-KR"/>
              </w:rPr>
              <w:t xml:space="preserve"> - 46</w:t>
            </w:r>
            <w:r w:rsidRPr="002846BC">
              <w:rPr>
                <w:rFonts w:ascii="Arial" w:hAnsi="Arial" w:cs="Arial"/>
                <w:sz w:val="18"/>
                <w:lang w:eastAsia="zh-CN"/>
              </w:rPr>
              <w:t>5</w:t>
            </w:r>
          </w:p>
        </w:tc>
        <w:tc>
          <w:tcPr>
            <w:tcW w:w="1138" w:type="dxa"/>
            <w:vAlign w:val="center"/>
          </w:tcPr>
          <w:p w14:paraId="5DE17AA5"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2E2AFBA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420555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1B066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76B73B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27B884D3" w14:textId="77777777" w:rsidTr="001A4D07">
        <w:trPr>
          <w:jc w:val="center"/>
        </w:trPr>
        <w:tc>
          <w:tcPr>
            <w:tcW w:w="1733" w:type="dxa"/>
          </w:tcPr>
          <w:p w14:paraId="2665DFD8" w14:textId="77777777" w:rsidR="001A4D07" w:rsidRPr="002846BC" w:rsidRDefault="001A4D07" w:rsidP="001A4D07">
            <w:pPr>
              <w:keepNext/>
              <w:keepLines/>
              <w:spacing w:after="0"/>
              <w:rPr>
                <w:rFonts w:ascii="Arial" w:hAnsi="Arial" w:cs="v5.0.0"/>
                <w:sz w:val="18"/>
              </w:rPr>
            </w:pPr>
            <w:r w:rsidRPr="002846BC">
              <w:rPr>
                <w:rFonts w:ascii="Arial" w:hAnsi="Arial" w:cs="Arial"/>
                <w:sz w:val="18"/>
              </w:rPr>
              <w:t>E-UTRA Band 7</w:t>
            </w:r>
            <w:r w:rsidRPr="002846BC">
              <w:rPr>
                <w:rFonts w:ascii="Arial" w:hAnsi="Arial" w:cs="Arial"/>
                <w:sz w:val="18"/>
                <w:lang w:eastAsia="ja-JP"/>
              </w:rPr>
              <w:t>4 or NR band n74</w:t>
            </w:r>
          </w:p>
        </w:tc>
        <w:tc>
          <w:tcPr>
            <w:tcW w:w="1557" w:type="dxa"/>
            <w:vAlign w:val="center"/>
          </w:tcPr>
          <w:p w14:paraId="2D4925E2"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w:t>
            </w:r>
            <w:r w:rsidRPr="002846BC">
              <w:rPr>
                <w:rFonts w:ascii="Arial" w:hAnsi="Arial" w:cs="Arial"/>
                <w:sz w:val="18"/>
                <w:lang w:eastAsia="ja-JP"/>
              </w:rPr>
              <w:t>475</w:t>
            </w:r>
            <w:r w:rsidRPr="002846BC">
              <w:rPr>
                <w:rFonts w:ascii="Arial" w:hAnsi="Arial" w:cs="Arial"/>
                <w:sz w:val="18"/>
              </w:rPr>
              <w:t xml:space="preserve"> - </w:t>
            </w:r>
            <w:r w:rsidRPr="002846BC">
              <w:rPr>
                <w:rFonts w:ascii="Arial" w:hAnsi="Arial" w:cs="Arial"/>
                <w:sz w:val="18"/>
                <w:lang w:eastAsia="ja-JP"/>
              </w:rPr>
              <w:t>1518</w:t>
            </w:r>
          </w:p>
        </w:tc>
        <w:tc>
          <w:tcPr>
            <w:tcW w:w="1138" w:type="dxa"/>
            <w:vAlign w:val="center"/>
          </w:tcPr>
          <w:p w14:paraId="6A3F0ABE"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0F8C0B5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A9BED2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AE60E9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6CAA8C0"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CW carrier</w:t>
            </w:r>
          </w:p>
        </w:tc>
      </w:tr>
      <w:tr w:rsidR="001A4D07" w:rsidRPr="002846BC" w14:paraId="69B92A78" w14:textId="77777777" w:rsidTr="001A4D07">
        <w:trPr>
          <w:jc w:val="center"/>
        </w:trPr>
        <w:tc>
          <w:tcPr>
            <w:tcW w:w="1733" w:type="dxa"/>
          </w:tcPr>
          <w:p w14:paraId="6CCC5988"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 xml:space="preserve">E-UTRA Band 75 or </w:t>
            </w:r>
            <w:proofErr w:type="spellStart"/>
            <w:r w:rsidRPr="002846BC">
              <w:rPr>
                <w:rFonts w:ascii="Arial" w:hAnsi="Arial" w:cs="Arial"/>
                <w:sz w:val="18"/>
              </w:rPr>
              <w:t>or</w:t>
            </w:r>
            <w:proofErr w:type="spellEnd"/>
            <w:r w:rsidRPr="002846BC">
              <w:rPr>
                <w:rFonts w:ascii="Arial" w:hAnsi="Arial" w:cs="Arial"/>
                <w:sz w:val="18"/>
              </w:rPr>
              <w:t xml:space="preserve"> NR band n75</w:t>
            </w:r>
          </w:p>
        </w:tc>
        <w:tc>
          <w:tcPr>
            <w:tcW w:w="1557" w:type="dxa"/>
            <w:vAlign w:val="center"/>
          </w:tcPr>
          <w:p w14:paraId="7693B029"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1432 - 1517</w:t>
            </w:r>
          </w:p>
        </w:tc>
        <w:tc>
          <w:tcPr>
            <w:tcW w:w="1138" w:type="dxa"/>
            <w:vAlign w:val="center"/>
          </w:tcPr>
          <w:p w14:paraId="1ADA1B8B"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3C5F66B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2F404F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66F886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FD1410C"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26A21933" w14:textId="77777777" w:rsidTr="001A4D07">
        <w:trPr>
          <w:jc w:val="center"/>
        </w:trPr>
        <w:tc>
          <w:tcPr>
            <w:tcW w:w="1733" w:type="dxa"/>
          </w:tcPr>
          <w:p w14:paraId="7F9F37E0"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 xml:space="preserve">E-UTRA Band 76 or </w:t>
            </w:r>
            <w:proofErr w:type="spellStart"/>
            <w:r w:rsidRPr="002846BC">
              <w:rPr>
                <w:rFonts w:ascii="Arial" w:hAnsi="Arial" w:cs="Arial"/>
                <w:sz w:val="18"/>
              </w:rPr>
              <w:t>or</w:t>
            </w:r>
            <w:proofErr w:type="spellEnd"/>
            <w:r w:rsidRPr="002846BC">
              <w:rPr>
                <w:rFonts w:ascii="Arial" w:hAnsi="Arial" w:cs="Arial"/>
                <w:sz w:val="18"/>
              </w:rPr>
              <w:t xml:space="preserve"> NR band n76</w:t>
            </w:r>
          </w:p>
        </w:tc>
        <w:tc>
          <w:tcPr>
            <w:tcW w:w="1557" w:type="dxa"/>
            <w:vAlign w:val="center"/>
          </w:tcPr>
          <w:p w14:paraId="1A2F7700"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1427 - 1432</w:t>
            </w:r>
          </w:p>
        </w:tc>
        <w:tc>
          <w:tcPr>
            <w:tcW w:w="1138" w:type="dxa"/>
            <w:vAlign w:val="center"/>
          </w:tcPr>
          <w:p w14:paraId="29F500C3"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N/A</w:t>
            </w:r>
          </w:p>
        </w:tc>
        <w:tc>
          <w:tcPr>
            <w:tcW w:w="1133" w:type="dxa"/>
            <w:vAlign w:val="center"/>
          </w:tcPr>
          <w:p w14:paraId="372AF07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N/A</w:t>
            </w:r>
          </w:p>
        </w:tc>
        <w:tc>
          <w:tcPr>
            <w:tcW w:w="1133" w:type="dxa"/>
            <w:vAlign w:val="center"/>
          </w:tcPr>
          <w:p w14:paraId="0556C9F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D8FA5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ACB5C56"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330F057E" w14:textId="77777777" w:rsidTr="001A4D07">
        <w:trPr>
          <w:jc w:val="center"/>
        </w:trPr>
        <w:tc>
          <w:tcPr>
            <w:tcW w:w="1733" w:type="dxa"/>
          </w:tcPr>
          <w:p w14:paraId="33AD77B8"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NR band n77</w:t>
            </w:r>
          </w:p>
        </w:tc>
        <w:tc>
          <w:tcPr>
            <w:tcW w:w="1557" w:type="dxa"/>
            <w:vAlign w:val="center"/>
          </w:tcPr>
          <w:p w14:paraId="20D69E8B"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3300 - 4200</w:t>
            </w:r>
          </w:p>
        </w:tc>
        <w:tc>
          <w:tcPr>
            <w:tcW w:w="1138" w:type="dxa"/>
            <w:vAlign w:val="center"/>
          </w:tcPr>
          <w:p w14:paraId="648D0606"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112CF19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043E014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9C3FA8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E6FD36E"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2E92D655" w14:textId="77777777" w:rsidTr="001A4D07">
        <w:trPr>
          <w:jc w:val="center"/>
        </w:trPr>
        <w:tc>
          <w:tcPr>
            <w:tcW w:w="1733" w:type="dxa"/>
          </w:tcPr>
          <w:p w14:paraId="62528724"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NR band n78</w:t>
            </w:r>
          </w:p>
        </w:tc>
        <w:tc>
          <w:tcPr>
            <w:tcW w:w="1557" w:type="dxa"/>
            <w:vAlign w:val="center"/>
          </w:tcPr>
          <w:p w14:paraId="13175E2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3300 - 3800</w:t>
            </w:r>
          </w:p>
        </w:tc>
        <w:tc>
          <w:tcPr>
            <w:tcW w:w="1138" w:type="dxa"/>
            <w:vAlign w:val="center"/>
          </w:tcPr>
          <w:p w14:paraId="0283AB21"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+16</w:t>
            </w:r>
          </w:p>
        </w:tc>
        <w:tc>
          <w:tcPr>
            <w:tcW w:w="1133" w:type="dxa"/>
            <w:vAlign w:val="center"/>
          </w:tcPr>
          <w:p w14:paraId="1048C3D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528EDBF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D98712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C3B0099"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7F7F4AF5" w14:textId="77777777" w:rsidTr="001A4D07">
        <w:trPr>
          <w:jc w:val="center"/>
        </w:trPr>
        <w:tc>
          <w:tcPr>
            <w:tcW w:w="1733" w:type="dxa"/>
          </w:tcPr>
          <w:p w14:paraId="52355252"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NR band n79</w:t>
            </w:r>
          </w:p>
        </w:tc>
        <w:tc>
          <w:tcPr>
            <w:tcW w:w="1557" w:type="dxa"/>
            <w:vAlign w:val="center"/>
          </w:tcPr>
          <w:p w14:paraId="62A3ECA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4400 - 5000</w:t>
            </w:r>
          </w:p>
        </w:tc>
        <w:tc>
          <w:tcPr>
            <w:tcW w:w="1138" w:type="dxa"/>
            <w:vAlign w:val="center"/>
          </w:tcPr>
          <w:p w14:paraId="45BAACD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+16</w:t>
            </w:r>
          </w:p>
        </w:tc>
        <w:tc>
          <w:tcPr>
            <w:tcW w:w="1133" w:type="dxa"/>
            <w:vAlign w:val="center"/>
          </w:tcPr>
          <w:p w14:paraId="25859CB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11D9951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33A265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8DDC945"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013C68D4" w14:textId="77777777" w:rsidTr="001A4D07">
        <w:trPr>
          <w:jc w:val="center"/>
        </w:trPr>
        <w:tc>
          <w:tcPr>
            <w:tcW w:w="1733" w:type="dxa"/>
          </w:tcPr>
          <w:p w14:paraId="516B929D"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szCs w:val="18"/>
              </w:rPr>
              <w:t>E-UTRA Band 85 or NR band n85</w:t>
            </w:r>
          </w:p>
        </w:tc>
        <w:tc>
          <w:tcPr>
            <w:tcW w:w="1557" w:type="dxa"/>
            <w:vAlign w:val="center"/>
          </w:tcPr>
          <w:p w14:paraId="26E46362"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szCs w:val="18"/>
              </w:rPr>
              <w:t>728 – 746</w:t>
            </w:r>
          </w:p>
        </w:tc>
        <w:tc>
          <w:tcPr>
            <w:tcW w:w="1138" w:type="dxa"/>
            <w:vAlign w:val="center"/>
          </w:tcPr>
          <w:p w14:paraId="22C571FB"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+16</w:t>
            </w:r>
          </w:p>
        </w:tc>
        <w:tc>
          <w:tcPr>
            <w:tcW w:w="1133" w:type="dxa"/>
            <w:vAlign w:val="center"/>
          </w:tcPr>
          <w:p w14:paraId="0BB279B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58F2FD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CFB8E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99D43BC"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12CD9F41" w14:textId="77777777" w:rsidTr="001A4D07">
        <w:trPr>
          <w:jc w:val="center"/>
        </w:trPr>
        <w:tc>
          <w:tcPr>
            <w:tcW w:w="1733" w:type="dxa"/>
          </w:tcPr>
          <w:p w14:paraId="058E453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lang w:eastAsia="ko-KR"/>
              </w:rPr>
              <w:t>E-UTRA Band 87</w:t>
            </w:r>
          </w:p>
        </w:tc>
        <w:tc>
          <w:tcPr>
            <w:tcW w:w="1557" w:type="dxa"/>
            <w:vAlign w:val="center"/>
          </w:tcPr>
          <w:p w14:paraId="3E020B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lang w:eastAsia="ko-KR"/>
              </w:rPr>
              <w:t>420 - 425</w:t>
            </w:r>
          </w:p>
        </w:tc>
        <w:tc>
          <w:tcPr>
            <w:tcW w:w="1138" w:type="dxa"/>
            <w:vAlign w:val="center"/>
          </w:tcPr>
          <w:p w14:paraId="6F785069"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lang w:eastAsia="ko-KR"/>
              </w:rPr>
              <w:t>+16</w:t>
            </w:r>
          </w:p>
        </w:tc>
        <w:tc>
          <w:tcPr>
            <w:tcW w:w="1133" w:type="dxa"/>
            <w:vAlign w:val="center"/>
          </w:tcPr>
          <w:p w14:paraId="75B1B90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w:t>
            </w:r>
            <w:r w:rsidRPr="002846BC">
              <w:rPr>
                <w:rFonts w:ascii="Arial" w:hAnsi="Arial" w:cs="Arial"/>
                <w:sz w:val="18"/>
                <w:szCs w:val="18"/>
                <w:lang w:eastAsia="zh-CN"/>
              </w:rPr>
              <w:t>8</w:t>
            </w:r>
          </w:p>
        </w:tc>
        <w:tc>
          <w:tcPr>
            <w:tcW w:w="1133" w:type="dxa"/>
            <w:vAlign w:val="center"/>
          </w:tcPr>
          <w:p w14:paraId="3E13A57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-6</w:t>
            </w:r>
          </w:p>
        </w:tc>
        <w:tc>
          <w:tcPr>
            <w:tcW w:w="1736" w:type="dxa"/>
            <w:vAlign w:val="center"/>
          </w:tcPr>
          <w:p w14:paraId="12BEDBE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P</w:t>
            </w:r>
            <w:r w:rsidRPr="002846BC">
              <w:rPr>
                <w:rFonts w:ascii="Arial" w:hAnsi="Arial" w:cs="Arial"/>
                <w:sz w:val="18"/>
                <w:szCs w:val="18"/>
                <w:vertAlign w:val="subscript"/>
                <w:lang w:eastAsia="ko-KR"/>
              </w:rPr>
              <w:t>REFSENS</w:t>
            </w:r>
            <w:r w:rsidRPr="002846BC">
              <w:rPr>
                <w:rFonts w:ascii="Arial" w:hAnsi="Arial" w:cs="Arial"/>
                <w:sz w:val="18"/>
                <w:szCs w:val="18"/>
                <w:lang w:eastAsia="ko-KR"/>
              </w:rPr>
              <w:t xml:space="preserve"> + x dB</w:t>
            </w:r>
          </w:p>
        </w:tc>
        <w:tc>
          <w:tcPr>
            <w:tcW w:w="1281" w:type="dxa"/>
            <w:gridSpan w:val="2"/>
            <w:vAlign w:val="center"/>
          </w:tcPr>
          <w:p w14:paraId="3F0736C9"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4D86B0EA" w14:textId="77777777" w:rsidTr="001A4D07">
        <w:trPr>
          <w:jc w:val="center"/>
        </w:trPr>
        <w:tc>
          <w:tcPr>
            <w:tcW w:w="1733" w:type="dxa"/>
          </w:tcPr>
          <w:p w14:paraId="7563391B"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lang w:eastAsia="ko-KR"/>
              </w:rPr>
              <w:t>E-UTRA Band 88</w:t>
            </w:r>
          </w:p>
        </w:tc>
        <w:tc>
          <w:tcPr>
            <w:tcW w:w="1557" w:type="dxa"/>
            <w:vAlign w:val="center"/>
          </w:tcPr>
          <w:p w14:paraId="7A92BF5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lang w:eastAsia="ko-KR"/>
              </w:rPr>
              <w:t>422 - 427</w:t>
            </w:r>
          </w:p>
        </w:tc>
        <w:tc>
          <w:tcPr>
            <w:tcW w:w="1138" w:type="dxa"/>
            <w:vAlign w:val="center"/>
          </w:tcPr>
          <w:p w14:paraId="6AC424AE"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lang w:eastAsia="ko-KR"/>
              </w:rPr>
              <w:t>+16</w:t>
            </w:r>
          </w:p>
        </w:tc>
        <w:tc>
          <w:tcPr>
            <w:tcW w:w="1133" w:type="dxa"/>
            <w:vAlign w:val="center"/>
          </w:tcPr>
          <w:p w14:paraId="01C0159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+8</w:t>
            </w:r>
          </w:p>
        </w:tc>
        <w:tc>
          <w:tcPr>
            <w:tcW w:w="1133" w:type="dxa"/>
            <w:vAlign w:val="center"/>
          </w:tcPr>
          <w:p w14:paraId="4108BE0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-6</w:t>
            </w:r>
          </w:p>
        </w:tc>
        <w:tc>
          <w:tcPr>
            <w:tcW w:w="1736" w:type="dxa"/>
            <w:vAlign w:val="center"/>
          </w:tcPr>
          <w:p w14:paraId="076F2F0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P</w:t>
            </w:r>
            <w:r w:rsidRPr="002846BC">
              <w:rPr>
                <w:rFonts w:ascii="Arial" w:hAnsi="Arial" w:cs="Arial"/>
                <w:sz w:val="18"/>
                <w:szCs w:val="18"/>
                <w:vertAlign w:val="subscript"/>
                <w:lang w:eastAsia="ko-KR"/>
              </w:rPr>
              <w:t>REFSENS</w:t>
            </w:r>
            <w:r w:rsidRPr="002846BC">
              <w:rPr>
                <w:rFonts w:ascii="Arial" w:hAnsi="Arial" w:cs="Arial"/>
                <w:sz w:val="18"/>
                <w:szCs w:val="18"/>
                <w:lang w:eastAsia="ko-KR"/>
              </w:rPr>
              <w:t xml:space="preserve"> + x dB</w:t>
            </w:r>
          </w:p>
        </w:tc>
        <w:tc>
          <w:tcPr>
            <w:tcW w:w="1281" w:type="dxa"/>
            <w:gridSpan w:val="2"/>
            <w:vAlign w:val="center"/>
          </w:tcPr>
          <w:p w14:paraId="4F6AC14E"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3D999171" w14:textId="77777777" w:rsidTr="001A4D07">
        <w:trPr>
          <w:jc w:val="center"/>
        </w:trPr>
        <w:tc>
          <w:tcPr>
            <w:tcW w:w="1733" w:type="dxa"/>
          </w:tcPr>
          <w:p w14:paraId="433DEA35"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n91</w:t>
            </w:r>
          </w:p>
        </w:tc>
        <w:tc>
          <w:tcPr>
            <w:tcW w:w="1557" w:type="dxa"/>
            <w:vAlign w:val="center"/>
          </w:tcPr>
          <w:p w14:paraId="394ECDFE"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1427 - 1432</w:t>
            </w:r>
          </w:p>
        </w:tc>
        <w:tc>
          <w:tcPr>
            <w:tcW w:w="1138" w:type="dxa"/>
            <w:vAlign w:val="center"/>
          </w:tcPr>
          <w:p w14:paraId="1F4161D7"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N/A</w:t>
            </w:r>
          </w:p>
        </w:tc>
        <w:tc>
          <w:tcPr>
            <w:tcW w:w="1133" w:type="dxa"/>
            <w:vAlign w:val="center"/>
          </w:tcPr>
          <w:p w14:paraId="2A534368"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N/A</w:t>
            </w:r>
          </w:p>
        </w:tc>
        <w:tc>
          <w:tcPr>
            <w:tcW w:w="1133" w:type="dxa"/>
            <w:vAlign w:val="center"/>
          </w:tcPr>
          <w:p w14:paraId="574DBF80"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6" w:type="dxa"/>
            <w:vAlign w:val="center"/>
          </w:tcPr>
          <w:p w14:paraId="5CB87FB8"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D08971A"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05617832" w14:textId="77777777" w:rsidTr="001A4D07">
        <w:trPr>
          <w:jc w:val="center"/>
        </w:trPr>
        <w:tc>
          <w:tcPr>
            <w:tcW w:w="1733" w:type="dxa"/>
          </w:tcPr>
          <w:p w14:paraId="476D8374"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n92</w:t>
            </w:r>
          </w:p>
        </w:tc>
        <w:tc>
          <w:tcPr>
            <w:tcW w:w="1557" w:type="dxa"/>
            <w:vAlign w:val="center"/>
          </w:tcPr>
          <w:p w14:paraId="4F58C617"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1432 - 1517</w:t>
            </w:r>
          </w:p>
        </w:tc>
        <w:tc>
          <w:tcPr>
            <w:tcW w:w="1138" w:type="dxa"/>
            <w:vAlign w:val="center"/>
          </w:tcPr>
          <w:p w14:paraId="1BB44F1A"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+16</w:t>
            </w:r>
          </w:p>
        </w:tc>
        <w:tc>
          <w:tcPr>
            <w:tcW w:w="1133" w:type="dxa"/>
            <w:vAlign w:val="center"/>
          </w:tcPr>
          <w:p w14:paraId="6F4B5DC0"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9588FA1"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6" w:type="dxa"/>
            <w:vAlign w:val="center"/>
          </w:tcPr>
          <w:p w14:paraId="158AD727"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A6CA779"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34667479" w14:textId="77777777" w:rsidTr="001A4D07">
        <w:trPr>
          <w:jc w:val="center"/>
        </w:trPr>
        <w:tc>
          <w:tcPr>
            <w:tcW w:w="1733" w:type="dxa"/>
          </w:tcPr>
          <w:p w14:paraId="074CC23A"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n93</w:t>
            </w:r>
          </w:p>
        </w:tc>
        <w:tc>
          <w:tcPr>
            <w:tcW w:w="1557" w:type="dxa"/>
            <w:vAlign w:val="center"/>
          </w:tcPr>
          <w:p w14:paraId="26C3D70E"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1427 - 1432</w:t>
            </w:r>
          </w:p>
        </w:tc>
        <w:tc>
          <w:tcPr>
            <w:tcW w:w="1138" w:type="dxa"/>
            <w:vAlign w:val="center"/>
          </w:tcPr>
          <w:p w14:paraId="421DFF77"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N/A</w:t>
            </w:r>
          </w:p>
        </w:tc>
        <w:tc>
          <w:tcPr>
            <w:tcW w:w="1133" w:type="dxa"/>
            <w:vAlign w:val="center"/>
          </w:tcPr>
          <w:p w14:paraId="13DE47BB"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N/A</w:t>
            </w:r>
          </w:p>
        </w:tc>
        <w:tc>
          <w:tcPr>
            <w:tcW w:w="1133" w:type="dxa"/>
            <w:vAlign w:val="center"/>
          </w:tcPr>
          <w:p w14:paraId="5172A00F"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6" w:type="dxa"/>
            <w:vAlign w:val="center"/>
          </w:tcPr>
          <w:p w14:paraId="35733219"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F55A9F9"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5EF5A799" w14:textId="77777777" w:rsidTr="001A4D07">
        <w:trPr>
          <w:jc w:val="center"/>
        </w:trPr>
        <w:tc>
          <w:tcPr>
            <w:tcW w:w="1733" w:type="dxa"/>
          </w:tcPr>
          <w:p w14:paraId="598F1694"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n94</w:t>
            </w:r>
          </w:p>
        </w:tc>
        <w:tc>
          <w:tcPr>
            <w:tcW w:w="1557" w:type="dxa"/>
            <w:vAlign w:val="center"/>
          </w:tcPr>
          <w:p w14:paraId="616216B0"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1432 - 1517</w:t>
            </w:r>
          </w:p>
        </w:tc>
        <w:tc>
          <w:tcPr>
            <w:tcW w:w="1138" w:type="dxa"/>
            <w:vAlign w:val="center"/>
          </w:tcPr>
          <w:p w14:paraId="0B0D3F7F"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+16</w:t>
            </w:r>
          </w:p>
        </w:tc>
        <w:tc>
          <w:tcPr>
            <w:tcW w:w="1133" w:type="dxa"/>
            <w:vAlign w:val="center"/>
          </w:tcPr>
          <w:p w14:paraId="1649B1A6"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430DDDC"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6" w:type="dxa"/>
            <w:vAlign w:val="center"/>
          </w:tcPr>
          <w:p w14:paraId="01BC0F60"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6A6902C"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2648E448" w14:textId="77777777" w:rsidTr="001A4D07">
        <w:trPr>
          <w:jc w:val="center"/>
        </w:trPr>
        <w:tc>
          <w:tcPr>
            <w:tcW w:w="1733" w:type="dxa"/>
          </w:tcPr>
          <w:p w14:paraId="112B9198" w14:textId="77777777" w:rsidR="001A4D07" w:rsidRPr="002846BC" w:rsidRDefault="001A4D07" w:rsidP="001A4D07">
            <w:pPr>
              <w:keepNext/>
              <w:keepLines/>
              <w:spacing w:after="0"/>
              <w:rPr>
                <w:rFonts w:ascii="Arial" w:hAnsi="Arial" w:cs="Arial"/>
                <w:sz w:val="18"/>
                <w:lang w:eastAsia="zh-CN"/>
              </w:rPr>
            </w:pPr>
            <w:r w:rsidRPr="002846BC">
              <w:rPr>
                <w:rFonts w:ascii="Arial" w:hAnsi="Arial" w:cs="Arial"/>
                <w:sz w:val="18"/>
                <w:lang w:eastAsia="zh-CN"/>
              </w:rPr>
              <w:t>NR band n96</w:t>
            </w:r>
          </w:p>
        </w:tc>
        <w:tc>
          <w:tcPr>
            <w:tcW w:w="1557" w:type="dxa"/>
          </w:tcPr>
          <w:p w14:paraId="4F7D351B"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5925 - 7125</w:t>
            </w:r>
          </w:p>
        </w:tc>
        <w:tc>
          <w:tcPr>
            <w:tcW w:w="1138" w:type="dxa"/>
          </w:tcPr>
          <w:p w14:paraId="116B323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N/A</w:t>
            </w:r>
          </w:p>
        </w:tc>
        <w:tc>
          <w:tcPr>
            <w:tcW w:w="1133" w:type="dxa"/>
            <w:vAlign w:val="center"/>
          </w:tcPr>
          <w:p w14:paraId="58712C0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8B4266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230EC1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9DD350C"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78C302A0" w14:textId="77777777" w:rsidTr="001A4D07">
        <w:trPr>
          <w:jc w:val="center"/>
        </w:trPr>
        <w:tc>
          <w:tcPr>
            <w:tcW w:w="9711" w:type="dxa"/>
            <w:gridSpan w:val="8"/>
          </w:tcPr>
          <w:p w14:paraId="556A5D3F"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1:</w:t>
            </w:r>
            <w:r w:rsidRPr="002846BC">
              <w:rPr>
                <w:rFonts w:ascii="Arial" w:hAnsi="Arial"/>
                <w:sz w:val="18"/>
              </w:rPr>
              <w:tab/>
              <w:t>P</w:t>
            </w:r>
            <w:r w:rsidRPr="002846BC">
              <w:rPr>
                <w:rFonts w:ascii="Arial" w:hAnsi="Arial"/>
                <w:sz w:val="18"/>
                <w:vertAlign w:val="subscript"/>
              </w:rPr>
              <w:t>REFSENS</w:t>
            </w:r>
            <w:r w:rsidRPr="002846BC">
              <w:rPr>
                <w:rFonts w:ascii="Arial" w:hAnsi="Arial"/>
                <w:sz w:val="18"/>
              </w:rPr>
              <w:t xml:space="preserve"> depends on, the BS class and the channel bandwidth, see clause 7.2.</w:t>
            </w:r>
            <w:r w:rsidRPr="002846BC">
              <w:rPr>
                <w:rFonts w:ascii="Arial" w:hAnsi="Arial"/>
                <w:sz w:val="18"/>
              </w:rPr>
              <w:br/>
              <w:t>"</w:t>
            </w:r>
            <w:proofErr w:type="gramStart"/>
            <w:r w:rsidRPr="002846BC">
              <w:rPr>
                <w:rFonts w:ascii="Arial" w:hAnsi="Arial"/>
                <w:sz w:val="18"/>
              </w:rPr>
              <w:t>x</w:t>
            </w:r>
            <w:proofErr w:type="gramEnd"/>
            <w:r w:rsidRPr="002846BC">
              <w:rPr>
                <w:rFonts w:ascii="Arial" w:hAnsi="Arial"/>
                <w:sz w:val="18"/>
              </w:rPr>
              <w:t>" is equal to 6 in case of UTRA wanted signals.</w:t>
            </w:r>
          </w:p>
          <w:p w14:paraId="6C88117A"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2:</w:t>
            </w:r>
            <w:r w:rsidRPr="002846BC">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3B135C1F"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3:</w:t>
            </w:r>
            <w:r w:rsidRPr="002846BC">
              <w:rPr>
                <w:rFonts w:ascii="Arial" w:hAnsi="Arial"/>
                <w:sz w:val="18"/>
              </w:rPr>
              <w:tab/>
              <w:t xml:space="preserve">In China, the blocking requirement for co-location with DCS1800 and Band III BS is only applicable in the frequency range 1805-1850 </w:t>
            </w:r>
            <w:proofErr w:type="spellStart"/>
            <w:r w:rsidRPr="002846BC">
              <w:rPr>
                <w:rFonts w:ascii="Arial" w:hAnsi="Arial"/>
                <w:sz w:val="18"/>
              </w:rPr>
              <w:t>MHz.</w:t>
            </w:r>
            <w:proofErr w:type="spellEnd"/>
          </w:p>
          <w:p w14:paraId="70C1F331" w14:textId="77777777" w:rsidR="001A4D07" w:rsidRPr="002846BC" w:rsidRDefault="001A4D07" w:rsidP="001A4D07">
            <w:pPr>
              <w:keepNext/>
              <w:keepLines/>
              <w:spacing w:after="0"/>
              <w:ind w:left="851" w:hanging="851"/>
              <w:rPr>
                <w:rFonts w:ascii="Arial" w:hAnsi="Arial"/>
                <w:sz w:val="18"/>
                <w:lang w:eastAsia="zh-CN"/>
              </w:rPr>
            </w:pPr>
            <w:r w:rsidRPr="002846BC">
              <w:rPr>
                <w:rFonts w:ascii="Arial" w:hAnsi="Arial"/>
                <w:sz w:val="18"/>
              </w:rPr>
              <w:t>NOTE 4:</w:t>
            </w:r>
            <w:r w:rsidRPr="002846BC">
              <w:rPr>
                <w:rFonts w:ascii="Arial" w:hAnsi="Arial"/>
                <w:sz w:val="18"/>
              </w:rPr>
              <w:tab/>
              <w:t xml:space="preserve">For a </w:t>
            </w:r>
            <w:r w:rsidRPr="002846BC">
              <w:rPr>
                <w:rFonts w:ascii="Arial" w:hAnsi="Arial"/>
                <w:i/>
                <w:sz w:val="18"/>
              </w:rPr>
              <w:t>TAB connector</w:t>
            </w:r>
            <w:r w:rsidRPr="002846BC">
              <w:rPr>
                <w:rFonts w:ascii="Arial" w:hAnsi="Arial"/>
                <w:sz w:val="18"/>
              </w:rPr>
              <w:t xml:space="preserve"> operating in band XI or XXI, this requirement applies for interfering signal within the frequency range 1475.9-1495.9 </w:t>
            </w:r>
            <w:proofErr w:type="spellStart"/>
            <w:r w:rsidRPr="002846BC">
              <w:rPr>
                <w:rFonts w:ascii="Arial" w:hAnsi="Arial"/>
                <w:sz w:val="18"/>
              </w:rPr>
              <w:t>MHz.</w:t>
            </w:r>
            <w:proofErr w:type="spellEnd"/>
          </w:p>
          <w:p w14:paraId="5B9B8826" w14:textId="77777777" w:rsidR="001A4D07" w:rsidRPr="002846BC" w:rsidRDefault="001A4D07" w:rsidP="001A4D07">
            <w:pPr>
              <w:keepNext/>
              <w:keepLines/>
              <w:spacing w:after="0"/>
              <w:ind w:left="851" w:hanging="851"/>
              <w:rPr>
                <w:rFonts w:ascii="Arial" w:hAnsi="Arial"/>
                <w:sz w:val="18"/>
              </w:rPr>
            </w:pPr>
          </w:p>
        </w:tc>
      </w:tr>
    </w:tbl>
    <w:p w14:paraId="6C48B8BF" w14:textId="77777777" w:rsidR="001A4D07" w:rsidRPr="002846BC" w:rsidRDefault="001A4D07" w:rsidP="001A4D07">
      <w:pPr>
        <w:rPr>
          <w:rFonts w:eastAsia="MS Mincho" w:cs="v4.2.0"/>
        </w:rPr>
      </w:pPr>
    </w:p>
    <w:p w14:paraId="3CE464B5" w14:textId="77777777" w:rsidR="001A4D07" w:rsidRPr="002846BC" w:rsidRDefault="001A4D07" w:rsidP="001A4D07">
      <w:pPr>
        <w:keepNext/>
        <w:keepLines/>
        <w:spacing w:before="60"/>
        <w:jc w:val="center"/>
        <w:rPr>
          <w:rFonts w:ascii="Arial" w:hAnsi="Arial"/>
          <w:b/>
        </w:rPr>
      </w:pPr>
      <w:r w:rsidRPr="002846BC">
        <w:rPr>
          <w:rFonts w:ascii="Arial" w:eastAsia="Osaka" w:hAnsi="Arial"/>
          <w:b/>
        </w:rPr>
        <w:t xml:space="preserve">Table 7.5.5.2-5: </w:t>
      </w:r>
      <w:r w:rsidRPr="002846BC">
        <w:rPr>
          <w:rFonts w:ascii="Arial" w:hAnsi="Arial"/>
          <w:b/>
        </w:rPr>
        <w:t>Void</w:t>
      </w:r>
    </w:p>
    <w:p w14:paraId="20F84E32" w14:textId="77777777" w:rsidR="001A4D07" w:rsidRPr="002846BC" w:rsidRDefault="001A4D07" w:rsidP="001A4D07">
      <w:pPr>
        <w:numPr>
          <w:ilvl w:val="12"/>
          <w:numId w:val="0"/>
        </w:numPr>
        <w:rPr>
          <w:rFonts w:cs="v5.0.0"/>
        </w:rPr>
      </w:pPr>
    </w:p>
    <w:p w14:paraId="70DC90DA" w14:textId="77777777" w:rsidR="001A4D07" w:rsidRPr="002846BC" w:rsidRDefault="001A4D07" w:rsidP="001A4D07">
      <w:pPr>
        <w:keepNext/>
        <w:keepLines/>
        <w:spacing w:before="60"/>
        <w:jc w:val="center"/>
        <w:rPr>
          <w:rFonts w:ascii="Arial" w:hAnsi="Arial"/>
          <w:b/>
        </w:rPr>
      </w:pPr>
      <w:r w:rsidRPr="002846BC">
        <w:rPr>
          <w:rFonts w:ascii="Arial" w:eastAsia="Osaka" w:hAnsi="Arial"/>
          <w:b/>
        </w:rPr>
        <w:lastRenderedPageBreak/>
        <w:t xml:space="preserve">Table 7.5.5.2-6: </w:t>
      </w:r>
      <w:r w:rsidRPr="002846BC">
        <w:rPr>
          <w:rFonts w:ascii="Arial" w:hAnsi="Arial"/>
          <w:b/>
        </w:rPr>
        <w:t>Void</w:t>
      </w:r>
    </w:p>
    <w:p w14:paraId="58AE0057" w14:textId="77777777" w:rsidR="001A4D07" w:rsidRPr="002846BC" w:rsidRDefault="001A4D07" w:rsidP="001A4D07">
      <w:pPr>
        <w:rPr>
          <w:rFonts w:eastAsia="Osaka"/>
        </w:rPr>
      </w:pPr>
    </w:p>
    <w:p w14:paraId="26500145" w14:textId="77777777" w:rsidR="001A4D07" w:rsidRPr="002846BC" w:rsidRDefault="001A4D07" w:rsidP="001A4D07">
      <w:pPr>
        <w:keepNext/>
        <w:keepLines/>
        <w:spacing w:before="60"/>
        <w:jc w:val="center"/>
        <w:rPr>
          <w:rFonts w:ascii="Arial" w:hAnsi="Arial"/>
          <w:b/>
        </w:rPr>
      </w:pPr>
      <w:r w:rsidRPr="002846BC">
        <w:rPr>
          <w:rFonts w:ascii="Arial" w:eastAsia="Osaka" w:hAnsi="Arial"/>
          <w:b/>
        </w:rPr>
        <w:t xml:space="preserve">Table 7.5.5.2-7: </w:t>
      </w:r>
      <w:r w:rsidRPr="002846BC">
        <w:rPr>
          <w:rFonts w:ascii="Arial" w:hAnsi="Arial"/>
          <w:b/>
        </w:rPr>
        <w:t>Blocking performance requirement (narrowband) for Wide Area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276"/>
        <w:gridCol w:w="1418"/>
        <w:gridCol w:w="1701"/>
        <w:gridCol w:w="1984"/>
      </w:tblGrid>
      <w:tr w:rsidR="001A4D07" w:rsidRPr="002846BC" w14:paraId="328C92DC" w14:textId="77777777" w:rsidTr="001A4D07">
        <w:trPr>
          <w:jc w:val="center"/>
        </w:trPr>
        <w:tc>
          <w:tcPr>
            <w:tcW w:w="1276" w:type="dxa"/>
          </w:tcPr>
          <w:p w14:paraId="664D6A9D"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Operating Band</w:t>
            </w:r>
          </w:p>
        </w:tc>
        <w:tc>
          <w:tcPr>
            <w:tcW w:w="2126" w:type="dxa"/>
          </w:tcPr>
          <w:p w14:paraId="42FFEBDE"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Centre Frequency of Interfering Signal</w:t>
            </w:r>
          </w:p>
        </w:tc>
        <w:tc>
          <w:tcPr>
            <w:tcW w:w="1276" w:type="dxa"/>
          </w:tcPr>
          <w:p w14:paraId="6F086D86"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Interfering Signal mean power</w:t>
            </w:r>
          </w:p>
        </w:tc>
        <w:tc>
          <w:tcPr>
            <w:tcW w:w="1418" w:type="dxa"/>
          </w:tcPr>
          <w:p w14:paraId="315EB1A1"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Wanted Signal mean power</w:t>
            </w:r>
          </w:p>
        </w:tc>
        <w:tc>
          <w:tcPr>
            <w:tcW w:w="1701" w:type="dxa"/>
          </w:tcPr>
          <w:p w14:paraId="18D14262"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Minimum Offset of Interfering Signal</w:t>
            </w:r>
          </w:p>
        </w:tc>
        <w:tc>
          <w:tcPr>
            <w:tcW w:w="1984" w:type="dxa"/>
          </w:tcPr>
          <w:p w14:paraId="2EEC7BB9"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Type of Interfering Signal</w:t>
            </w:r>
          </w:p>
          <w:p w14:paraId="4153450B"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(Note)</w:t>
            </w:r>
          </w:p>
        </w:tc>
      </w:tr>
      <w:tr w:rsidR="001A4D07" w:rsidRPr="002846BC" w14:paraId="7BD155E2" w14:textId="77777777" w:rsidTr="001A4D07">
        <w:trPr>
          <w:cantSplit/>
          <w:jc w:val="center"/>
        </w:trPr>
        <w:tc>
          <w:tcPr>
            <w:tcW w:w="1276" w:type="dxa"/>
          </w:tcPr>
          <w:p w14:paraId="55EACFE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w:t>
            </w:r>
          </w:p>
        </w:tc>
        <w:tc>
          <w:tcPr>
            <w:tcW w:w="2126" w:type="dxa"/>
          </w:tcPr>
          <w:p w14:paraId="2C376DF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1850 </w:t>
            </w:r>
            <w:r w:rsidRPr="002846BC">
              <w:rPr>
                <w:rFonts w:ascii="Arial" w:hAnsi="Arial"/>
                <w:sz w:val="18"/>
              </w:rPr>
              <w:noBreakHyphen/>
              <w:t xml:space="preserve"> 1910 MHz</w:t>
            </w:r>
          </w:p>
        </w:tc>
        <w:tc>
          <w:tcPr>
            <w:tcW w:w="1276" w:type="dxa"/>
          </w:tcPr>
          <w:p w14:paraId="6581B54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- 47 </w:t>
            </w:r>
            <w:proofErr w:type="spellStart"/>
            <w:r w:rsidRPr="002846BC">
              <w:rPr>
                <w:rFonts w:ascii="Arial" w:hAnsi="Arial"/>
                <w:sz w:val="18"/>
              </w:rPr>
              <w:t>dBm</w:t>
            </w:r>
            <w:proofErr w:type="spellEnd"/>
          </w:p>
        </w:tc>
        <w:tc>
          <w:tcPr>
            <w:tcW w:w="1418" w:type="dxa"/>
          </w:tcPr>
          <w:p w14:paraId="3C135E5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-115 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4E184198"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1399515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780DABB6" w14:textId="77777777" w:rsidTr="001A4D07">
        <w:trPr>
          <w:cantSplit/>
          <w:jc w:val="center"/>
        </w:trPr>
        <w:tc>
          <w:tcPr>
            <w:tcW w:w="1276" w:type="dxa"/>
          </w:tcPr>
          <w:p w14:paraId="28D8A78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III</w:t>
            </w:r>
          </w:p>
        </w:tc>
        <w:tc>
          <w:tcPr>
            <w:tcW w:w="2126" w:type="dxa"/>
          </w:tcPr>
          <w:p w14:paraId="1AA0AE2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1710 - 1785 MHz</w:t>
            </w:r>
          </w:p>
        </w:tc>
        <w:tc>
          <w:tcPr>
            <w:tcW w:w="1276" w:type="dxa"/>
          </w:tcPr>
          <w:p w14:paraId="2145F78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- 47 </w:t>
            </w:r>
            <w:proofErr w:type="spellStart"/>
            <w:r w:rsidRPr="002846BC">
              <w:rPr>
                <w:rFonts w:ascii="Arial" w:hAnsi="Arial"/>
                <w:sz w:val="18"/>
              </w:rPr>
              <w:t>dBm</w:t>
            </w:r>
            <w:proofErr w:type="spellEnd"/>
          </w:p>
        </w:tc>
        <w:tc>
          <w:tcPr>
            <w:tcW w:w="1418" w:type="dxa"/>
          </w:tcPr>
          <w:p w14:paraId="14356BA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-115 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606ECFCF"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2.8 MHz</w:t>
            </w:r>
          </w:p>
        </w:tc>
        <w:tc>
          <w:tcPr>
            <w:tcW w:w="1984" w:type="dxa"/>
          </w:tcPr>
          <w:p w14:paraId="16272D9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1D402539" w14:textId="77777777" w:rsidTr="001A4D07">
        <w:trPr>
          <w:cantSplit/>
          <w:jc w:val="center"/>
        </w:trPr>
        <w:tc>
          <w:tcPr>
            <w:tcW w:w="1276" w:type="dxa"/>
          </w:tcPr>
          <w:p w14:paraId="3F81507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IV</w:t>
            </w:r>
          </w:p>
        </w:tc>
        <w:tc>
          <w:tcPr>
            <w:tcW w:w="2126" w:type="dxa"/>
          </w:tcPr>
          <w:p w14:paraId="5EF9B07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1710 - 1755 MHz</w:t>
            </w:r>
          </w:p>
        </w:tc>
        <w:tc>
          <w:tcPr>
            <w:tcW w:w="1276" w:type="dxa"/>
          </w:tcPr>
          <w:p w14:paraId="2BF4868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- 47 </w:t>
            </w:r>
            <w:proofErr w:type="spellStart"/>
            <w:r w:rsidRPr="002846BC">
              <w:rPr>
                <w:rFonts w:ascii="Arial" w:hAnsi="Arial"/>
                <w:sz w:val="18"/>
              </w:rPr>
              <w:t>dBm</w:t>
            </w:r>
            <w:proofErr w:type="spellEnd"/>
          </w:p>
        </w:tc>
        <w:tc>
          <w:tcPr>
            <w:tcW w:w="1418" w:type="dxa"/>
          </w:tcPr>
          <w:p w14:paraId="5ED997B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-115 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5C9E7444"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45DF294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08987BFF" w14:textId="77777777" w:rsidTr="001A4D07">
        <w:trPr>
          <w:cantSplit/>
          <w:jc w:val="center"/>
        </w:trPr>
        <w:tc>
          <w:tcPr>
            <w:tcW w:w="1276" w:type="dxa"/>
          </w:tcPr>
          <w:p w14:paraId="40E0C2A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w:t>
            </w:r>
          </w:p>
        </w:tc>
        <w:tc>
          <w:tcPr>
            <w:tcW w:w="2126" w:type="dxa"/>
          </w:tcPr>
          <w:p w14:paraId="0998CE2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824 - 849 MHz</w:t>
            </w:r>
          </w:p>
        </w:tc>
        <w:tc>
          <w:tcPr>
            <w:tcW w:w="1276" w:type="dxa"/>
          </w:tcPr>
          <w:p w14:paraId="4628575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- 47 </w:t>
            </w:r>
            <w:proofErr w:type="spellStart"/>
            <w:r w:rsidRPr="002846BC">
              <w:rPr>
                <w:rFonts w:ascii="Arial" w:hAnsi="Arial"/>
                <w:sz w:val="18"/>
              </w:rPr>
              <w:t>dBm</w:t>
            </w:r>
            <w:proofErr w:type="spellEnd"/>
          </w:p>
        </w:tc>
        <w:tc>
          <w:tcPr>
            <w:tcW w:w="1418" w:type="dxa"/>
          </w:tcPr>
          <w:p w14:paraId="14ABD43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-115 </w:t>
            </w:r>
            <w:proofErr w:type="spellStart"/>
            <w:r w:rsidRPr="002846BC">
              <w:rPr>
                <w:rFonts w:ascii="Arial" w:hAnsi="Arial"/>
                <w:sz w:val="18"/>
              </w:rPr>
              <w:t>dBm</w:t>
            </w:r>
            <w:proofErr w:type="spellEnd"/>
          </w:p>
        </w:tc>
        <w:tc>
          <w:tcPr>
            <w:tcW w:w="1701" w:type="dxa"/>
          </w:tcPr>
          <w:p w14:paraId="1EF9F903"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76D29B3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5DFB0990" w14:textId="77777777" w:rsidTr="001A4D07">
        <w:trPr>
          <w:cantSplit/>
          <w:jc w:val="center"/>
        </w:trPr>
        <w:tc>
          <w:tcPr>
            <w:tcW w:w="1276" w:type="dxa"/>
          </w:tcPr>
          <w:p w14:paraId="5CD9AD5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VIII</w:t>
            </w:r>
          </w:p>
        </w:tc>
        <w:tc>
          <w:tcPr>
            <w:tcW w:w="2126" w:type="dxa"/>
          </w:tcPr>
          <w:p w14:paraId="25DBDC4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880 - 915 MHz</w:t>
            </w:r>
          </w:p>
        </w:tc>
        <w:tc>
          <w:tcPr>
            <w:tcW w:w="1276" w:type="dxa"/>
          </w:tcPr>
          <w:p w14:paraId="7E9EDC1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- 47 </w:t>
            </w:r>
            <w:proofErr w:type="spellStart"/>
            <w:r w:rsidRPr="002846BC">
              <w:rPr>
                <w:rFonts w:ascii="Arial" w:hAnsi="Arial"/>
                <w:sz w:val="18"/>
              </w:rPr>
              <w:t>dBm</w:t>
            </w:r>
            <w:proofErr w:type="spellEnd"/>
          </w:p>
        </w:tc>
        <w:tc>
          <w:tcPr>
            <w:tcW w:w="1418" w:type="dxa"/>
          </w:tcPr>
          <w:p w14:paraId="2F6F77E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-115 </w:t>
            </w:r>
            <w:proofErr w:type="spellStart"/>
            <w:r w:rsidRPr="002846BC">
              <w:rPr>
                <w:rFonts w:ascii="Arial" w:hAnsi="Arial"/>
                <w:sz w:val="18"/>
              </w:rPr>
              <w:t>dBm</w:t>
            </w:r>
            <w:proofErr w:type="spellEnd"/>
          </w:p>
        </w:tc>
        <w:tc>
          <w:tcPr>
            <w:tcW w:w="1701" w:type="dxa"/>
          </w:tcPr>
          <w:p w14:paraId="62582027"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2.8 MHz</w:t>
            </w:r>
          </w:p>
        </w:tc>
        <w:tc>
          <w:tcPr>
            <w:tcW w:w="1984" w:type="dxa"/>
          </w:tcPr>
          <w:p w14:paraId="69D6515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2CFB01A0" w14:textId="77777777" w:rsidTr="001A4D07">
        <w:trPr>
          <w:cantSplit/>
          <w:jc w:val="center"/>
        </w:trPr>
        <w:tc>
          <w:tcPr>
            <w:tcW w:w="1276" w:type="dxa"/>
          </w:tcPr>
          <w:p w14:paraId="02AAB16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w:t>
            </w:r>
          </w:p>
        </w:tc>
        <w:tc>
          <w:tcPr>
            <w:tcW w:w="2126" w:type="dxa"/>
          </w:tcPr>
          <w:p w14:paraId="696593D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1710 - 1770 MHz</w:t>
            </w:r>
          </w:p>
        </w:tc>
        <w:tc>
          <w:tcPr>
            <w:tcW w:w="1276" w:type="dxa"/>
          </w:tcPr>
          <w:p w14:paraId="78E47E0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- 47 </w:t>
            </w:r>
            <w:proofErr w:type="spellStart"/>
            <w:r w:rsidRPr="002846BC">
              <w:rPr>
                <w:rFonts w:ascii="Arial" w:hAnsi="Arial"/>
                <w:sz w:val="18"/>
              </w:rPr>
              <w:t>dBm</w:t>
            </w:r>
            <w:proofErr w:type="spellEnd"/>
          </w:p>
        </w:tc>
        <w:tc>
          <w:tcPr>
            <w:tcW w:w="1418" w:type="dxa"/>
          </w:tcPr>
          <w:p w14:paraId="70C315B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-115 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0724615A"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19B76DC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46438F43" w14:textId="77777777" w:rsidTr="001A4D07">
        <w:trPr>
          <w:cantSplit/>
          <w:jc w:val="center"/>
        </w:trPr>
        <w:tc>
          <w:tcPr>
            <w:tcW w:w="1276" w:type="dxa"/>
          </w:tcPr>
          <w:p w14:paraId="347A0F8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w:t>
            </w:r>
          </w:p>
        </w:tc>
        <w:tc>
          <w:tcPr>
            <w:tcW w:w="2126" w:type="dxa"/>
          </w:tcPr>
          <w:p w14:paraId="49B33F1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699 - 716 MHz</w:t>
            </w:r>
          </w:p>
        </w:tc>
        <w:tc>
          <w:tcPr>
            <w:tcW w:w="1276" w:type="dxa"/>
          </w:tcPr>
          <w:p w14:paraId="7C87DE9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- 47 </w:t>
            </w:r>
            <w:proofErr w:type="spellStart"/>
            <w:r w:rsidRPr="002846BC">
              <w:rPr>
                <w:rFonts w:ascii="Arial" w:hAnsi="Arial"/>
                <w:sz w:val="18"/>
              </w:rPr>
              <w:t>dBm</w:t>
            </w:r>
            <w:proofErr w:type="spellEnd"/>
          </w:p>
        </w:tc>
        <w:tc>
          <w:tcPr>
            <w:tcW w:w="1418" w:type="dxa"/>
          </w:tcPr>
          <w:p w14:paraId="03726DF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-115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57F272ED"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0B2FDD2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48EC0B26" w14:textId="77777777" w:rsidTr="001A4D07">
        <w:trPr>
          <w:cantSplit/>
          <w:jc w:val="center"/>
        </w:trPr>
        <w:tc>
          <w:tcPr>
            <w:tcW w:w="1276" w:type="dxa"/>
          </w:tcPr>
          <w:p w14:paraId="28DBC75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XIII</w:t>
            </w:r>
          </w:p>
        </w:tc>
        <w:tc>
          <w:tcPr>
            <w:tcW w:w="2126" w:type="dxa"/>
          </w:tcPr>
          <w:p w14:paraId="127C4CA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777 - 787 MHz</w:t>
            </w:r>
          </w:p>
        </w:tc>
        <w:tc>
          <w:tcPr>
            <w:tcW w:w="1276" w:type="dxa"/>
          </w:tcPr>
          <w:p w14:paraId="45962F1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- 47 </w:t>
            </w:r>
            <w:proofErr w:type="spellStart"/>
            <w:r w:rsidRPr="002846BC">
              <w:rPr>
                <w:rFonts w:ascii="Arial" w:hAnsi="Arial"/>
                <w:sz w:val="18"/>
              </w:rPr>
              <w:t>dBm</w:t>
            </w:r>
            <w:proofErr w:type="spellEnd"/>
          </w:p>
        </w:tc>
        <w:tc>
          <w:tcPr>
            <w:tcW w:w="1418" w:type="dxa"/>
          </w:tcPr>
          <w:p w14:paraId="2D9844B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-115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4590FA65"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65E2CD5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7BF7DEF8" w14:textId="77777777" w:rsidTr="001A4D07">
        <w:trPr>
          <w:cantSplit/>
          <w:jc w:val="center"/>
        </w:trPr>
        <w:tc>
          <w:tcPr>
            <w:tcW w:w="1276" w:type="dxa"/>
          </w:tcPr>
          <w:p w14:paraId="22747F6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XIV</w:t>
            </w:r>
          </w:p>
        </w:tc>
        <w:tc>
          <w:tcPr>
            <w:tcW w:w="2126" w:type="dxa"/>
          </w:tcPr>
          <w:p w14:paraId="6A48810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788 - 798 MHz</w:t>
            </w:r>
          </w:p>
        </w:tc>
        <w:tc>
          <w:tcPr>
            <w:tcW w:w="1276" w:type="dxa"/>
          </w:tcPr>
          <w:p w14:paraId="7A8A2DD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- 47 </w:t>
            </w:r>
            <w:proofErr w:type="spellStart"/>
            <w:r w:rsidRPr="002846BC">
              <w:rPr>
                <w:rFonts w:ascii="Arial" w:hAnsi="Arial"/>
                <w:sz w:val="18"/>
              </w:rPr>
              <w:t>dBm</w:t>
            </w:r>
            <w:proofErr w:type="spellEnd"/>
          </w:p>
        </w:tc>
        <w:tc>
          <w:tcPr>
            <w:tcW w:w="1418" w:type="dxa"/>
          </w:tcPr>
          <w:p w14:paraId="220CDA6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-115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6223B134"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0E52078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57537559" w14:textId="77777777" w:rsidTr="001A4D07">
        <w:trPr>
          <w:cantSplit/>
          <w:jc w:val="center"/>
        </w:trPr>
        <w:tc>
          <w:tcPr>
            <w:tcW w:w="1276" w:type="dxa"/>
          </w:tcPr>
          <w:p w14:paraId="6F31C5E1" w14:textId="77777777" w:rsidR="001A4D07" w:rsidRPr="002846BC" w:rsidRDefault="001A4D07" w:rsidP="001A4D07">
            <w:pPr>
              <w:keepNext/>
              <w:keepLines/>
              <w:spacing w:after="0"/>
              <w:jc w:val="center"/>
              <w:rPr>
                <w:rFonts w:ascii="Arial" w:hAnsi="Arial"/>
                <w:sz w:val="18"/>
                <w:lang w:eastAsia="zh-CN"/>
              </w:rPr>
            </w:pPr>
            <w:r w:rsidRPr="002846BC">
              <w:rPr>
                <w:rFonts w:ascii="Arial" w:hAnsi="Arial"/>
                <w:sz w:val="18"/>
                <w:lang w:eastAsia="zh-CN"/>
              </w:rPr>
              <w:t>XXV</w:t>
            </w:r>
          </w:p>
        </w:tc>
        <w:tc>
          <w:tcPr>
            <w:tcW w:w="2126" w:type="dxa"/>
          </w:tcPr>
          <w:p w14:paraId="6381374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1850 </w:t>
            </w:r>
            <w:r w:rsidRPr="002846BC">
              <w:rPr>
                <w:rFonts w:ascii="Arial" w:hAnsi="Arial"/>
                <w:sz w:val="18"/>
              </w:rPr>
              <w:noBreakHyphen/>
              <w:t xml:space="preserve"> 191</w:t>
            </w:r>
            <w:r w:rsidRPr="002846BC">
              <w:rPr>
                <w:rFonts w:ascii="Arial" w:hAnsi="Arial"/>
                <w:sz w:val="18"/>
                <w:lang w:eastAsia="zh-CN"/>
              </w:rPr>
              <w:t>5</w:t>
            </w:r>
            <w:r w:rsidRPr="002846BC">
              <w:rPr>
                <w:rFonts w:ascii="Arial" w:hAnsi="Arial"/>
                <w:sz w:val="18"/>
              </w:rPr>
              <w:t xml:space="preserve"> MHz</w:t>
            </w:r>
          </w:p>
        </w:tc>
        <w:tc>
          <w:tcPr>
            <w:tcW w:w="1276" w:type="dxa"/>
          </w:tcPr>
          <w:p w14:paraId="6F31B5D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- 47 </w:t>
            </w:r>
            <w:proofErr w:type="spellStart"/>
            <w:r w:rsidRPr="002846BC">
              <w:rPr>
                <w:rFonts w:ascii="Arial" w:hAnsi="Arial"/>
                <w:sz w:val="18"/>
              </w:rPr>
              <w:t>dBm</w:t>
            </w:r>
            <w:proofErr w:type="spellEnd"/>
          </w:p>
        </w:tc>
        <w:tc>
          <w:tcPr>
            <w:tcW w:w="1418" w:type="dxa"/>
          </w:tcPr>
          <w:p w14:paraId="611900C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-115 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173F6A7F"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76E5574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0AE174C2" w14:textId="77777777" w:rsidTr="001A4D07">
        <w:trPr>
          <w:cantSplit/>
          <w:jc w:val="center"/>
        </w:trPr>
        <w:tc>
          <w:tcPr>
            <w:tcW w:w="1276" w:type="dxa"/>
          </w:tcPr>
          <w:p w14:paraId="37C9B6B7" w14:textId="77777777" w:rsidR="001A4D07" w:rsidRPr="002846BC" w:rsidRDefault="001A4D07" w:rsidP="001A4D07">
            <w:pPr>
              <w:keepNext/>
              <w:keepLines/>
              <w:spacing w:after="0"/>
              <w:jc w:val="center"/>
              <w:rPr>
                <w:rFonts w:ascii="Arial" w:hAnsi="Arial"/>
                <w:sz w:val="18"/>
                <w:lang w:eastAsia="zh-CN"/>
              </w:rPr>
            </w:pPr>
            <w:r w:rsidRPr="002846BC">
              <w:rPr>
                <w:rFonts w:ascii="Arial" w:hAnsi="Arial"/>
                <w:sz w:val="18"/>
                <w:lang w:eastAsia="zh-CN"/>
              </w:rPr>
              <w:t>XXVI</w:t>
            </w:r>
          </w:p>
        </w:tc>
        <w:tc>
          <w:tcPr>
            <w:tcW w:w="2126" w:type="dxa"/>
          </w:tcPr>
          <w:p w14:paraId="50736D1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814-849 MHz</w:t>
            </w:r>
          </w:p>
        </w:tc>
        <w:tc>
          <w:tcPr>
            <w:tcW w:w="1276" w:type="dxa"/>
          </w:tcPr>
          <w:p w14:paraId="772CC05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-47 </w:t>
            </w:r>
            <w:proofErr w:type="spellStart"/>
            <w:r w:rsidRPr="002846BC">
              <w:rPr>
                <w:rFonts w:ascii="Arial" w:hAnsi="Arial"/>
                <w:sz w:val="18"/>
              </w:rPr>
              <w:t>dBm</w:t>
            </w:r>
            <w:proofErr w:type="spellEnd"/>
          </w:p>
        </w:tc>
        <w:tc>
          <w:tcPr>
            <w:tcW w:w="1418" w:type="dxa"/>
          </w:tcPr>
          <w:p w14:paraId="0ADB407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-115 </w:t>
            </w:r>
            <w:proofErr w:type="spellStart"/>
            <w:r w:rsidRPr="002846BC">
              <w:rPr>
                <w:rFonts w:ascii="Arial" w:hAnsi="Arial"/>
                <w:sz w:val="18"/>
              </w:rPr>
              <w:t>dBm</w:t>
            </w:r>
            <w:proofErr w:type="spellEnd"/>
          </w:p>
        </w:tc>
        <w:tc>
          <w:tcPr>
            <w:tcW w:w="1701" w:type="dxa"/>
          </w:tcPr>
          <w:p w14:paraId="1844E914" w14:textId="77777777" w:rsidR="001A4D07" w:rsidRPr="002846BC" w:rsidRDefault="001A4D07" w:rsidP="001A4D07">
            <w:pPr>
              <w:keepNext/>
              <w:keepLines/>
              <w:spacing w:after="0"/>
              <w:jc w:val="center"/>
              <w:rPr>
                <w:rFonts w:ascii="Arial" w:hAnsi="Arial" w:cs="v4.2.0"/>
                <w:sz w:val="18"/>
              </w:rPr>
            </w:pPr>
            <w:r w:rsidRPr="002846BC">
              <w:rPr>
                <w:rFonts w:ascii="Arial" w:hAnsi="Arial"/>
                <w:sz w:val="18"/>
              </w:rPr>
              <w:t>±2.7 MHz</w:t>
            </w:r>
          </w:p>
        </w:tc>
        <w:tc>
          <w:tcPr>
            <w:tcW w:w="1984" w:type="dxa"/>
          </w:tcPr>
          <w:p w14:paraId="26AE618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35C86CE0" w14:textId="77777777" w:rsidTr="001A4D07">
        <w:trPr>
          <w:cantSplit/>
          <w:jc w:val="center"/>
        </w:trPr>
        <w:tc>
          <w:tcPr>
            <w:tcW w:w="9781" w:type="dxa"/>
            <w:gridSpan w:val="6"/>
          </w:tcPr>
          <w:p w14:paraId="0648E6BC"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w:t>
            </w:r>
            <w:r w:rsidRPr="002846BC">
              <w:rPr>
                <w:rFonts w:ascii="Arial" w:hAnsi="Arial"/>
                <w:sz w:val="18"/>
              </w:rPr>
              <w:tab/>
              <w:t>GMSK modulation as defined in TS 45.004 [22].</w:t>
            </w:r>
          </w:p>
        </w:tc>
      </w:tr>
    </w:tbl>
    <w:p w14:paraId="65059827" w14:textId="77777777" w:rsidR="001A4D07" w:rsidRPr="002846BC" w:rsidRDefault="001A4D07" w:rsidP="001A4D07">
      <w:pPr>
        <w:rPr>
          <w:rFonts w:eastAsia="MS Mincho" w:cs="v4.2.0"/>
        </w:rPr>
      </w:pPr>
    </w:p>
    <w:p w14:paraId="22AAF4A6" w14:textId="77777777" w:rsidR="001A4D07" w:rsidRPr="002846BC" w:rsidRDefault="001A4D07" w:rsidP="001A4D07">
      <w:pPr>
        <w:keepNext/>
        <w:keepLines/>
        <w:spacing w:before="60"/>
        <w:jc w:val="center"/>
        <w:rPr>
          <w:rFonts w:ascii="Arial" w:hAnsi="Arial"/>
          <w:b/>
        </w:rPr>
      </w:pPr>
      <w:r w:rsidRPr="002846BC">
        <w:rPr>
          <w:rFonts w:ascii="Arial" w:eastAsia="Osaka" w:hAnsi="Arial"/>
          <w:b/>
        </w:rPr>
        <w:t xml:space="preserve">Table 7.5.5.2-8: </w:t>
      </w:r>
      <w:r w:rsidRPr="002846BC">
        <w:rPr>
          <w:rFonts w:ascii="Arial" w:hAnsi="Arial"/>
          <w:b/>
        </w:rPr>
        <w:t>Blocking performance requirement (narrowband) for Medium range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1A4D07" w:rsidRPr="002846BC" w14:paraId="65DDE8A6" w14:textId="77777777" w:rsidTr="001A4D07">
        <w:trPr>
          <w:jc w:val="center"/>
        </w:trPr>
        <w:tc>
          <w:tcPr>
            <w:tcW w:w="1276" w:type="dxa"/>
          </w:tcPr>
          <w:p w14:paraId="13784E0A"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Operating Band</w:t>
            </w:r>
          </w:p>
        </w:tc>
        <w:tc>
          <w:tcPr>
            <w:tcW w:w="2126" w:type="dxa"/>
          </w:tcPr>
          <w:p w14:paraId="09567EEC"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Centre Frequency of Interfering Signal</w:t>
            </w:r>
          </w:p>
        </w:tc>
        <w:tc>
          <w:tcPr>
            <w:tcW w:w="1134" w:type="dxa"/>
          </w:tcPr>
          <w:p w14:paraId="564FDA6E"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Interfering Signal mean power</w:t>
            </w:r>
          </w:p>
        </w:tc>
        <w:tc>
          <w:tcPr>
            <w:tcW w:w="1560" w:type="dxa"/>
          </w:tcPr>
          <w:p w14:paraId="507B9EBA"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Wanted Signal mean power</w:t>
            </w:r>
          </w:p>
        </w:tc>
        <w:tc>
          <w:tcPr>
            <w:tcW w:w="1701" w:type="dxa"/>
          </w:tcPr>
          <w:p w14:paraId="31852D92"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Minimum Offset of Interfering Signal</w:t>
            </w:r>
          </w:p>
        </w:tc>
        <w:tc>
          <w:tcPr>
            <w:tcW w:w="1984" w:type="dxa"/>
          </w:tcPr>
          <w:p w14:paraId="5D32185F"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Type of Interfering Signal</w:t>
            </w:r>
          </w:p>
        </w:tc>
      </w:tr>
      <w:tr w:rsidR="001A4D07" w:rsidRPr="002846BC" w14:paraId="1AE0B30B" w14:textId="77777777" w:rsidTr="001A4D07">
        <w:trPr>
          <w:cantSplit/>
          <w:jc w:val="center"/>
        </w:trPr>
        <w:tc>
          <w:tcPr>
            <w:tcW w:w="1276" w:type="dxa"/>
          </w:tcPr>
          <w:p w14:paraId="0D3316F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w:t>
            </w:r>
          </w:p>
        </w:tc>
        <w:tc>
          <w:tcPr>
            <w:tcW w:w="2126" w:type="dxa"/>
          </w:tcPr>
          <w:p w14:paraId="7C05332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1850 </w:t>
            </w:r>
            <w:r w:rsidRPr="002846BC">
              <w:rPr>
                <w:rFonts w:ascii="Arial" w:hAnsi="Arial"/>
                <w:sz w:val="18"/>
              </w:rPr>
              <w:noBreakHyphen/>
              <w:t xml:space="preserve"> 1910 MHz</w:t>
            </w:r>
          </w:p>
        </w:tc>
        <w:tc>
          <w:tcPr>
            <w:tcW w:w="1134" w:type="dxa"/>
          </w:tcPr>
          <w:p w14:paraId="6E888A8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- 42 </w:t>
            </w:r>
            <w:proofErr w:type="spellStart"/>
            <w:r w:rsidRPr="002846BC">
              <w:rPr>
                <w:rFonts w:ascii="Arial" w:hAnsi="Arial"/>
                <w:sz w:val="18"/>
              </w:rPr>
              <w:t>dBm</w:t>
            </w:r>
            <w:proofErr w:type="spellEnd"/>
          </w:p>
        </w:tc>
        <w:tc>
          <w:tcPr>
            <w:tcW w:w="1560" w:type="dxa"/>
            <w:vAlign w:val="center"/>
          </w:tcPr>
          <w:p w14:paraId="073746C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6EA2B26E"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72A40F0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0E99679C" w14:textId="77777777" w:rsidTr="001A4D07">
        <w:trPr>
          <w:cantSplit/>
          <w:jc w:val="center"/>
        </w:trPr>
        <w:tc>
          <w:tcPr>
            <w:tcW w:w="1276" w:type="dxa"/>
          </w:tcPr>
          <w:p w14:paraId="3941757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III</w:t>
            </w:r>
          </w:p>
        </w:tc>
        <w:tc>
          <w:tcPr>
            <w:tcW w:w="2126" w:type="dxa"/>
          </w:tcPr>
          <w:p w14:paraId="1F43AF6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1710 - 1785 MHz</w:t>
            </w:r>
          </w:p>
        </w:tc>
        <w:tc>
          <w:tcPr>
            <w:tcW w:w="1134" w:type="dxa"/>
          </w:tcPr>
          <w:p w14:paraId="02AD724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- 42 </w:t>
            </w:r>
            <w:proofErr w:type="spellStart"/>
            <w:r w:rsidRPr="002846BC">
              <w:rPr>
                <w:rFonts w:ascii="Arial" w:hAnsi="Arial"/>
                <w:sz w:val="18"/>
              </w:rPr>
              <w:t>dBm</w:t>
            </w:r>
            <w:proofErr w:type="spellEnd"/>
          </w:p>
        </w:tc>
        <w:tc>
          <w:tcPr>
            <w:tcW w:w="1560" w:type="dxa"/>
          </w:tcPr>
          <w:p w14:paraId="53055EB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10104FCF"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2.8 MHz</w:t>
            </w:r>
          </w:p>
        </w:tc>
        <w:tc>
          <w:tcPr>
            <w:tcW w:w="1984" w:type="dxa"/>
          </w:tcPr>
          <w:p w14:paraId="5CD265D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4F116FFF" w14:textId="77777777" w:rsidTr="001A4D07">
        <w:trPr>
          <w:cantSplit/>
          <w:jc w:val="center"/>
        </w:trPr>
        <w:tc>
          <w:tcPr>
            <w:tcW w:w="1276" w:type="dxa"/>
          </w:tcPr>
          <w:p w14:paraId="2E288D3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IV</w:t>
            </w:r>
          </w:p>
        </w:tc>
        <w:tc>
          <w:tcPr>
            <w:tcW w:w="2126" w:type="dxa"/>
          </w:tcPr>
          <w:p w14:paraId="64BF0E2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1710 - 1755 MHz</w:t>
            </w:r>
          </w:p>
        </w:tc>
        <w:tc>
          <w:tcPr>
            <w:tcW w:w="1134" w:type="dxa"/>
          </w:tcPr>
          <w:p w14:paraId="108F332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- 42 </w:t>
            </w:r>
            <w:proofErr w:type="spellStart"/>
            <w:r w:rsidRPr="002846BC">
              <w:rPr>
                <w:rFonts w:ascii="Arial" w:hAnsi="Arial"/>
                <w:sz w:val="18"/>
              </w:rPr>
              <w:t>dBm</w:t>
            </w:r>
            <w:proofErr w:type="spellEnd"/>
          </w:p>
        </w:tc>
        <w:tc>
          <w:tcPr>
            <w:tcW w:w="1560" w:type="dxa"/>
          </w:tcPr>
          <w:p w14:paraId="60AA4D7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006A9019"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1326B59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633C7E83" w14:textId="77777777" w:rsidTr="001A4D07">
        <w:trPr>
          <w:cantSplit/>
          <w:jc w:val="center"/>
        </w:trPr>
        <w:tc>
          <w:tcPr>
            <w:tcW w:w="1276" w:type="dxa"/>
          </w:tcPr>
          <w:p w14:paraId="6B025E9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w:t>
            </w:r>
          </w:p>
        </w:tc>
        <w:tc>
          <w:tcPr>
            <w:tcW w:w="2126" w:type="dxa"/>
          </w:tcPr>
          <w:p w14:paraId="54F2C96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824 - 849 MHz</w:t>
            </w:r>
          </w:p>
        </w:tc>
        <w:tc>
          <w:tcPr>
            <w:tcW w:w="1134" w:type="dxa"/>
          </w:tcPr>
          <w:p w14:paraId="0126320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- 42 </w:t>
            </w:r>
            <w:proofErr w:type="spellStart"/>
            <w:r w:rsidRPr="002846BC">
              <w:rPr>
                <w:rFonts w:ascii="Arial" w:hAnsi="Arial"/>
                <w:sz w:val="18"/>
              </w:rPr>
              <w:t>dBm</w:t>
            </w:r>
            <w:proofErr w:type="spellEnd"/>
          </w:p>
        </w:tc>
        <w:tc>
          <w:tcPr>
            <w:tcW w:w="1560" w:type="dxa"/>
          </w:tcPr>
          <w:p w14:paraId="315A828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-105 </w:t>
            </w:r>
            <w:proofErr w:type="spellStart"/>
            <w:r w:rsidRPr="002846BC">
              <w:rPr>
                <w:rFonts w:ascii="Arial" w:hAnsi="Arial"/>
                <w:sz w:val="18"/>
              </w:rPr>
              <w:t>dBm</w:t>
            </w:r>
            <w:proofErr w:type="spellEnd"/>
          </w:p>
        </w:tc>
        <w:tc>
          <w:tcPr>
            <w:tcW w:w="1701" w:type="dxa"/>
          </w:tcPr>
          <w:p w14:paraId="784D2C4F"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43A9C6C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18072DD1" w14:textId="77777777" w:rsidTr="001A4D07">
        <w:trPr>
          <w:cantSplit/>
          <w:jc w:val="center"/>
        </w:trPr>
        <w:tc>
          <w:tcPr>
            <w:tcW w:w="1276" w:type="dxa"/>
          </w:tcPr>
          <w:p w14:paraId="22CE51D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VIII</w:t>
            </w:r>
          </w:p>
        </w:tc>
        <w:tc>
          <w:tcPr>
            <w:tcW w:w="2126" w:type="dxa"/>
          </w:tcPr>
          <w:p w14:paraId="60266E4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880 - 915 MHz</w:t>
            </w:r>
          </w:p>
        </w:tc>
        <w:tc>
          <w:tcPr>
            <w:tcW w:w="1134" w:type="dxa"/>
          </w:tcPr>
          <w:p w14:paraId="3D62B84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- 42 </w:t>
            </w:r>
            <w:proofErr w:type="spellStart"/>
            <w:r w:rsidRPr="002846BC">
              <w:rPr>
                <w:rFonts w:ascii="Arial" w:hAnsi="Arial"/>
                <w:sz w:val="18"/>
              </w:rPr>
              <w:t>dBm</w:t>
            </w:r>
            <w:proofErr w:type="spellEnd"/>
          </w:p>
        </w:tc>
        <w:tc>
          <w:tcPr>
            <w:tcW w:w="1560" w:type="dxa"/>
          </w:tcPr>
          <w:p w14:paraId="0F450F2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-105 </w:t>
            </w:r>
            <w:proofErr w:type="spellStart"/>
            <w:r w:rsidRPr="002846BC">
              <w:rPr>
                <w:rFonts w:ascii="Arial" w:hAnsi="Arial"/>
                <w:sz w:val="18"/>
              </w:rPr>
              <w:t>dBm</w:t>
            </w:r>
            <w:proofErr w:type="spellEnd"/>
          </w:p>
        </w:tc>
        <w:tc>
          <w:tcPr>
            <w:tcW w:w="1701" w:type="dxa"/>
          </w:tcPr>
          <w:p w14:paraId="6763394F"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2.8 MHz</w:t>
            </w:r>
          </w:p>
        </w:tc>
        <w:tc>
          <w:tcPr>
            <w:tcW w:w="1984" w:type="dxa"/>
          </w:tcPr>
          <w:p w14:paraId="649A8C5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47C6EB5C" w14:textId="77777777" w:rsidTr="001A4D07">
        <w:trPr>
          <w:cantSplit/>
          <w:jc w:val="center"/>
        </w:trPr>
        <w:tc>
          <w:tcPr>
            <w:tcW w:w="1276" w:type="dxa"/>
          </w:tcPr>
          <w:p w14:paraId="66756B9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w:t>
            </w:r>
          </w:p>
        </w:tc>
        <w:tc>
          <w:tcPr>
            <w:tcW w:w="2126" w:type="dxa"/>
          </w:tcPr>
          <w:p w14:paraId="41AD505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1710 - 1770 MHz</w:t>
            </w:r>
          </w:p>
        </w:tc>
        <w:tc>
          <w:tcPr>
            <w:tcW w:w="1134" w:type="dxa"/>
          </w:tcPr>
          <w:p w14:paraId="30EF838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- 42 </w:t>
            </w:r>
            <w:proofErr w:type="spellStart"/>
            <w:r w:rsidRPr="002846BC">
              <w:rPr>
                <w:rFonts w:ascii="Arial" w:hAnsi="Arial"/>
                <w:sz w:val="18"/>
              </w:rPr>
              <w:t>dBm</w:t>
            </w:r>
            <w:proofErr w:type="spellEnd"/>
          </w:p>
        </w:tc>
        <w:tc>
          <w:tcPr>
            <w:tcW w:w="1560" w:type="dxa"/>
          </w:tcPr>
          <w:p w14:paraId="6F94AF4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3615E2BB"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00A7FDF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7BB42B4F" w14:textId="77777777" w:rsidTr="001A4D07">
        <w:trPr>
          <w:cantSplit/>
          <w:jc w:val="center"/>
        </w:trPr>
        <w:tc>
          <w:tcPr>
            <w:tcW w:w="1276" w:type="dxa"/>
          </w:tcPr>
          <w:p w14:paraId="3540013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w:t>
            </w:r>
          </w:p>
        </w:tc>
        <w:tc>
          <w:tcPr>
            <w:tcW w:w="2126" w:type="dxa"/>
          </w:tcPr>
          <w:p w14:paraId="737B634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699 - 716 MHz</w:t>
            </w:r>
          </w:p>
        </w:tc>
        <w:tc>
          <w:tcPr>
            <w:tcW w:w="1134" w:type="dxa"/>
          </w:tcPr>
          <w:p w14:paraId="5F9CCC3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- 42 </w:t>
            </w:r>
            <w:proofErr w:type="spellStart"/>
            <w:r w:rsidRPr="002846BC">
              <w:rPr>
                <w:rFonts w:ascii="Arial" w:hAnsi="Arial"/>
                <w:sz w:val="18"/>
              </w:rPr>
              <w:t>dBm</w:t>
            </w:r>
            <w:proofErr w:type="spellEnd"/>
          </w:p>
        </w:tc>
        <w:tc>
          <w:tcPr>
            <w:tcW w:w="1560" w:type="dxa"/>
          </w:tcPr>
          <w:p w14:paraId="1D53855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282F4442"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385A4FC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118AD574" w14:textId="77777777" w:rsidTr="001A4D07">
        <w:trPr>
          <w:cantSplit/>
          <w:jc w:val="center"/>
        </w:trPr>
        <w:tc>
          <w:tcPr>
            <w:tcW w:w="1276" w:type="dxa"/>
          </w:tcPr>
          <w:p w14:paraId="49EE6C9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XIII</w:t>
            </w:r>
          </w:p>
        </w:tc>
        <w:tc>
          <w:tcPr>
            <w:tcW w:w="2126" w:type="dxa"/>
          </w:tcPr>
          <w:p w14:paraId="5AC980B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777 - 787 MHz</w:t>
            </w:r>
          </w:p>
        </w:tc>
        <w:tc>
          <w:tcPr>
            <w:tcW w:w="1134" w:type="dxa"/>
          </w:tcPr>
          <w:p w14:paraId="7F5B3FA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- 42 </w:t>
            </w:r>
            <w:proofErr w:type="spellStart"/>
            <w:r w:rsidRPr="002846BC">
              <w:rPr>
                <w:rFonts w:ascii="Arial" w:hAnsi="Arial"/>
                <w:sz w:val="18"/>
              </w:rPr>
              <w:t>dBm</w:t>
            </w:r>
            <w:proofErr w:type="spellEnd"/>
          </w:p>
        </w:tc>
        <w:tc>
          <w:tcPr>
            <w:tcW w:w="1560" w:type="dxa"/>
          </w:tcPr>
          <w:p w14:paraId="6AA691D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13367FD0"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2CD20EB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50A4309F" w14:textId="77777777" w:rsidTr="001A4D07">
        <w:trPr>
          <w:cantSplit/>
          <w:jc w:val="center"/>
        </w:trPr>
        <w:tc>
          <w:tcPr>
            <w:tcW w:w="1276" w:type="dxa"/>
          </w:tcPr>
          <w:p w14:paraId="162B704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XIV</w:t>
            </w:r>
          </w:p>
        </w:tc>
        <w:tc>
          <w:tcPr>
            <w:tcW w:w="2126" w:type="dxa"/>
          </w:tcPr>
          <w:p w14:paraId="1B7E081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788 - 798 MHz</w:t>
            </w:r>
          </w:p>
        </w:tc>
        <w:tc>
          <w:tcPr>
            <w:tcW w:w="1134" w:type="dxa"/>
          </w:tcPr>
          <w:p w14:paraId="4D082C3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- 42 </w:t>
            </w:r>
            <w:proofErr w:type="spellStart"/>
            <w:r w:rsidRPr="002846BC">
              <w:rPr>
                <w:rFonts w:ascii="Arial" w:hAnsi="Arial"/>
                <w:sz w:val="18"/>
              </w:rPr>
              <w:t>dBm</w:t>
            </w:r>
            <w:proofErr w:type="spellEnd"/>
          </w:p>
        </w:tc>
        <w:tc>
          <w:tcPr>
            <w:tcW w:w="1560" w:type="dxa"/>
          </w:tcPr>
          <w:p w14:paraId="4D955B7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75E23553"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0224963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14BB0D0B" w14:textId="77777777" w:rsidTr="001A4D07">
        <w:trPr>
          <w:cantSplit/>
          <w:jc w:val="center"/>
        </w:trPr>
        <w:tc>
          <w:tcPr>
            <w:tcW w:w="1276" w:type="dxa"/>
          </w:tcPr>
          <w:p w14:paraId="45EA1FC7" w14:textId="77777777" w:rsidR="001A4D07" w:rsidRPr="002846BC" w:rsidRDefault="001A4D07" w:rsidP="001A4D07">
            <w:pPr>
              <w:keepNext/>
              <w:keepLines/>
              <w:spacing w:after="0"/>
              <w:jc w:val="center"/>
              <w:rPr>
                <w:rFonts w:ascii="Arial" w:hAnsi="Arial"/>
                <w:sz w:val="18"/>
                <w:lang w:eastAsia="zh-CN"/>
              </w:rPr>
            </w:pPr>
            <w:r w:rsidRPr="002846BC">
              <w:rPr>
                <w:rFonts w:ascii="Arial" w:hAnsi="Arial"/>
                <w:sz w:val="18"/>
                <w:lang w:eastAsia="zh-CN"/>
              </w:rPr>
              <w:t>XXV</w:t>
            </w:r>
          </w:p>
        </w:tc>
        <w:tc>
          <w:tcPr>
            <w:tcW w:w="2126" w:type="dxa"/>
          </w:tcPr>
          <w:p w14:paraId="41D1E1D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1850 </w:t>
            </w:r>
            <w:r w:rsidRPr="002846BC">
              <w:rPr>
                <w:rFonts w:ascii="Arial" w:hAnsi="Arial"/>
                <w:sz w:val="18"/>
              </w:rPr>
              <w:noBreakHyphen/>
              <w:t xml:space="preserve"> 191</w:t>
            </w:r>
            <w:r w:rsidRPr="002846BC">
              <w:rPr>
                <w:rFonts w:ascii="Arial" w:hAnsi="Arial"/>
                <w:sz w:val="18"/>
                <w:lang w:eastAsia="zh-CN"/>
              </w:rPr>
              <w:t>5</w:t>
            </w:r>
            <w:r w:rsidRPr="002846BC">
              <w:rPr>
                <w:rFonts w:ascii="Arial" w:hAnsi="Arial"/>
                <w:sz w:val="18"/>
              </w:rPr>
              <w:t xml:space="preserve"> MHz</w:t>
            </w:r>
          </w:p>
        </w:tc>
        <w:tc>
          <w:tcPr>
            <w:tcW w:w="1134" w:type="dxa"/>
          </w:tcPr>
          <w:p w14:paraId="2BD2F3E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- 42 </w:t>
            </w:r>
            <w:proofErr w:type="spellStart"/>
            <w:r w:rsidRPr="002846BC">
              <w:rPr>
                <w:rFonts w:ascii="Arial" w:hAnsi="Arial"/>
                <w:sz w:val="18"/>
              </w:rPr>
              <w:t>dBm</w:t>
            </w:r>
            <w:proofErr w:type="spellEnd"/>
          </w:p>
        </w:tc>
        <w:tc>
          <w:tcPr>
            <w:tcW w:w="1560" w:type="dxa"/>
            <w:vAlign w:val="center"/>
          </w:tcPr>
          <w:p w14:paraId="56E431E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-105 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0B5C0361"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63FA4F2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7A9810D8" w14:textId="77777777" w:rsidTr="001A4D07">
        <w:trPr>
          <w:cantSplit/>
          <w:jc w:val="center"/>
        </w:trPr>
        <w:tc>
          <w:tcPr>
            <w:tcW w:w="1276" w:type="dxa"/>
          </w:tcPr>
          <w:p w14:paraId="66F0273A" w14:textId="77777777" w:rsidR="001A4D07" w:rsidRPr="002846BC" w:rsidRDefault="001A4D07" w:rsidP="001A4D07">
            <w:pPr>
              <w:keepNext/>
              <w:keepLines/>
              <w:spacing w:after="0"/>
              <w:jc w:val="center"/>
              <w:rPr>
                <w:rFonts w:ascii="Arial" w:hAnsi="Arial"/>
                <w:sz w:val="18"/>
                <w:lang w:eastAsia="zh-CN"/>
              </w:rPr>
            </w:pPr>
            <w:r w:rsidRPr="002846BC">
              <w:rPr>
                <w:rFonts w:ascii="Arial" w:hAnsi="Arial"/>
                <w:sz w:val="18"/>
                <w:lang w:eastAsia="zh-CN"/>
              </w:rPr>
              <w:t>XXVI</w:t>
            </w:r>
          </w:p>
        </w:tc>
        <w:tc>
          <w:tcPr>
            <w:tcW w:w="2126" w:type="dxa"/>
          </w:tcPr>
          <w:p w14:paraId="261DB9C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814-849 MHz</w:t>
            </w:r>
          </w:p>
        </w:tc>
        <w:tc>
          <w:tcPr>
            <w:tcW w:w="1134" w:type="dxa"/>
          </w:tcPr>
          <w:p w14:paraId="5D6DF69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- 4</w:t>
            </w:r>
            <w:r w:rsidRPr="002846BC">
              <w:rPr>
                <w:rFonts w:ascii="Arial" w:hAnsi="Arial"/>
                <w:sz w:val="18"/>
                <w:lang w:eastAsia="zh-CN"/>
              </w:rPr>
              <w:t>2</w:t>
            </w:r>
            <w:r w:rsidRPr="002846BC">
              <w:rPr>
                <w:rFonts w:ascii="Arial" w:hAnsi="Arial"/>
                <w:sz w:val="18"/>
              </w:rPr>
              <w:t xml:space="preserve"> </w:t>
            </w:r>
            <w:proofErr w:type="spellStart"/>
            <w:r w:rsidRPr="002846BC">
              <w:rPr>
                <w:rFonts w:ascii="Arial" w:hAnsi="Arial"/>
                <w:sz w:val="18"/>
              </w:rPr>
              <w:t>dBm</w:t>
            </w:r>
            <w:proofErr w:type="spellEnd"/>
          </w:p>
        </w:tc>
        <w:tc>
          <w:tcPr>
            <w:tcW w:w="1560" w:type="dxa"/>
          </w:tcPr>
          <w:p w14:paraId="5E99E821"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w:t>
            </w:r>
            <w:r w:rsidRPr="002846BC">
              <w:rPr>
                <w:rFonts w:ascii="Arial" w:hAnsi="Arial"/>
                <w:sz w:val="18"/>
                <w:lang w:eastAsia="zh-CN"/>
              </w:rPr>
              <w:t>0</w:t>
            </w:r>
            <w:r w:rsidRPr="002846BC">
              <w:rPr>
                <w:rFonts w:ascii="Arial" w:hAnsi="Arial"/>
                <w:sz w:val="18"/>
              </w:rPr>
              <w:t xml:space="preserve">5 </w:t>
            </w:r>
            <w:proofErr w:type="spellStart"/>
            <w:r w:rsidRPr="002846BC">
              <w:rPr>
                <w:rFonts w:ascii="Arial" w:hAnsi="Arial"/>
                <w:sz w:val="18"/>
              </w:rPr>
              <w:t>dBm</w:t>
            </w:r>
            <w:proofErr w:type="spellEnd"/>
          </w:p>
        </w:tc>
        <w:tc>
          <w:tcPr>
            <w:tcW w:w="1701" w:type="dxa"/>
          </w:tcPr>
          <w:p w14:paraId="516B1BB2" w14:textId="77777777" w:rsidR="001A4D07" w:rsidRPr="002846BC" w:rsidRDefault="001A4D07" w:rsidP="001A4D07">
            <w:pPr>
              <w:keepNext/>
              <w:keepLines/>
              <w:spacing w:after="0"/>
              <w:jc w:val="center"/>
              <w:rPr>
                <w:rFonts w:ascii="Arial" w:hAnsi="Arial" w:cs="v4.2.0"/>
                <w:sz w:val="18"/>
              </w:rPr>
            </w:pPr>
            <w:r w:rsidRPr="002846BC">
              <w:rPr>
                <w:rFonts w:ascii="Arial" w:hAnsi="Arial"/>
                <w:sz w:val="18"/>
              </w:rPr>
              <w:t>±2.7 MHz</w:t>
            </w:r>
          </w:p>
        </w:tc>
        <w:tc>
          <w:tcPr>
            <w:tcW w:w="1984" w:type="dxa"/>
          </w:tcPr>
          <w:p w14:paraId="1512501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2A322099" w14:textId="77777777" w:rsidTr="001A4D07">
        <w:trPr>
          <w:cantSplit/>
          <w:jc w:val="center"/>
        </w:trPr>
        <w:tc>
          <w:tcPr>
            <w:tcW w:w="9781" w:type="dxa"/>
            <w:gridSpan w:val="6"/>
          </w:tcPr>
          <w:p w14:paraId="36CB2408"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w:t>
            </w:r>
            <w:r w:rsidRPr="002846BC">
              <w:rPr>
                <w:rFonts w:ascii="Arial" w:hAnsi="Arial"/>
                <w:sz w:val="18"/>
              </w:rPr>
              <w:tab/>
              <w:t>GMSK modulation as defined in TS 45.004 [22].</w:t>
            </w:r>
          </w:p>
        </w:tc>
      </w:tr>
    </w:tbl>
    <w:p w14:paraId="60195151" w14:textId="77777777" w:rsidR="001A4D07" w:rsidRPr="002846BC" w:rsidRDefault="001A4D07" w:rsidP="001A4D07">
      <w:pPr>
        <w:rPr>
          <w:rFonts w:eastAsia="Osaka"/>
        </w:rPr>
      </w:pPr>
    </w:p>
    <w:p w14:paraId="4651720F" w14:textId="77777777" w:rsidR="001A4D07" w:rsidRPr="002846BC" w:rsidRDefault="001A4D07" w:rsidP="001A4D07">
      <w:pPr>
        <w:keepNext/>
        <w:keepLines/>
        <w:spacing w:before="60"/>
        <w:jc w:val="center"/>
        <w:rPr>
          <w:rFonts w:ascii="Arial" w:hAnsi="Arial"/>
          <w:b/>
        </w:rPr>
      </w:pPr>
      <w:r w:rsidRPr="002846BC">
        <w:rPr>
          <w:rFonts w:ascii="Arial" w:eastAsia="Osaka" w:hAnsi="Arial"/>
          <w:b/>
        </w:rPr>
        <w:t xml:space="preserve">Table 7.5.5.2-9: </w:t>
      </w:r>
      <w:r w:rsidRPr="002846BC">
        <w:rPr>
          <w:rFonts w:ascii="Arial" w:hAnsi="Arial"/>
          <w:b/>
        </w:rPr>
        <w:t>Blocking performance requirement (narrowband) for Local Area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1A4D07" w:rsidRPr="002846BC" w14:paraId="310D8AE1" w14:textId="77777777" w:rsidTr="001A4D07">
        <w:trPr>
          <w:jc w:val="center"/>
        </w:trPr>
        <w:tc>
          <w:tcPr>
            <w:tcW w:w="1276" w:type="dxa"/>
          </w:tcPr>
          <w:p w14:paraId="3D9176ED"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Operating Band</w:t>
            </w:r>
          </w:p>
        </w:tc>
        <w:tc>
          <w:tcPr>
            <w:tcW w:w="2126" w:type="dxa"/>
          </w:tcPr>
          <w:p w14:paraId="108C34E6"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Centre Frequency of Interfering Signal</w:t>
            </w:r>
          </w:p>
        </w:tc>
        <w:tc>
          <w:tcPr>
            <w:tcW w:w="1134" w:type="dxa"/>
          </w:tcPr>
          <w:p w14:paraId="6DD60403"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Interfering Signal mean power</w:t>
            </w:r>
          </w:p>
        </w:tc>
        <w:tc>
          <w:tcPr>
            <w:tcW w:w="1560" w:type="dxa"/>
          </w:tcPr>
          <w:p w14:paraId="4664EA97"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Wanted Signal mean power</w:t>
            </w:r>
          </w:p>
        </w:tc>
        <w:tc>
          <w:tcPr>
            <w:tcW w:w="1701" w:type="dxa"/>
          </w:tcPr>
          <w:p w14:paraId="2888744E"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Minimum Offset of Interfering Signal</w:t>
            </w:r>
          </w:p>
        </w:tc>
        <w:tc>
          <w:tcPr>
            <w:tcW w:w="1984" w:type="dxa"/>
          </w:tcPr>
          <w:p w14:paraId="15E298D3"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Type of Interfering Signal</w:t>
            </w:r>
          </w:p>
        </w:tc>
      </w:tr>
      <w:tr w:rsidR="001A4D07" w:rsidRPr="002846BC" w14:paraId="5C6A49B6" w14:textId="77777777" w:rsidTr="001A4D07">
        <w:trPr>
          <w:cantSplit/>
          <w:jc w:val="center"/>
        </w:trPr>
        <w:tc>
          <w:tcPr>
            <w:tcW w:w="1276" w:type="dxa"/>
          </w:tcPr>
          <w:p w14:paraId="6F95A45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w:t>
            </w:r>
          </w:p>
        </w:tc>
        <w:tc>
          <w:tcPr>
            <w:tcW w:w="2126" w:type="dxa"/>
          </w:tcPr>
          <w:p w14:paraId="5ACF80B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1850 </w:t>
            </w:r>
            <w:r w:rsidRPr="002846BC">
              <w:rPr>
                <w:rFonts w:ascii="Arial" w:hAnsi="Arial"/>
                <w:sz w:val="18"/>
              </w:rPr>
              <w:noBreakHyphen/>
              <w:t xml:space="preserve"> 1910 MHz</w:t>
            </w:r>
          </w:p>
        </w:tc>
        <w:tc>
          <w:tcPr>
            <w:tcW w:w="1134" w:type="dxa"/>
          </w:tcPr>
          <w:p w14:paraId="6588D85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- 37 </w:t>
            </w:r>
            <w:proofErr w:type="spellStart"/>
            <w:r w:rsidRPr="002846BC">
              <w:rPr>
                <w:rFonts w:ascii="Arial" w:hAnsi="Arial"/>
                <w:sz w:val="18"/>
              </w:rPr>
              <w:t>dBm</w:t>
            </w:r>
            <w:proofErr w:type="spellEnd"/>
          </w:p>
        </w:tc>
        <w:tc>
          <w:tcPr>
            <w:tcW w:w="1560" w:type="dxa"/>
          </w:tcPr>
          <w:p w14:paraId="4DE0A43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3E081883"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57A1273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47D5C321" w14:textId="77777777" w:rsidTr="001A4D07">
        <w:trPr>
          <w:cantSplit/>
          <w:jc w:val="center"/>
        </w:trPr>
        <w:tc>
          <w:tcPr>
            <w:tcW w:w="1276" w:type="dxa"/>
          </w:tcPr>
          <w:p w14:paraId="749AB80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III</w:t>
            </w:r>
          </w:p>
        </w:tc>
        <w:tc>
          <w:tcPr>
            <w:tcW w:w="2126" w:type="dxa"/>
          </w:tcPr>
          <w:p w14:paraId="6E941BB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1710 - 1785 MHz</w:t>
            </w:r>
          </w:p>
        </w:tc>
        <w:tc>
          <w:tcPr>
            <w:tcW w:w="1134" w:type="dxa"/>
          </w:tcPr>
          <w:p w14:paraId="42F76C6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- 37 </w:t>
            </w:r>
            <w:proofErr w:type="spellStart"/>
            <w:r w:rsidRPr="002846BC">
              <w:rPr>
                <w:rFonts w:ascii="Arial" w:hAnsi="Arial"/>
                <w:sz w:val="18"/>
              </w:rPr>
              <w:t>dBm</w:t>
            </w:r>
            <w:proofErr w:type="spellEnd"/>
          </w:p>
        </w:tc>
        <w:tc>
          <w:tcPr>
            <w:tcW w:w="1560" w:type="dxa"/>
          </w:tcPr>
          <w:p w14:paraId="2907A00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24935E93"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2.8 MHz</w:t>
            </w:r>
          </w:p>
        </w:tc>
        <w:tc>
          <w:tcPr>
            <w:tcW w:w="1984" w:type="dxa"/>
          </w:tcPr>
          <w:p w14:paraId="449FF70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14FA9DF6" w14:textId="77777777" w:rsidTr="001A4D07">
        <w:trPr>
          <w:cantSplit/>
          <w:jc w:val="center"/>
        </w:trPr>
        <w:tc>
          <w:tcPr>
            <w:tcW w:w="1276" w:type="dxa"/>
          </w:tcPr>
          <w:p w14:paraId="6EABAA2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IV</w:t>
            </w:r>
          </w:p>
        </w:tc>
        <w:tc>
          <w:tcPr>
            <w:tcW w:w="2126" w:type="dxa"/>
          </w:tcPr>
          <w:p w14:paraId="4AAC240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1710 - 1755 MHz</w:t>
            </w:r>
          </w:p>
        </w:tc>
        <w:tc>
          <w:tcPr>
            <w:tcW w:w="1134" w:type="dxa"/>
          </w:tcPr>
          <w:p w14:paraId="48EE729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- 37 </w:t>
            </w:r>
            <w:proofErr w:type="spellStart"/>
            <w:r w:rsidRPr="002846BC">
              <w:rPr>
                <w:rFonts w:ascii="Arial" w:hAnsi="Arial"/>
                <w:sz w:val="18"/>
              </w:rPr>
              <w:t>dBm</w:t>
            </w:r>
            <w:proofErr w:type="spellEnd"/>
          </w:p>
        </w:tc>
        <w:tc>
          <w:tcPr>
            <w:tcW w:w="1560" w:type="dxa"/>
          </w:tcPr>
          <w:p w14:paraId="7EAFBD9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3709FBF0"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1513002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53BA7B5D" w14:textId="77777777" w:rsidTr="001A4D07">
        <w:trPr>
          <w:cantSplit/>
          <w:jc w:val="center"/>
        </w:trPr>
        <w:tc>
          <w:tcPr>
            <w:tcW w:w="1276" w:type="dxa"/>
          </w:tcPr>
          <w:p w14:paraId="6D8A912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w:t>
            </w:r>
          </w:p>
        </w:tc>
        <w:tc>
          <w:tcPr>
            <w:tcW w:w="2126" w:type="dxa"/>
          </w:tcPr>
          <w:p w14:paraId="77EF542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824 - 849 MHz</w:t>
            </w:r>
          </w:p>
        </w:tc>
        <w:tc>
          <w:tcPr>
            <w:tcW w:w="1134" w:type="dxa"/>
          </w:tcPr>
          <w:p w14:paraId="337BD44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- 37 </w:t>
            </w:r>
            <w:proofErr w:type="spellStart"/>
            <w:r w:rsidRPr="002846BC">
              <w:rPr>
                <w:rFonts w:ascii="Arial" w:hAnsi="Arial"/>
                <w:sz w:val="18"/>
              </w:rPr>
              <w:t>dBm</w:t>
            </w:r>
            <w:proofErr w:type="spellEnd"/>
          </w:p>
        </w:tc>
        <w:tc>
          <w:tcPr>
            <w:tcW w:w="1560" w:type="dxa"/>
          </w:tcPr>
          <w:p w14:paraId="308C651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150FECE5"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1EFFBB2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5D0BCAED" w14:textId="77777777" w:rsidTr="001A4D07">
        <w:trPr>
          <w:cantSplit/>
          <w:jc w:val="center"/>
        </w:trPr>
        <w:tc>
          <w:tcPr>
            <w:tcW w:w="1276" w:type="dxa"/>
          </w:tcPr>
          <w:p w14:paraId="341B763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VIII</w:t>
            </w:r>
          </w:p>
        </w:tc>
        <w:tc>
          <w:tcPr>
            <w:tcW w:w="2126" w:type="dxa"/>
          </w:tcPr>
          <w:p w14:paraId="1C9367F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880 - 915 MHz</w:t>
            </w:r>
          </w:p>
        </w:tc>
        <w:tc>
          <w:tcPr>
            <w:tcW w:w="1134" w:type="dxa"/>
          </w:tcPr>
          <w:p w14:paraId="5E0725F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- 37 </w:t>
            </w:r>
            <w:proofErr w:type="spellStart"/>
            <w:r w:rsidRPr="002846BC">
              <w:rPr>
                <w:rFonts w:ascii="Arial" w:hAnsi="Arial"/>
                <w:sz w:val="18"/>
              </w:rPr>
              <w:t>dBm</w:t>
            </w:r>
            <w:proofErr w:type="spellEnd"/>
          </w:p>
        </w:tc>
        <w:tc>
          <w:tcPr>
            <w:tcW w:w="1560" w:type="dxa"/>
          </w:tcPr>
          <w:p w14:paraId="5349903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482F3D84"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2.8 MHz</w:t>
            </w:r>
          </w:p>
        </w:tc>
        <w:tc>
          <w:tcPr>
            <w:tcW w:w="1984" w:type="dxa"/>
          </w:tcPr>
          <w:p w14:paraId="5757C41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0CA3B217" w14:textId="77777777" w:rsidTr="001A4D07">
        <w:trPr>
          <w:cantSplit/>
          <w:jc w:val="center"/>
        </w:trPr>
        <w:tc>
          <w:tcPr>
            <w:tcW w:w="1276" w:type="dxa"/>
          </w:tcPr>
          <w:p w14:paraId="2874D4F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w:t>
            </w:r>
          </w:p>
        </w:tc>
        <w:tc>
          <w:tcPr>
            <w:tcW w:w="2126" w:type="dxa"/>
          </w:tcPr>
          <w:p w14:paraId="251BE78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1710 - 1770 MHz</w:t>
            </w:r>
          </w:p>
        </w:tc>
        <w:tc>
          <w:tcPr>
            <w:tcW w:w="1134" w:type="dxa"/>
          </w:tcPr>
          <w:p w14:paraId="3A8DAB9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- 37 </w:t>
            </w:r>
            <w:proofErr w:type="spellStart"/>
            <w:r w:rsidRPr="002846BC">
              <w:rPr>
                <w:rFonts w:ascii="Arial" w:hAnsi="Arial"/>
                <w:sz w:val="18"/>
              </w:rPr>
              <w:t>dBm</w:t>
            </w:r>
            <w:proofErr w:type="spellEnd"/>
          </w:p>
        </w:tc>
        <w:tc>
          <w:tcPr>
            <w:tcW w:w="1560" w:type="dxa"/>
          </w:tcPr>
          <w:p w14:paraId="67FC844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5D6AF852"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6BC556E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00E00A24" w14:textId="77777777" w:rsidTr="001A4D07">
        <w:trPr>
          <w:cantSplit/>
          <w:jc w:val="center"/>
        </w:trPr>
        <w:tc>
          <w:tcPr>
            <w:tcW w:w="1276" w:type="dxa"/>
          </w:tcPr>
          <w:p w14:paraId="7EF3CBA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w:t>
            </w:r>
          </w:p>
        </w:tc>
        <w:tc>
          <w:tcPr>
            <w:tcW w:w="2126" w:type="dxa"/>
          </w:tcPr>
          <w:p w14:paraId="69D7F74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699 - 716 MHz</w:t>
            </w:r>
          </w:p>
        </w:tc>
        <w:tc>
          <w:tcPr>
            <w:tcW w:w="1134" w:type="dxa"/>
          </w:tcPr>
          <w:p w14:paraId="1D36D26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- 37 </w:t>
            </w:r>
            <w:proofErr w:type="spellStart"/>
            <w:r w:rsidRPr="002846BC">
              <w:rPr>
                <w:rFonts w:ascii="Arial" w:hAnsi="Arial"/>
                <w:sz w:val="18"/>
              </w:rPr>
              <w:t>dBm</w:t>
            </w:r>
            <w:proofErr w:type="spellEnd"/>
          </w:p>
        </w:tc>
        <w:tc>
          <w:tcPr>
            <w:tcW w:w="1560" w:type="dxa"/>
          </w:tcPr>
          <w:p w14:paraId="5B31E72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247D65B6"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79B3C6D6"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65026626" w14:textId="77777777" w:rsidTr="001A4D07">
        <w:trPr>
          <w:cantSplit/>
          <w:jc w:val="center"/>
        </w:trPr>
        <w:tc>
          <w:tcPr>
            <w:tcW w:w="1276" w:type="dxa"/>
          </w:tcPr>
          <w:p w14:paraId="2DF1A71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XIII</w:t>
            </w:r>
          </w:p>
        </w:tc>
        <w:tc>
          <w:tcPr>
            <w:tcW w:w="2126" w:type="dxa"/>
          </w:tcPr>
          <w:p w14:paraId="2AA34CE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777 - 787 MHz</w:t>
            </w:r>
          </w:p>
        </w:tc>
        <w:tc>
          <w:tcPr>
            <w:tcW w:w="1134" w:type="dxa"/>
          </w:tcPr>
          <w:p w14:paraId="55C95C4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- 37 </w:t>
            </w:r>
            <w:proofErr w:type="spellStart"/>
            <w:r w:rsidRPr="002846BC">
              <w:rPr>
                <w:rFonts w:ascii="Arial" w:hAnsi="Arial"/>
                <w:sz w:val="18"/>
              </w:rPr>
              <w:t>dBm</w:t>
            </w:r>
            <w:proofErr w:type="spellEnd"/>
          </w:p>
        </w:tc>
        <w:tc>
          <w:tcPr>
            <w:tcW w:w="1560" w:type="dxa"/>
          </w:tcPr>
          <w:p w14:paraId="28E697C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315A80DF"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780EA5F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7BDE2D20" w14:textId="77777777" w:rsidTr="001A4D07">
        <w:trPr>
          <w:cantSplit/>
          <w:jc w:val="center"/>
        </w:trPr>
        <w:tc>
          <w:tcPr>
            <w:tcW w:w="1276" w:type="dxa"/>
          </w:tcPr>
          <w:p w14:paraId="2815A33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XIV</w:t>
            </w:r>
          </w:p>
        </w:tc>
        <w:tc>
          <w:tcPr>
            <w:tcW w:w="2126" w:type="dxa"/>
          </w:tcPr>
          <w:p w14:paraId="6124100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788 - 798 MHz</w:t>
            </w:r>
          </w:p>
        </w:tc>
        <w:tc>
          <w:tcPr>
            <w:tcW w:w="1134" w:type="dxa"/>
          </w:tcPr>
          <w:p w14:paraId="3F88F26E"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- 37 </w:t>
            </w:r>
            <w:proofErr w:type="spellStart"/>
            <w:r w:rsidRPr="002846BC">
              <w:rPr>
                <w:rFonts w:ascii="Arial" w:hAnsi="Arial"/>
                <w:sz w:val="18"/>
              </w:rPr>
              <w:t>dBm</w:t>
            </w:r>
            <w:proofErr w:type="spellEnd"/>
          </w:p>
        </w:tc>
        <w:tc>
          <w:tcPr>
            <w:tcW w:w="1560" w:type="dxa"/>
          </w:tcPr>
          <w:p w14:paraId="03C93DC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-101 </w:t>
            </w:r>
            <w:proofErr w:type="spellStart"/>
            <w:r w:rsidRPr="002846BC">
              <w:rPr>
                <w:rFonts w:ascii="Arial" w:hAnsi="Arial"/>
                <w:sz w:val="18"/>
              </w:rPr>
              <w:t>dBm</w:t>
            </w:r>
            <w:proofErr w:type="spellEnd"/>
            <w:r w:rsidRPr="002846BC">
              <w:rPr>
                <w:rFonts w:ascii="Arial" w:hAnsi="Arial"/>
                <w:sz w:val="18"/>
              </w:rPr>
              <w:t xml:space="preserve"> </w:t>
            </w:r>
          </w:p>
        </w:tc>
        <w:tc>
          <w:tcPr>
            <w:tcW w:w="1701" w:type="dxa"/>
          </w:tcPr>
          <w:p w14:paraId="5A53D0A3"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5C77D2C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42A44A29" w14:textId="77777777" w:rsidTr="001A4D07">
        <w:trPr>
          <w:cantSplit/>
          <w:jc w:val="center"/>
        </w:trPr>
        <w:tc>
          <w:tcPr>
            <w:tcW w:w="1276" w:type="dxa"/>
          </w:tcPr>
          <w:p w14:paraId="1576291A" w14:textId="77777777" w:rsidR="001A4D07" w:rsidRPr="002846BC" w:rsidRDefault="001A4D07" w:rsidP="001A4D07">
            <w:pPr>
              <w:keepNext/>
              <w:keepLines/>
              <w:spacing w:after="0"/>
              <w:jc w:val="center"/>
              <w:rPr>
                <w:rFonts w:ascii="Arial" w:hAnsi="Arial"/>
                <w:sz w:val="18"/>
                <w:lang w:eastAsia="zh-CN"/>
              </w:rPr>
            </w:pPr>
            <w:r w:rsidRPr="002846BC">
              <w:rPr>
                <w:rFonts w:ascii="Arial" w:hAnsi="Arial"/>
                <w:sz w:val="18"/>
                <w:lang w:eastAsia="zh-CN"/>
              </w:rPr>
              <w:t>XXV</w:t>
            </w:r>
          </w:p>
        </w:tc>
        <w:tc>
          <w:tcPr>
            <w:tcW w:w="2126" w:type="dxa"/>
          </w:tcPr>
          <w:p w14:paraId="7113835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1850 - 191</w:t>
            </w:r>
            <w:r w:rsidRPr="002846BC">
              <w:rPr>
                <w:rFonts w:ascii="Arial" w:hAnsi="Arial"/>
                <w:sz w:val="18"/>
                <w:lang w:eastAsia="zh-CN"/>
              </w:rPr>
              <w:t>5</w:t>
            </w:r>
            <w:r w:rsidRPr="002846BC">
              <w:rPr>
                <w:rFonts w:ascii="Arial" w:hAnsi="Arial"/>
                <w:sz w:val="18"/>
              </w:rPr>
              <w:t xml:space="preserve"> MHz</w:t>
            </w:r>
          </w:p>
        </w:tc>
        <w:tc>
          <w:tcPr>
            <w:tcW w:w="1134" w:type="dxa"/>
          </w:tcPr>
          <w:p w14:paraId="14A18F1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- 37 </w:t>
            </w:r>
            <w:proofErr w:type="spellStart"/>
            <w:r w:rsidRPr="002846BC">
              <w:rPr>
                <w:rFonts w:ascii="Arial" w:hAnsi="Arial"/>
                <w:sz w:val="18"/>
              </w:rPr>
              <w:t>dBm</w:t>
            </w:r>
            <w:proofErr w:type="spellEnd"/>
          </w:p>
        </w:tc>
        <w:tc>
          <w:tcPr>
            <w:tcW w:w="1560" w:type="dxa"/>
          </w:tcPr>
          <w:p w14:paraId="14FB6F74"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-101 </w:t>
            </w:r>
            <w:proofErr w:type="spellStart"/>
            <w:r w:rsidRPr="002846BC">
              <w:rPr>
                <w:rFonts w:ascii="Arial" w:hAnsi="Arial"/>
                <w:sz w:val="18"/>
              </w:rPr>
              <w:t>dBm</w:t>
            </w:r>
            <w:proofErr w:type="spellEnd"/>
          </w:p>
        </w:tc>
        <w:tc>
          <w:tcPr>
            <w:tcW w:w="1701" w:type="dxa"/>
          </w:tcPr>
          <w:p w14:paraId="0CEF5F8E" w14:textId="77777777" w:rsidR="001A4D07" w:rsidRPr="002846BC" w:rsidRDefault="001A4D07" w:rsidP="001A4D07">
            <w:pPr>
              <w:keepNext/>
              <w:keepLines/>
              <w:spacing w:after="0"/>
              <w:jc w:val="center"/>
              <w:rPr>
                <w:rFonts w:ascii="Arial" w:hAnsi="Arial"/>
                <w:sz w:val="18"/>
              </w:rPr>
            </w:pPr>
            <w:r w:rsidRPr="002846BC">
              <w:rPr>
                <w:rFonts w:ascii="Arial" w:hAnsi="Arial" w:cs="v4.2.0"/>
                <w:sz w:val="18"/>
              </w:rPr>
              <w:sym w:font="Symbol" w:char="F0B1"/>
            </w:r>
            <w:r w:rsidRPr="002846BC">
              <w:rPr>
                <w:rFonts w:ascii="Arial" w:hAnsi="Arial"/>
                <w:sz w:val="18"/>
              </w:rPr>
              <w:t>2.7 MHz</w:t>
            </w:r>
          </w:p>
        </w:tc>
        <w:tc>
          <w:tcPr>
            <w:tcW w:w="1984" w:type="dxa"/>
          </w:tcPr>
          <w:p w14:paraId="563176B8"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55889473" w14:textId="77777777" w:rsidTr="001A4D07">
        <w:trPr>
          <w:cantSplit/>
          <w:jc w:val="center"/>
        </w:trPr>
        <w:tc>
          <w:tcPr>
            <w:tcW w:w="1276" w:type="dxa"/>
          </w:tcPr>
          <w:p w14:paraId="33BDCE27" w14:textId="77777777" w:rsidR="001A4D07" w:rsidRPr="002846BC" w:rsidRDefault="001A4D07" w:rsidP="001A4D07">
            <w:pPr>
              <w:keepNext/>
              <w:keepLines/>
              <w:spacing w:after="0"/>
              <w:jc w:val="center"/>
              <w:rPr>
                <w:rFonts w:ascii="Arial" w:hAnsi="Arial"/>
                <w:sz w:val="18"/>
                <w:lang w:eastAsia="zh-CN"/>
              </w:rPr>
            </w:pPr>
            <w:r w:rsidRPr="002846BC">
              <w:rPr>
                <w:rFonts w:ascii="Arial" w:hAnsi="Arial"/>
                <w:sz w:val="18"/>
                <w:lang w:eastAsia="zh-CN"/>
              </w:rPr>
              <w:t>XXVI</w:t>
            </w:r>
          </w:p>
        </w:tc>
        <w:tc>
          <w:tcPr>
            <w:tcW w:w="2126" w:type="dxa"/>
          </w:tcPr>
          <w:p w14:paraId="139A7E0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814-849 MHz</w:t>
            </w:r>
          </w:p>
        </w:tc>
        <w:tc>
          <w:tcPr>
            <w:tcW w:w="1134" w:type="dxa"/>
          </w:tcPr>
          <w:p w14:paraId="28E2379A"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- 37 </w:t>
            </w:r>
            <w:proofErr w:type="spellStart"/>
            <w:r w:rsidRPr="002846BC">
              <w:rPr>
                <w:rFonts w:ascii="Arial" w:hAnsi="Arial"/>
                <w:sz w:val="18"/>
              </w:rPr>
              <w:t>dBm</w:t>
            </w:r>
            <w:proofErr w:type="spellEnd"/>
          </w:p>
        </w:tc>
        <w:tc>
          <w:tcPr>
            <w:tcW w:w="1560" w:type="dxa"/>
          </w:tcPr>
          <w:p w14:paraId="097BCCFD"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w:t>
            </w:r>
            <w:r w:rsidRPr="002846BC">
              <w:rPr>
                <w:rFonts w:ascii="Arial" w:hAnsi="Arial"/>
                <w:sz w:val="18"/>
                <w:lang w:eastAsia="zh-CN"/>
              </w:rPr>
              <w:t>0</w:t>
            </w:r>
            <w:r w:rsidRPr="002846BC">
              <w:rPr>
                <w:rFonts w:ascii="Arial" w:hAnsi="Arial"/>
                <w:sz w:val="18"/>
              </w:rPr>
              <w:t xml:space="preserve">1 </w:t>
            </w:r>
            <w:proofErr w:type="spellStart"/>
            <w:r w:rsidRPr="002846BC">
              <w:rPr>
                <w:rFonts w:ascii="Arial" w:hAnsi="Arial"/>
                <w:sz w:val="18"/>
              </w:rPr>
              <w:t>dBm</w:t>
            </w:r>
            <w:proofErr w:type="spellEnd"/>
          </w:p>
        </w:tc>
        <w:tc>
          <w:tcPr>
            <w:tcW w:w="1701" w:type="dxa"/>
          </w:tcPr>
          <w:p w14:paraId="6D73C8AB" w14:textId="77777777" w:rsidR="001A4D07" w:rsidRPr="002846BC" w:rsidRDefault="001A4D07" w:rsidP="001A4D07">
            <w:pPr>
              <w:keepNext/>
              <w:keepLines/>
              <w:spacing w:after="0"/>
              <w:jc w:val="center"/>
              <w:rPr>
                <w:rFonts w:ascii="Arial" w:hAnsi="Arial" w:cs="v4.2.0"/>
                <w:sz w:val="18"/>
              </w:rPr>
            </w:pPr>
            <w:r w:rsidRPr="002846BC">
              <w:rPr>
                <w:rFonts w:ascii="Arial" w:hAnsi="Arial"/>
                <w:sz w:val="18"/>
              </w:rPr>
              <w:t>±2.7 MHz</w:t>
            </w:r>
          </w:p>
        </w:tc>
        <w:tc>
          <w:tcPr>
            <w:tcW w:w="1984" w:type="dxa"/>
          </w:tcPr>
          <w:p w14:paraId="0DE64242" w14:textId="77777777" w:rsidR="001A4D07" w:rsidRPr="002846BC" w:rsidRDefault="001A4D07" w:rsidP="001A4D07">
            <w:pPr>
              <w:keepNext/>
              <w:keepLines/>
              <w:spacing w:after="0"/>
              <w:jc w:val="center"/>
              <w:rPr>
                <w:rFonts w:ascii="Arial" w:hAnsi="Arial"/>
                <w:sz w:val="18"/>
              </w:rPr>
            </w:pPr>
            <w:r w:rsidRPr="002846BC">
              <w:rPr>
                <w:rFonts w:ascii="Arial" w:hAnsi="Arial"/>
                <w:sz w:val="18"/>
              </w:rPr>
              <w:t xml:space="preserve">GMSK modulated </w:t>
            </w:r>
          </w:p>
        </w:tc>
      </w:tr>
      <w:tr w:rsidR="001A4D07" w:rsidRPr="002846BC" w14:paraId="55FDF094" w14:textId="77777777" w:rsidTr="001A4D07">
        <w:trPr>
          <w:cantSplit/>
          <w:jc w:val="center"/>
        </w:trPr>
        <w:tc>
          <w:tcPr>
            <w:tcW w:w="9781" w:type="dxa"/>
            <w:gridSpan w:val="6"/>
          </w:tcPr>
          <w:p w14:paraId="73B3DBA3"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lang w:eastAsia="zh-CN"/>
              </w:rPr>
              <w:t>NOTE</w:t>
            </w:r>
            <w:r w:rsidRPr="002846BC">
              <w:rPr>
                <w:rFonts w:ascii="Arial" w:hAnsi="Arial"/>
                <w:sz w:val="18"/>
              </w:rPr>
              <w:t>:</w:t>
            </w:r>
            <w:r w:rsidRPr="002846BC">
              <w:rPr>
                <w:rFonts w:ascii="Arial" w:hAnsi="Arial"/>
                <w:sz w:val="18"/>
              </w:rPr>
              <w:tab/>
              <w:t>GMSK modulation as defined in TS 45.004 [22].</w:t>
            </w:r>
          </w:p>
        </w:tc>
      </w:tr>
    </w:tbl>
    <w:p w14:paraId="0A033B0E" w14:textId="77777777" w:rsidR="001A4D07" w:rsidRPr="002846BC" w:rsidRDefault="001A4D07" w:rsidP="001A4D07">
      <w:pPr>
        <w:rPr>
          <w:rFonts w:eastAsia="MS Mincho" w:cs="v4.2.0"/>
        </w:rPr>
      </w:pPr>
    </w:p>
    <w:p w14:paraId="38FD4108" w14:textId="77777777" w:rsidR="001A4D07" w:rsidRPr="002846BC" w:rsidRDefault="001A4D07" w:rsidP="001A4D07">
      <w:pPr>
        <w:keepLines/>
        <w:ind w:left="1135" w:hanging="851"/>
      </w:pPr>
      <w:r w:rsidRPr="002846BC">
        <w:lastRenderedPageBreak/>
        <w:t>NOTE 1:</w:t>
      </w:r>
      <w:r w:rsidRPr="002846BC">
        <w:tab/>
        <w:t>If the above Test Requirement differs from the Minimum Requirement then the Test Tolerance applied for this test is non-zero. The Test Tolerance for this test is defined in clause 4.1.2 and the explanation of how the Minimum Requirement has been relaxed by the Test Tolerance is given in annex C.</w:t>
      </w:r>
    </w:p>
    <w:p w14:paraId="66B4AB8B" w14:textId="77777777" w:rsidR="001A4D07" w:rsidRPr="002846BC" w:rsidRDefault="001A4D07" w:rsidP="001A4D07">
      <w:pPr>
        <w:keepLines/>
        <w:ind w:left="1135" w:hanging="851"/>
      </w:pPr>
      <w:r w:rsidRPr="002846BC">
        <w:rPr>
          <w:rFonts w:eastAsia="MS P??"/>
        </w:rPr>
        <w:t>NOTE 2:</w:t>
      </w:r>
      <w:r w:rsidRPr="002846BC">
        <w:rPr>
          <w:rFonts w:eastAsia="MS P??"/>
        </w:rPr>
        <w:tab/>
        <w:t xml:space="preserve">Annex C of TS 25.141 [18] describes the procedure for BER tests taking into account the statistical consequence of frequent repetition of BER measurements within the blocking test. The consequence is: a DUT exactly on the limit may fail due to the statistical nature 2.55 times (mean value) in 12750 BER measurements using the predefined wrong decision probability of 0.02%. If </w:t>
      </w:r>
      <w:proofErr w:type="spellStart"/>
      <w:r w:rsidRPr="002846BC">
        <w:rPr>
          <w:rFonts w:eastAsia="MS P??"/>
        </w:rPr>
        <w:t>the</w:t>
      </w:r>
      <w:proofErr w:type="spellEnd"/>
      <w:r w:rsidRPr="002846BC">
        <w:rPr>
          <w:rFonts w:eastAsia="MS P??"/>
        </w:rPr>
        <w:t xml:space="preserve"> fail cases are ≤ 12, it is allowed to repeat the fail cases 1 time before the final verdict.</w:t>
      </w:r>
    </w:p>
    <w:p w14:paraId="3C25D2F5" w14:textId="07665C02" w:rsidR="001A4D07" w:rsidRPr="001A4D07" w:rsidRDefault="001A4D07" w:rsidP="001A4D07">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21AC438" w14:textId="77777777" w:rsidR="001A4D07" w:rsidRPr="002846BC" w:rsidRDefault="001A4D07" w:rsidP="001A4D07">
      <w:pPr>
        <w:keepNext/>
        <w:keepLines/>
        <w:spacing w:before="120"/>
        <w:ind w:left="1701" w:hanging="1701"/>
        <w:outlineLvl w:val="4"/>
        <w:rPr>
          <w:rFonts w:ascii="Arial" w:hAnsi="Arial"/>
          <w:sz w:val="22"/>
        </w:rPr>
      </w:pPr>
      <w:bookmarkStart w:id="161" w:name="_Toc21095429"/>
      <w:bookmarkStart w:id="162" w:name="_Toc29766962"/>
      <w:bookmarkStart w:id="163" w:name="_Toc36041109"/>
      <w:bookmarkStart w:id="164" w:name="_Toc37228519"/>
      <w:bookmarkStart w:id="165" w:name="_Toc37229023"/>
      <w:bookmarkStart w:id="166" w:name="_Toc37229527"/>
      <w:bookmarkStart w:id="167" w:name="_Toc45907084"/>
      <w:bookmarkStart w:id="168" w:name="_Toc61116571"/>
      <w:bookmarkStart w:id="169" w:name="_Toc67055227"/>
      <w:bookmarkStart w:id="170" w:name="_Toc74763428"/>
      <w:bookmarkStart w:id="171" w:name="_Toc76505724"/>
      <w:bookmarkStart w:id="172" w:name="_Toc83110185"/>
      <w:bookmarkEnd w:id="110"/>
      <w:bookmarkEnd w:id="111"/>
      <w:bookmarkEnd w:id="112"/>
      <w:bookmarkEnd w:id="113"/>
      <w:bookmarkEnd w:id="114"/>
      <w:bookmarkEnd w:id="115"/>
      <w:bookmarkEnd w:id="116"/>
      <w:bookmarkEnd w:id="117"/>
      <w:bookmarkEnd w:id="118"/>
      <w:r w:rsidRPr="002846BC">
        <w:rPr>
          <w:rFonts w:ascii="Arial" w:hAnsi="Arial"/>
          <w:sz w:val="22"/>
        </w:rPr>
        <w:t>7.5.5.4.2</w:t>
      </w:r>
      <w:r w:rsidRPr="002846BC">
        <w:rPr>
          <w:rFonts w:ascii="Arial" w:hAnsi="Arial"/>
          <w:sz w:val="22"/>
        </w:rPr>
        <w:tab/>
        <w:t>Co-location with other base stations</w:t>
      </w:r>
      <w:bookmarkEnd w:id="161"/>
      <w:bookmarkEnd w:id="162"/>
      <w:bookmarkEnd w:id="163"/>
      <w:bookmarkEnd w:id="164"/>
      <w:bookmarkEnd w:id="165"/>
      <w:bookmarkEnd w:id="166"/>
      <w:bookmarkEnd w:id="167"/>
      <w:bookmarkEnd w:id="168"/>
      <w:bookmarkEnd w:id="169"/>
      <w:bookmarkEnd w:id="170"/>
      <w:bookmarkEnd w:id="171"/>
      <w:bookmarkEnd w:id="172"/>
    </w:p>
    <w:p w14:paraId="27E64933" w14:textId="77777777" w:rsidR="001A4D07" w:rsidRPr="002846BC" w:rsidRDefault="001A4D07" w:rsidP="001A4D07">
      <w:r w:rsidRPr="002846BC">
        <w:t xml:space="preserve">This additional blocking requirement may be applied for the protection of E-UTRA receiver units associated with the </w:t>
      </w:r>
      <w:r w:rsidRPr="002846BC">
        <w:rPr>
          <w:i/>
        </w:rPr>
        <w:t>TAB connectors</w:t>
      </w:r>
      <w:r w:rsidRPr="002846BC">
        <w:t xml:space="preserve"> under test when GSM, CMDA, UTRA or E-UTRA BS operating in a different frequency band are co-located with an E-UTRA BS. The requirement is applicable to all channel bandwidths supported by the E-UTRA BS.</w:t>
      </w:r>
    </w:p>
    <w:p w14:paraId="4892ED7D" w14:textId="77777777" w:rsidR="001A4D07" w:rsidRPr="002846BC" w:rsidRDefault="001A4D07" w:rsidP="001A4D07">
      <w:r w:rsidRPr="002846BC">
        <w:t>The requirements in this clause assume a 30 dB coupling loss between interfering transmitter and E-UTRA BS receiver</w:t>
      </w:r>
      <w:r w:rsidRPr="002846BC">
        <w:rPr>
          <w:lang w:eastAsia="zh-CN"/>
        </w:rPr>
        <w:t xml:space="preserve"> and are based on co-location with </w:t>
      </w:r>
      <w:r w:rsidRPr="002846BC">
        <w:t>base stations of the same class.</w:t>
      </w:r>
    </w:p>
    <w:p w14:paraId="47ADA495" w14:textId="77777777" w:rsidR="001A4D07" w:rsidRPr="002846BC" w:rsidRDefault="001A4D07" w:rsidP="001A4D07">
      <w:r w:rsidRPr="002846BC">
        <w:t xml:space="preserve">For </w:t>
      </w:r>
      <w:r w:rsidRPr="002846BC">
        <w:rPr>
          <w:lang w:eastAsia="zh-CN"/>
        </w:rPr>
        <w:t>each</w:t>
      </w:r>
      <w:r w:rsidRPr="002846BC">
        <w:t xml:space="preserve"> measured E-UTRA carrier, the throughput shall be ≥ 95% of the </w:t>
      </w:r>
      <w:r w:rsidRPr="002846BC">
        <w:rPr>
          <w:i/>
        </w:rPr>
        <w:t>maximum throughput</w:t>
      </w:r>
      <w:r w:rsidRPr="002846BC">
        <w:t xml:space="preserve"> of the reference measurement channel, with a wanted and an interfering signal coupled to the </w:t>
      </w:r>
      <w:r w:rsidRPr="002846BC">
        <w:rPr>
          <w:i/>
        </w:rPr>
        <w:t>TAB connector</w:t>
      </w:r>
      <w:r w:rsidRPr="002846BC">
        <w:t xml:space="preserve"> using the parameters in table 7.5.5.4.2-1</w:t>
      </w:r>
      <w:r w:rsidRPr="002846BC">
        <w:rPr>
          <w:rFonts w:cs="v5.0.0"/>
          <w:lang w:eastAsia="zh-CN"/>
        </w:rPr>
        <w:t xml:space="preserve"> for AAS BS of Wide Area BS class, in table 7.5.5.4.2-2 for AAS BS of Local Area BS class and in table 7.5.5.4.2-3 for AAS BS of Medium Range BS class</w:t>
      </w:r>
      <w:r w:rsidRPr="002846BC">
        <w:t xml:space="preserve">. The reference measurement channel for the wanted signal is specified in </w:t>
      </w:r>
      <w:proofErr w:type="gramStart"/>
      <w:r w:rsidRPr="002846BC">
        <w:t>tables</w:t>
      </w:r>
      <w:proofErr w:type="gramEnd"/>
      <w:r w:rsidRPr="002846BC">
        <w:t xml:space="preserve"> 7.2.5.3-1,</w:t>
      </w:r>
      <w:r w:rsidRPr="002846BC">
        <w:rPr>
          <w:lang w:eastAsia="zh-CN"/>
        </w:rPr>
        <w:t xml:space="preserve"> 7.2.5.3-2</w:t>
      </w:r>
      <w:r w:rsidRPr="002846BC">
        <w:t xml:space="preserve"> </w:t>
      </w:r>
      <w:r w:rsidRPr="002846BC">
        <w:rPr>
          <w:lang w:eastAsia="zh-CN"/>
        </w:rPr>
        <w:t xml:space="preserve">and 7.2.5.3-4 </w:t>
      </w:r>
      <w:r w:rsidRPr="002846BC">
        <w:t>for each channel bandwidth and further specified in annex A of TS 36.141 [17].</w:t>
      </w:r>
    </w:p>
    <w:p w14:paraId="6B8FCF9A" w14:textId="77777777" w:rsidR="001A4D07" w:rsidRPr="002846BC" w:rsidRDefault="001A4D07" w:rsidP="001A4D07">
      <w:pPr>
        <w:keepNext/>
        <w:keepLines/>
        <w:spacing w:before="60"/>
        <w:jc w:val="center"/>
        <w:rPr>
          <w:rFonts w:ascii="Arial" w:hAnsi="Arial"/>
          <w:b/>
        </w:rPr>
      </w:pPr>
      <w:bookmarkStart w:id="173" w:name="_Hlk534402741"/>
      <w:r w:rsidRPr="002846BC">
        <w:rPr>
          <w:rFonts w:ascii="Arial" w:eastAsia="Osaka" w:hAnsi="Arial"/>
          <w:b/>
        </w:rPr>
        <w:lastRenderedPageBreak/>
        <w:t xml:space="preserve">Table 7.5.5.4.2-1: </w:t>
      </w:r>
      <w:r w:rsidRPr="002846BC">
        <w:rPr>
          <w:rFonts w:ascii="Arial" w:hAnsi="Arial"/>
          <w:b/>
        </w:rPr>
        <w:t xml:space="preserve">Blocking performance requirement </w:t>
      </w:r>
      <w:bookmarkEnd w:id="173"/>
      <w:r w:rsidRPr="002846BC">
        <w:rPr>
          <w:rFonts w:ascii="Arial" w:hAnsi="Arial"/>
          <w:b/>
        </w:rPr>
        <w:t>for E-UTRA when co-located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73"/>
        <w:gridCol w:w="8"/>
      </w:tblGrid>
      <w:tr w:rsidR="001A4D07" w:rsidRPr="002846BC" w14:paraId="1466A94C" w14:textId="77777777" w:rsidTr="001A4D07">
        <w:trPr>
          <w:tblHeader/>
          <w:jc w:val="center"/>
        </w:trPr>
        <w:tc>
          <w:tcPr>
            <w:tcW w:w="1733" w:type="dxa"/>
          </w:tcPr>
          <w:p w14:paraId="071C413B"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lastRenderedPageBreak/>
              <w:t>Type of co-located BS</w:t>
            </w:r>
          </w:p>
        </w:tc>
        <w:tc>
          <w:tcPr>
            <w:tcW w:w="1557" w:type="dxa"/>
          </w:tcPr>
          <w:p w14:paraId="61FF38B1"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Centre Frequency of Interfering Signal (MHz)</w:t>
            </w:r>
          </w:p>
        </w:tc>
        <w:tc>
          <w:tcPr>
            <w:tcW w:w="1138" w:type="dxa"/>
          </w:tcPr>
          <w:p w14:paraId="172ECA5A"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Interfering Signal mean power for WA BS (</w:t>
            </w:r>
            <w:proofErr w:type="spellStart"/>
            <w:r w:rsidRPr="002846BC">
              <w:rPr>
                <w:rFonts w:ascii="Arial" w:hAnsi="Arial"/>
                <w:b/>
                <w:sz w:val="18"/>
              </w:rPr>
              <w:t>dBm</w:t>
            </w:r>
            <w:proofErr w:type="spellEnd"/>
            <w:r w:rsidRPr="002846BC">
              <w:rPr>
                <w:rFonts w:ascii="Arial" w:hAnsi="Arial"/>
                <w:b/>
                <w:sz w:val="18"/>
              </w:rPr>
              <w:t>)</w:t>
            </w:r>
          </w:p>
        </w:tc>
        <w:tc>
          <w:tcPr>
            <w:tcW w:w="1133" w:type="dxa"/>
          </w:tcPr>
          <w:p w14:paraId="79158F52" w14:textId="77777777" w:rsidR="001A4D07" w:rsidRPr="002846BC" w:rsidRDefault="001A4D07" w:rsidP="001A4D07">
            <w:pPr>
              <w:keepNext/>
              <w:keepLines/>
              <w:spacing w:after="0"/>
              <w:jc w:val="center"/>
              <w:rPr>
                <w:rFonts w:ascii="Arial" w:hAnsi="Arial"/>
                <w:b/>
                <w:sz w:val="18"/>
              </w:rPr>
            </w:pPr>
            <w:r w:rsidRPr="002846BC">
              <w:rPr>
                <w:rFonts w:ascii="Arial" w:hAnsi="Arial"/>
                <w:b/>
                <w:sz w:val="18"/>
                <w:lang w:eastAsia="zh-CN"/>
              </w:rPr>
              <w:t>I</w:t>
            </w:r>
            <w:r w:rsidRPr="002846BC">
              <w:rPr>
                <w:rFonts w:ascii="Arial" w:hAnsi="Arial"/>
                <w:b/>
                <w:sz w:val="18"/>
              </w:rPr>
              <w:t xml:space="preserve">nterfering Signal mean power </w:t>
            </w:r>
            <w:r w:rsidRPr="002846BC">
              <w:rPr>
                <w:rFonts w:ascii="Arial" w:hAnsi="Arial"/>
                <w:b/>
                <w:sz w:val="18"/>
                <w:lang w:eastAsia="zh-CN"/>
              </w:rPr>
              <w:t xml:space="preserve">for MR BS </w:t>
            </w:r>
            <w:r w:rsidRPr="002846BC">
              <w:rPr>
                <w:rFonts w:ascii="Arial" w:hAnsi="Arial"/>
                <w:b/>
                <w:sz w:val="18"/>
              </w:rPr>
              <w:t>(</w:t>
            </w:r>
            <w:proofErr w:type="spellStart"/>
            <w:r w:rsidRPr="002846BC">
              <w:rPr>
                <w:rFonts w:ascii="Arial" w:hAnsi="Arial"/>
                <w:b/>
                <w:sz w:val="18"/>
              </w:rPr>
              <w:t>dBm</w:t>
            </w:r>
            <w:proofErr w:type="spellEnd"/>
            <w:r w:rsidRPr="002846BC">
              <w:rPr>
                <w:rFonts w:ascii="Arial" w:hAnsi="Arial"/>
                <w:b/>
                <w:sz w:val="18"/>
              </w:rPr>
              <w:t>)</w:t>
            </w:r>
          </w:p>
        </w:tc>
        <w:tc>
          <w:tcPr>
            <w:tcW w:w="1133" w:type="dxa"/>
          </w:tcPr>
          <w:p w14:paraId="4B283892" w14:textId="77777777" w:rsidR="001A4D07" w:rsidRPr="002846BC" w:rsidRDefault="001A4D07" w:rsidP="001A4D07">
            <w:pPr>
              <w:keepNext/>
              <w:keepLines/>
              <w:spacing w:after="0"/>
              <w:jc w:val="center"/>
              <w:rPr>
                <w:rFonts w:ascii="Arial" w:hAnsi="Arial"/>
                <w:b/>
                <w:sz w:val="18"/>
              </w:rPr>
            </w:pPr>
            <w:r w:rsidRPr="002846BC">
              <w:rPr>
                <w:rFonts w:ascii="Arial" w:hAnsi="Arial"/>
                <w:b/>
                <w:sz w:val="18"/>
                <w:lang w:eastAsia="zh-CN"/>
              </w:rPr>
              <w:t>I</w:t>
            </w:r>
            <w:r w:rsidRPr="002846BC">
              <w:rPr>
                <w:rFonts w:ascii="Arial" w:hAnsi="Arial"/>
                <w:b/>
                <w:sz w:val="18"/>
              </w:rPr>
              <w:t xml:space="preserve">nterfering Signal mean power </w:t>
            </w:r>
            <w:r w:rsidRPr="002846BC">
              <w:rPr>
                <w:rFonts w:ascii="Arial" w:hAnsi="Arial"/>
                <w:b/>
                <w:sz w:val="18"/>
                <w:lang w:eastAsia="zh-CN"/>
              </w:rPr>
              <w:t xml:space="preserve">for LA BS </w:t>
            </w:r>
            <w:r w:rsidRPr="002846BC">
              <w:rPr>
                <w:rFonts w:ascii="Arial" w:hAnsi="Arial"/>
                <w:b/>
                <w:sz w:val="18"/>
              </w:rPr>
              <w:t>(</w:t>
            </w:r>
            <w:proofErr w:type="spellStart"/>
            <w:r w:rsidRPr="002846BC">
              <w:rPr>
                <w:rFonts w:ascii="Arial" w:hAnsi="Arial"/>
                <w:b/>
                <w:sz w:val="18"/>
              </w:rPr>
              <w:t>dBm</w:t>
            </w:r>
            <w:proofErr w:type="spellEnd"/>
            <w:r w:rsidRPr="002846BC">
              <w:rPr>
                <w:rFonts w:ascii="Arial" w:hAnsi="Arial"/>
                <w:b/>
                <w:sz w:val="18"/>
              </w:rPr>
              <w:t>)</w:t>
            </w:r>
          </w:p>
        </w:tc>
        <w:tc>
          <w:tcPr>
            <w:tcW w:w="1736" w:type="dxa"/>
          </w:tcPr>
          <w:p w14:paraId="610F1593"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Wanted Signal mean power (</w:t>
            </w:r>
            <w:proofErr w:type="spellStart"/>
            <w:r w:rsidRPr="002846BC">
              <w:rPr>
                <w:rFonts w:ascii="Arial" w:hAnsi="Arial"/>
                <w:b/>
                <w:sz w:val="18"/>
              </w:rPr>
              <w:t>dBm</w:t>
            </w:r>
            <w:proofErr w:type="spellEnd"/>
            <w:r w:rsidRPr="002846BC">
              <w:rPr>
                <w:rFonts w:ascii="Arial" w:hAnsi="Arial"/>
                <w:b/>
                <w:sz w:val="18"/>
              </w:rPr>
              <w:t>)</w:t>
            </w:r>
          </w:p>
          <w:p w14:paraId="1ABB8EC2"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(Note 1)</w:t>
            </w:r>
          </w:p>
        </w:tc>
        <w:tc>
          <w:tcPr>
            <w:tcW w:w="1281" w:type="dxa"/>
            <w:gridSpan w:val="2"/>
          </w:tcPr>
          <w:p w14:paraId="2860609A" w14:textId="77777777" w:rsidR="001A4D07" w:rsidRPr="002846BC" w:rsidRDefault="001A4D07" w:rsidP="001A4D07">
            <w:pPr>
              <w:keepNext/>
              <w:keepLines/>
              <w:spacing w:after="0"/>
              <w:jc w:val="center"/>
              <w:rPr>
                <w:rFonts w:ascii="Arial" w:hAnsi="Arial"/>
                <w:b/>
                <w:sz w:val="18"/>
              </w:rPr>
            </w:pPr>
            <w:r w:rsidRPr="002846BC">
              <w:rPr>
                <w:rFonts w:ascii="Arial" w:hAnsi="Arial"/>
                <w:b/>
                <w:sz w:val="18"/>
              </w:rPr>
              <w:t>Type of Interfering Signal</w:t>
            </w:r>
          </w:p>
        </w:tc>
      </w:tr>
      <w:tr w:rsidR="001A4D07" w:rsidRPr="002846BC" w14:paraId="101F5789" w14:textId="77777777" w:rsidTr="001A4D07">
        <w:trPr>
          <w:jc w:val="center"/>
        </w:trPr>
        <w:tc>
          <w:tcPr>
            <w:tcW w:w="1733" w:type="dxa"/>
          </w:tcPr>
          <w:p w14:paraId="417988AC"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GSM850</w:t>
            </w:r>
            <w:r w:rsidRPr="002846BC">
              <w:rPr>
                <w:rFonts w:ascii="Arial" w:hAnsi="Arial" w:cs="v5.0.0"/>
                <w:sz w:val="18"/>
                <w:szCs w:val="18"/>
              </w:rPr>
              <w:t xml:space="preserve"> or CDMA850</w:t>
            </w:r>
          </w:p>
        </w:tc>
        <w:tc>
          <w:tcPr>
            <w:tcW w:w="1557" w:type="dxa"/>
            <w:vAlign w:val="center"/>
          </w:tcPr>
          <w:p w14:paraId="6E7D13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869 - 894</w:t>
            </w:r>
          </w:p>
        </w:tc>
        <w:tc>
          <w:tcPr>
            <w:tcW w:w="1138" w:type="dxa"/>
            <w:vAlign w:val="center"/>
          </w:tcPr>
          <w:p w14:paraId="4F72B5C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EB47A2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CBFAC8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04A4F8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DDA70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A7C7D10" w14:textId="77777777" w:rsidTr="001A4D07">
        <w:trPr>
          <w:jc w:val="center"/>
        </w:trPr>
        <w:tc>
          <w:tcPr>
            <w:tcW w:w="1733" w:type="dxa"/>
          </w:tcPr>
          <w:p w14:paraId="1D6DD91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GSM900</w:t>
            </w:r>
          </w:p>
        </w:tc>
        <w:tc>
          <w:tcPr>
            <w:tcW w:w="1557" w:type="dxa"/>
            <w:vAlign w:val="center"/>
          </w:tcPr>
          <w:p w14:paraId="1A2E3BA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921 - 960</w:t>
            </w:r>
          </w:p>
        </w:tc>
        <w:tc>
          <w:tcPr>
            <w:tcW w:w="1138" w:type="dxa"/>
            <w:vAlign w:val="center"/>
          </w:tcPr>
          <w:p w14:paraId="7AB2FF2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FF48A8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373894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2673F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DFC7E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C0978BF" w14:textId="77777777" w:rsidTr="001A4D07">
        <w:trPr>
          <w:jc w:val="center"/>
        </w:trPr>
        <w:tc>
          <w:tcPr>
            <w:tcW w:w="1733" w:type="dxa"/>
          </w:tcPr>
          <w:p w14:paraId="64D67519"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DCS1800</w:t>
            </w:r>
          </w:p>
        </w:tc>
        <w:tc>
          <w:tcPr>
            <w:tcW w:w="1557" w:type="dxa"/>
            <w:vAlign w:val="center"/>
          </w:tcPr>
          <w:p w14:paraId="1257395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1805 - 1880</w:t>
            </w:r>
          </w:p>
          <w:p w14:paraId="373EAE3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(Note 4)</w:t>
            </w:r>
          </w:p>
        </w:tc>
        <w:tc>
          <w:tcPr>
            <w:tcW w:w="1138" w:type="dxa"/>
            <w:vAlign w:val="center"/>
          </w:tcPr>
          <w:p w14:paraId="7AAE735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18C622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19EEC0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8D2A62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43D3AE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F3828CE" w14:textId="77777777" w:rsidTr="001A4D07">
        <w:trPr>
          <w:jc w:val="center"/>
        </w:trPr>
        <w:tc>
          <w:tcPr>
            <w:tcW w:w="1733" w:type="dxa"/>
          </w:tcPr>
          <w:p w14:paraId="726A2681"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PCS1900</w:t>
            </w:r>
          </w:p>
        </w:tc>
        <w:tc>
          <w:tcPr>
            <w:tcW w:w="1557" w:type="dxa"/>
            <w:vAlign w:val="center"/>
          </w:tcPr>
          <w:p w14:paraId="6D540B0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1930 - 1990</w:t>
            </w:r>
          </w:p>
        </w:tc>
        <w:tc>
          <w:tcPr>
            <w:tcW w:w="1138" w:type="dxa"/>
            <w:vAlign w:val="center"/>
          </w:tcPr>
          <w:p w14:paraId="4C375E8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3319B2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119558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3F1C36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CE318B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D19DD5D" w14:textId="77777777" w:rsidTr="001A4D07">
        <w:trPr>
          <w:jc w:val="center"/>
        </w:trPr>
        <w:tc>
          <w:tcPr>
            <w:tcW w:w="1733" w:type="dxa"/>
          </w:tcPr>
          <w:p w14:paraId="6882382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 or E-UTRA Band 1 or NR band n1</w:t>
            </w:r>
          </w:p>
        </w:tc>
        <w:tc>
          <w:tcPr>
            <w:tcW w:w="1557" w:type="dxa"/>
            <w:vAlign w:val="center"/>
          </w:tcPr>
          <w:p w14:paraId="66B04D4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2110 - 2170</w:t>
            </w:r>
          </w:p>
        </w:tc>
        <w:tc>
          <w:tcPr>
            <w:tcW w:w="1138" w:type="dxa"/>
            <w:vAlign w:val="center"/>
          </w:tcPr>
          <w:p w14:paraId="1490E62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5DAEFD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B30CEE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A7D15D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BBB578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608913E" w14:textId="77777777" w:rsidTr="001A4D07">
        <w:trPr>
          <w:jc w:val="center"/>
        </w:trPr>
        <w:tc>
          <w:tcPr>
            <w:tcW w:w="1733" w:type="dxa"/>
          </w:tcPr>
          <w:p w14:paraId="244E1446"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II or E-UTRA Band 2 or NR band n2</w:t>
            </w:r>
          </w:p>
        </w:tc>
        <w:tc>
          <w:tcPr>
            <w:tcW w:w="1557" w:type="dxa"/>
            <w:vAlign w:val="center"/>
          </w:tcPr>
          <w:p w14:paraId="626C92F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1930 - 1990</w:t>
            </w:r>
          </w:p>
        </w:tc>
        <w:tc>
          <w:tcPr>
            <w:tcW w:w="1138" w:type="dxa"/>
            <w:vAlign w:val="center"/>
          </w:tcPr>
          <w:p w14:paraId="7A4E661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CAF7D3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362659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0E032D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40A310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7AD776C" w14:textId="77777777" w:rsidTr="001A4D07">
        <w:trPr>
          <w:jc w:val="center"/>
        </w:trPr>
        <w:tc>
          <w:tcPr>
            <w:tcW w:w="1733" w:type="dxa"/>
          </w:tcPr>
          <w:p w14:paraId="21B8E95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III or E-UTRA Band 3 or NR band n3</w:t>
            </w:r>
          </w:p>
        </w:tc>
        <w:tc>
          <w:tcPr>
            <w:tcW w:w="1557" w:type="dxa"/>
            <w:vAlign w:val="center"/>
          </w:tcPr>
          <w:p w14:paraId="4DDC851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1805 - 1880</w:t>
            </w:r>
          </w:p>
          <w:p w14:paraId="1FE9F4E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(Note 4)</w:t>
            </w:r>
          </w:p>
        </w:tc>
        <w:tc>
          <w:tcPr>
            <w:tcW w:w="1138" w:type="dxa"/>
            <w:vAlign w:val="center"/>
          </w:tcPr>
          <w:p w14:paraId="6D653B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FA0DC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93FB63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C3F1B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C139E5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6E58FB3" w14:textId="77777777" w:rsidTr="001A4D07">
        <w:trPr>
          <w:jc w:val="center"/>
        </w:trPr>
        <w:tc>
          <w:tcPr>
            <w:tcW w:w="1733" w:type="dxa"/>
          </w:tcPr>
          <w:p w14:paraId="74CB3695"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IV or E-UTRA Band 4</w:t>
            </w:r>
          </w:p>
        </w:tc>
        <w:tc>
          <w:tcPr>
            <w:tcW w:w="1557" w:type="dxa"/>
            <w:vAlign w:val="center"/>
          </w:tcPr>
          <w:p w14:paraId="32F9F5D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2110 - 2155</w:t>
            </w:r>
          </w:p>
        </w:tc>
        <w:tc>
          <w:tcPr>
            <w:tcW w:w="1138" w:type="dxa"/>
            <w:vAlign w:val="center"/>
          </w:tcPr>
          <w:p w14:paraId="3A59929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95AC33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9FFEC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A2383D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F85B10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1AEABFC" w14:textId="77777777" w:rsidTr="001A4D07">
        <w:trPr>
          <w:jc w:val="center"/>
        </w:trPr>
        <w:tc>
          <w:tcPr>
            <w:tcW w:w="1733" w:type="dxa"/>
          </w:tcPr>
          <w:p w14:paraId="2FC668F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 or E-UTRA Band 5 or NR band n5</w:t>
            </w:r>
          </w:p>
        </w:tc>
        <w:tc>
          <w:tcPr>
            <w:tcW w:w="1557" w:type="dxa"/>
            <w:vAlign w:val="center"/>
          </w:tcPr>
          <w:p w14:paraId="69B4D81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869 - 894</w:t>
            </w:r>
          </w:p>
        </w:tc>
        <w:tc>
          <w:tcPr>
            <w:tcW w:w="1138" w:type="dxa"/>
            <w:vAlign w:val="center"/>
          </w:tcPr>
          <w:p w14:paraId="59D3C65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C6C264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C067B7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FBB6B1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408D3B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4EB4939" w14:textId="77777777" w:rsidTr="001A4D07">
        <w:trPr>
          <w:jc w:val="center"/>
        </w:trPr>
        <w:tc>
          <w:tcPr>
            <w:tcW w:w="1733" w:type="dxa"/>
          </w:tcPr>
          <w:p w14:paraId="4508A53C"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VI or E-UTRA Band 6</w:t>
            </w:r>
          </w:p>
        </w:tc>
        <w:tc>
          <w:tcPr>
            <w:tcW w:w="1557" w:type="dxa"/>
            <w:vAlign w:val="center"/>
          </w:tcPr>
          <w:p w14:paraId="77B7BB9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875 - 885</w:t>
            </w:r>
          </w:p>
        </w:tc>
        <w:tc>
          <w:tcPr>
            <w:tcW w:w="1138" w:type="dxa"/>
            <w:vAlign w:val="center"/>
          </w:tcPr>
          <w:p w14:paraId="5EA4BD6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10272E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5FDFB8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BA64EB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626ADE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ADD8BAF" w14:textId="77777777" w:rsidTr="001A4D07">
        <w:trPr>
          <w:jc w:val="center"/>
        </w:trPr>
        <w:tc>
          <w:tcPr>
            <w:tcW w:w="1733" w:type="dxa"/>
          </w:tcPr>
          <w:p w14:paraId="5164C74E"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VII or E-UTRA Band 7</w:t>
            </w:r>
          </w:p>
        </w:tc>
        <w:tc>
          <w:tcPr>
            <w:tcW w:w="1557" w:type="dxa"/>
            <w:vAlign w:val="center"/>
          </w:tcPr>
          <w:p w14:paraId="223ECCA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2620 - 2690</w:t>
            </w:r>
          </w:p>
        </w:tc>
        <w:tc>
          <w:tcPr>
            <w:tcW w:w="1138" w:type="dxa"/>
            <w:vAlign w:val="center"/>
          </w:tcPr>
          <w:p w14:paraId="5E3D3FC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EC3FE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00DD65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DE58B8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A26502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0CEAC42" w14:textId="77777777" w:rsidTr="001A4D07">
        <w:trPr>
          <w:jc w:val="center"/>
        </w:trPr>
        <w:tc>
          <w:tcPr>
            <w:tcW w:w="1733" w:type="dxa"/>
            <w:tcBorders>
              <w:top w:val="single" w:sz="4" w:space="0" w:color="auto"/>
              <w:left w:val="single" w:sz="4" w:space="0" w:color="auto"/>
              <w:bottom w:val="single" w:sz="4" w:space="0" w:color="auto"/>
              <w:right w:val="single" w:sz="4" w:space="0" w:color="auto"/>
            </w:tcBorders>
          </w:tcPr>
          <w:p w14:paraId="6044962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424177B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649A72A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142C91D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0CE28DB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6A626A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5C9AFC5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9DBABC6" w14:textId="77777777" w:rsidTr="001A4D07">
        <w:trPr>
          <w:jc w:val="center"/>
        </w:trPr>
        <w:tc>
          <w:tcPr>
            <w:tcW w:w="1733" w:type="dxa"/>
          </w:tcPr>
          <w:p w14:paraId="53B32AFB"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IX or E-UTRA Band 9</w:t>
            </w:r>
          </w:p>
        </w:tc>
        <w:tc>
          <w:tcPr>
            <w:tcW w:w="1557" w:type="dxa"/>
            <w:vAlign w:val="center"/>
          </w:tcPr>
          <w:p w14:paraId="1B84B2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1844.9 - 1879.9</w:t>
            </w:r>
          </w:p>
        </w:tc>
        <w:tc>
          <w:tcPr>
            <w:tcW w:w="1138" w:type="dxa"/>
            <w:vAlign w:val="center"/>
          </w:tcPr>
          <w:p w14:paraId="4CB5589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4159C8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C23064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6B4380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AD5DF1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B5AFDCE" w14:textId="77777777" w:rsidTr="001A4D07">
        <w:trPr>
          <w:jc w:val="center"/>
        </w:trPr>
        <w:tc>
          <w:tcPr>
            <w:tcW w:w="1733" w:type="dxa"/>
          </w:tcPr>
          <w:p w14:paraId="5B59BCE5"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 or E-UTRA Band 10</w:t>
            </w:r>
          </w:p>
        </w:tc>
        <w:tc>
          <w:tcPr>
            <w:tcW w:w="1557" w:type="dxa"/>
            <w:vAlign w:val="center"/>
          </w:tcPr>
          <w:p w14:paraId="1CB0819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2110 - 2170</w:t>
            </w:r>
          </w:p>
        </w:tc>
        <w:tc>
          <w:tcPr>
            <w:tcW w:w="1138" w:type="dxa"/>
            <w:vAlign w:val="center"/>
          </w:tcPr>
          <w:p w14:paraId="3A688D5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8033CB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F3DFB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7E053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3E6E13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F3CCFE7" w14:textId="77777777" w:rsidTr="001A4D07">
        <w:trPr>
          <w:jc w:val="center"/>
        </w:trPr>
        <w:tc>
          <w:tcPr>
            <w:tcW w:w="1733" w:type="dxa"/>
          </w:tcPr>
          <w:p w14:paraId="4CC7A73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 or E-UTRA Band 11</w:t>
            </w:r>
          </w:p>
        </w:tc>
        <w:tc>
          <w:tcPr>
            <w:tcW w:w="1557" w:type="dxa"/>
            <w:vAlign w:val="center"/>
          </w:tcPr>
          <w:p w14:paraId="2266F1F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1475.9 - 1495.9</w:t>
            </w:r>
          </w:p>
        </w:tc>
        <w:tc>
          <w:tcPr>
            <w:tcW w:w="1138" w:type="dxa"/>
            <w:vAlign w:val="center"/>
          </w:tcPr>
          <w:p w14:paraId="625CD29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E08BAF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FFA29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B0D05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D8EED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E26E9BF" w14:textId="77777777" w:rsidTr="001A4D07">
        <w:trPr>
          <w:jc w:val="center"/>
        </w:trPr>
        <w:tc>
          <w:tcPr>
            <w:tcW w:w="1733" w:type="dxa"/>
          </w:tcPr>
          <w:p w14:paraId="5B00D743"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XII or E-UTRA Band 12 or NR band n12</w:t>
            </w:r>
          </w:p>
        </w:tc>
        <w:tc>
          <w:tcPr>
            <w:tcW w:w="1557" w:type="dxa"/>
            <w:vAlign w:val="center"/>
          </w:tcPr>
          <w:p w14:paraId="4A4F196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729 - 746</w:t>
            </w:r>
          </w:p>
        </w:tc>
        <w:tc>
          <w:tcPr>
            <w:tcW w:w="1138" w:type="dxa"/>
            <w:vAlign w:val="center"/>
          </w:tcPr>
          <w:p w14:paraId="578E6C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DD6A3B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E53CE7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024986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6F773E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4965B14" w14:textId="77777777" w:rsidTr="001A4D07">
        <w:trPr>
          <w:jc w:val="center"/>
        </w:trPr>
        <w:tc>
          <w:tcPr>
            <w:tcW w:w="1733" w:type="dxa"/>
          </w:tcPr>
          <w:p w14:paraId="55E2030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XIIII or E-UTRA Band 13 or NR band n13</w:t>
            </w:r>
          </w:p>
        </w:tc>
        <w:tc>
          <w:tcPr>
            <w:tcW w:w="1557" w:type="dxa"/>
            <w:vAlign w:val="center"/>
          </w:tcPr>
          <w:p w14:paraId="5A9AF7B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746 - 756</w:t>
            </w:r>
          </w:p>
        </w:tc>
        <w:tc>
          <w:tcPr>
            <w:tcW w:w="1138" w:type="dxa"/>
            <w:vAlign w:val="center"/>
          </w:tcPr>
          <w:p w14:paraId="061CF41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FCD692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646EF1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A4FA9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D2CA3D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3808810" w14:textId="77777777" w:rsidTr="001A4D07">
        <w:trPr>
          <w:jc w:val="center"/>
        </w:trPr>
        <w:tc>
          <w:tcPr>
            <w:tcW w:w="1733" w:type="dxa"/>
          </w:tcPr>
          <w:p w14:paraId="3730DE4A"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XIV or E-UTRA Band 14 or NR band n14</w:t>
            </w:r>
          </w:p>
        </w:tc>
        <w:tc>
          <w:tcPr>
            <w:tcW w:w="1557" w:type="dxa"/>
            <w:vAlign w:val="center"/>
          </w:tcPr>
          <w:p w14:paraId="68CC966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758 - 768</w:t>
            </w:r>
          </w:p>
        </w:tc>
        <w:tc>
          <w:tcPr>
            <w:tcW w:w="1138" w:type="dxa"/>
            <w:vAlign w:val="center"/>
          </w:tcPr>
          <w:p w14:paraId="0BB3896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1AAD1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136746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11C6D4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A9865A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6712CDB" w14:textId="77777777" w:rsidTr="001A4D07">
        <w:trPr>
          <w:jc w:val="center"/>
        </w:trPr>
        <w:tc>
          <w:tcPr>
            <w:tcW w:w="1733" w:type="dxa"/>
          </w:tcPr>
          <w:p w14:paraId="24F0CA3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17</w:t>
            </w:r>
          </w:p>
        </w:tc>
        <w:tc>
          <w:tcPr>
            <w:tcW w:w="1557" w:type="dxa"/>
            <w:vAlign w:val="center"/>
          </w:tcPr>
          <w:p w14:paraId="4489A7B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734 - 746</w:t>
            </w:r>
          </w:p>
        </w:tc>
        <w:tc>
          <w:tcPr>
            <w:tcW w:w="1138" w:type="dxa"/>
            <w:vAlign w:val="center"/>
          </w:tcPr>
          <w:p w14:paraId="6FF4299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4EC675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C45343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5F12A5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FF288A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C5A7330" w14:textId="77777777" w:rsidTr="001A4D07">
        <w:trPr>
          <w:jc w:val="center"/>
        </w:trPr>
        <w:tc>
          <w:tcPr>
            <w:tcW w:w="1733" w:type="dxa"/>
          </w:tcPr>
          <w:p w14:paraId="1ED2C49F"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18</w:t>
            </w:r>
            <w:r w:rsidRPr="002846BC">
              <w:rPr>
                <w:rFonts w:ascii="Arial" w:hAnsi="Arial" w:cs="Arial"/>
                <w:sz w:val="18"/>
              </w:rPr>
              <w:t xml:space="preserve"> or NR band n18</w:t>
            </w:r>
          </w:p>
        </w:tc>
        <w:tc>
          <w:tcPr>
            <w:tcW w:w="1557" w:type="dxa"/>
            <w:vAlign w:val="center"/>
          </w:tcPr>
          <w:p w14:paraId="16CDD34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860 - 875</w:t>
            </w:r>
          </w:p>
        </w:tc>
        <w:tc>
          <w:tcPr>
            <w:tcW w:w="1138" w:type="dxa"/>
            <w:vAlign w:val="center"/>
          </w:tcPr>
          <w:p w14:paraId="712F9B5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A665FA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4711D0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27383B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48FD13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A2E6045" w14:textId="77777777" w:rsidTr="001A4D07">
        <w:trPr>
          <w:jc w:val="center"/>
        </w:trPr>
        <w:tc>
          <w:tcPr>
            <w:tcW w:w="1733" w:type="dxa"/>
          </w:tcPr>
          <w:p w14:paraId="4501DF7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XIX or E-UTRA Band 19</w:t>
            </w:r>
          </w:p>
        </w:tc>
        <w:tc>
          <w:tcPr>
            <w:tcW w:w="1557" w:type="dxa"/>
            <w:vAlign w:val="center"/>
          </w:tcPr>
          <w:p w14:paraId="73E6A8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875 - 890</w:t>
            </w:r>
          </w:p>
        </w:tc>
        <w:tc>
          <w:tcPr>
            <w:tcW w:w="1138" w:type="dxa"/>
            <w:vAlign w:val="center"/>
          </w:tcPr>
          <w:p w14:paraId="72E2DE6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479F2C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5627C8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E510E0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69416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B5B8D57" w14:textId="77777777" w:rsidTr="001A4D07">
        <w:trPr>
          <w:jc w:val="center"/>
        </w:trPr>
        <w:tc>
          <w:tcPr>
            <w:tcW w:w="1733" w:type="dxa"/>
          </w:tcPr>
          <w:p w14:paraId="203001C6"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lastRenderedPageBreak/>
              <w:t>UTRA FDD Band XX or E-UTRA Band 20 or NR band n20</w:t>
            </w:r>
          </w:p>
        </w:tc>
        <w:tc>
          <w:tcPr>
            <w:tcW w:w="1557" w:type="dxa"/>
            <w:vAlign w:val="center"/>
          </w:tcPr>
          <w:p w14:paraId="6CC0C01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791 - 821</w:t>
            </w:r>
          </w:p>
        </w:tc>
        <w:tc>
          <w:tcPr>
            <w:tcW w:w="1138" w:type="dxa"/>
            <w:vAlign w:val="center"/>
          </w:tcPr>
          <w:p w14:paraId="39958D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953874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478637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98B9A9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BB5DFE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2A6F339" w14:textId="77777777" w:rsidTr="001A4D07">
        <w:trPr>
          <w:jc w:val="center"/>
        </w:trPr>
        <w:tc>
          <w:tcPr>
            <w:tcW w:w="1733" w:type="dxa"/>
          </w:tcPr>
          <w:p w14:paraId="424A162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XXI or E-UTRA Band 21</w:t>
            </w:r>
          </w:p>
        </w:tc>
        <w:tc>
          <w:tcPr>
            <w:tcW w:w="1557" w:type="dxa"/>
            <w:vAlign w:val="center"/>
          </w:tcPr>
          <w:p w14:paraId="2F409DF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1495.9 - 1510.9</w:t>
            </w:r>
          </w:p>
        </w:tc>
        <w:tc>
          <w:tcPr>
            <w:tcW w:w="1138" w:type="dxa"/>
            <w:vAlign w:val="center"/>
          </w:tcPr>
          <w:p w14:paraId="5CF84D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CC488C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AC0BAC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ECA0E6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897626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3EB205B" w14:textId="77777777" w:rsidTr="001A4D07">
        <w:trPr>
          <w:jc w:val="center"/>
        </w:trPr>
        <w:tc>
          <w:tcPr>
            <w:tcW w:w="1733" w:type="dxa"/>
          </w:tcPr>
          <w:p w14:paraId="59CD711A"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XXII or E-UTRA Band 22</w:t>
            </w:r>
          </w:p>
        </w:tc>
        <w:tc>
          <w:tcPr>
            <w:tcW w:w="1557" w:type="dxa"/>
            <w:vAlign w:val="center"/>
          </w:tcPr>
          <w:p w14:paraId="3978D06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3510 - 3590</w:t>
            </w:r>
          </w:p>
        </w:tc>
        <w:tc>
          <w:tcPr>
            <w:tcW w:w="1138" w:type="dxa"/>
            <w:vAlign w:val="center"/>
          </w:tcPr>
          <w:p w14:paraId="6AE00E1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0890F7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52378B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CD9C8B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9F5C09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rsidDel="002846BC" w14:paraId="3CC9AE87" w14:textId="77777777" w:rsidTr="001A4D07">
        <w:trPr>
          <w:jc w:val="center"/>
          <w:del w:id="174" w:author="Ng, Man Hung (Nokia - GB)" w:date="2021-09-28T15:26:00Z"/>
        </w:trPr>
        <w:tc>
          <w:tcPr>
            <w:tcW w:w="1733" w:type="dxa"/>
          </w:tcPr>
          <w:p w14:paraId="6E44E3F3" w14:textId="77777777" w:rsidR="001A4D07" w:rsidRPr="002846BC" w:rsidDel="002846BC" w:rsidRDefault="001A4D07" w:rsidP="001A4D07">
            <w:pPr>
              <w:keepNext/>
              <w:keepLines/>
              <w:spacing w:after="0"/>
              <w:rPr>
                <w:del w:id="175" w:author="Ng, Man Hung (Nokia - GB)" w:date="2021-09-28T15:26:00Z"/>
                <w:rFonts w:ascii="Arial" w:hAnsi="Arial" w:cs="Arial"/>
                <w:sz w:val="18"/>
                <w:szCs w:val="18"/>
              </w:rPr>
            </w:pPr>
            <w:del w:id="176" w:author="Ng, Man Hung (Nokia - GB)" w:date="2021-09-28T15:26:00Z">
              <w:r w:rsidRPr="002846BC" w:rsidDel="002846BC">
                <w:rPr>
                  <w:rFonts w:ascii="Arial" w:hAnsi="Arial" w:cs="v5.0.0"/>
                  <w:sz w:val="18"/>
                  <w:szCs w:val="18"/>
                </w:rPr>
                <w:delText>E-UTRA Band 23</w:delText>
              </w:r>
            </w:del>
          </w:p>
        </w:tc>
        <w:tc>
          <w:tcPr>
            <w:tcW w:w="1557" w:type="dxa"/>
            <w:vAlign w:val="center"/>
          </w:tcPr>
          <w:p w14:paraId="63E9D783" w14:textId="77777777" w:rsidR="001A4D07" w:rsidRPr="002846BC" w:rsidDel="002846BC" w:rsidRDefault="001A4D07" w:rsidP="001A4D07">
            <w:pPr>
              <w:keepNext/>
              <w:keepLines/>
              <w:spacing w:after="0"/>
              <w:jc w:val="center"/>
              <w:rPr>
                <w:del w:id="177" w:author="Ng, Man Hung (Nokia - GB)" w:date="2021-09-28T15:26:00Z"/>
                <w:rFonts w:ascii="Arial" w:hAnsi="Arial" w:cs="Arial"/>
                <w:sz w:val="18"/>
                <w:szCs w:val="18"/>
              </w:rPr>
            </w:pPr>
            <w:del w:id="178" w:author="Ng, Man Hung (Nokia - GB)" w:date="2021-09-28T15:26:00Z">
              <w:r w:rsidRPr="002846BC" w:rsidDel="002846BC">
                <w:rPr>
                  <w:rFonts w:ascii="Arial" w:hAnsi="Arial" w:cs="Arial"/>
                  <w:sz w:val="18"/>
                  <w:szCs w:val="18"/>
                </w:rPr>
                <w:delText>2180 - 2200</w:delText>
              </w:r>
            </w:del>
          </w:p>
        </w:tc>
        <w:tc>
          <w:tcPr>
            <w:tcW w:w="1138" w:type="dxa"/>
            <w:vAlign w:val="center"/>
          </w:tcPr>
          <w:p w14:paraId="1CFDAEB5" w14:textId="77777777" w:rsidR="001A4D07" w:rsidRPr="002846BC" w:rsidDel="002846BC" w:rsidRDefault="001A4D07" w:rsidP="001A4D07">
            <w:pPr>
              <w:keepNext/>
              <w:keepLines/>
              <w:spacing w:after="0"/>
              <w:jc w:val="center"/>
              <w:rPr>
                <w:del w:id="179" w:author="Ng, Man Hung (Nokia - GB)" w:date="2021-09-28T15:26:00Z"/>
                <w:rFonts w:ascii="Arial" w:hAnsi="Arial" w:cs="v5.0.0"/>
                <w:sz w:val="18"/>
                <w:szCs w:val="18"/>
              </w:rPr>
            </w:pPr>
            <w:del w:id="180" w:author="Ng, Man Hung (Nokia - GB)" w:date="2021-09-28T15:26:00Z">
              <w:r w:rsidRPr="002846BC" w:rsidDel="002846BC">
                <w:rPr>
                  <w:rFonts w:ascii="Arial" w:hAnsi="Arial" w:cs="Arial"/>
                  <w:sz w:val="18"/>
                  <w:szCs w:val="18"/>
                </w:rPr>
                <w:delText>+16</w:delText>
              </w:r>
            </w:del>
          </w:p>
        </w:tc>
        <w:tc>
          <w:tcPr>
            <w:tcW w:w="1133" w:type="dxa"/>
            <w:vAlign w:val="center"/>
          </w:tcPr>
          <w:p w14:paraId="4B2421BB" w14:textId="77777777" w:rsidR="001A4D07" w:rsidRPr="002846BC" w:rsidDel="002846BC" w:rsidRDefault="001A4D07" w:rsidP="001A4D07">
            <w:pPr>
              <w:keepNext/>
              <w:keepLines/>
              <w:spacing w:after="0"/>
              <w:jc w:val="center"/>
              <w:rPr>
                <w:del w:id="181" w:author="Ng, Man Hung (Nokia - GB)" w:date="2021-09-28T15:26:00Z"/>
                <w:rFonts w:ascii="Arial" w:hAnsi="Arial" w:cs="Arial"/>
                <w:sz w:val="18"/>
                <w:szCs w:val="18"/>
              </w:rPr>
            </w:pPr>
            <w:del w:id="182" w:author="Ng, Man Hung (Nokia - GB)" w:date="2021-09-28T15:26:00Z">
              <w:r w:rsidRPr="002846BC" w:rsidDel="002846BC">
                <w:rPr>
                  <w:rFonts w:ascii="Arial" w:hAnsi="Arial" w:cs="Arial"/>
                  <w:sz w:val="18"/>
                  <w:szCs w:val="18"/>
                </w:rPr>
                <w:delText>+</w:delText>
              </w:r>
              <w:r w:rsidRPr="002846BC" w:rsidDel="002846BC">
                <w:rPr>
                  <w:rFonts w:ascii="Arial" w:hAnsi="Arial" w:cs="Arial"/>
                  <w:sz w:val="18"/>
                  <w:szCs w:val="18"/>
                  <w:lang w:eastAsia="zh-CN"/>
                </w:rPr>
                <w:delText>8</w:delText>
              </w:r>
            </w:del>
          </w:p>
        </w:tc>
        <w:tc>
          <w:tcPr>
            <w:tcW w:w="1133" w:type="dxa"/>
            <w:vAlign w:val="center"/>
          </w:tcPr>
          <w:p w14:paraId="442EE3D1" w14:textId="77777777" w:rsidR="001A4D07" w:rsidRPr="002846BC" w:rsidDel="002846BC" w:rsidRDefault="001A4D07" w:rsidP="001A4D07">
            <w:pPr>
              <w:keepNext/>
              <w:keepLines/>
              <w:spacing w:after="0"/>
              <w:jc w:val="center"/>
              <w:rPr>
                <w:del w:id="183" w:author="Ng, Man Hung (Nokia - GB)" w:date="2021-09-28T15:26:00Z"/>
                <w:rFonts w:ascii="Arial" w:hAnsi="Arial" w:cs="Arial"/>
                <w:sz w:val="18"/>
                <w:szCs w:val="18"/>
              </w:rPr>
            </w:pPr>
            <w:del w:id="184" w:author="Ng, Man Hung (Nokia - GB)" w:date="2021-09-28T15:26:00Z">
              <w:r w:rsidRPr="002846BC" w:rsidDel="002846BC">
                <w:rPr>
                  <w:rFonts w:ascii="Arial" w:hAnsi="Arial" w:cs="Arial"/>
                  <w:sz w:val="18"/>
                  <w:szCs w:val="18"/>
                </w:rPr>
                <w:delText>-6</w:delText>
              </w:r>
            </w:del>
          </w:p>
        </w:tc>
        <w:tc>
          <w:tcPr>
            <w:tcW w:w="1736" w:type="dxa"/>
            <w:vAlign w:val="center"/>
          </w:tcPr>
          <w:p w14:paraId="55E69D72" w14:textId="77777777" w:rsidR="001A4D07" w:rsidRPr="002846BC" w:rsidDel="002846BC" w:rsidRDefault="001A4D07" w:rsidP="001A4D07">
            <w:pPr>
              <w:keepNext/>
              <w:keepLines/>
              <w:spacing w:after="0"/>
              <w:jc w:val="center"/>
              <w:rPr>
                <w:del w:id="185" w:author="Ng, Man Hung (Nokia - GB)" w:date="2021-09-28T15:26:00Z"/>
                <w:rFonts w:ascii="Arial" w:hAnsi="Arial" w:cs="Arial"/>
                <w:sz w:val="18"/>
                <w:szCs w:val="18"/>
              </w:rPr>
            </w:pPr>
            <w:del w:id="186" w:author="Ng, Man Hung (Nokia - GB)" w:date="2021-09-28T15:26:00Z">
              <w:r w:rsidRPr="002846BC" w:rsidDel="002846BC">
                <w:rPr>
                  <w:rFonts w:ascii="Arial" w:hAnsi="Arial" w:cs="Arial"/>
                  <w:sz w:val="18"/>
                  <w:szCs w:val="18"/>
                </w:rPr>
                <w:delText>P</w:delText>
              </w:r>
              <w:r w:rsidRPr="002846BC" w:rsidDel="002846BC">
                <w:rPr>
                  <w:rFonts w:ascii="Arial" w:hAnsi="Arial" w:cs="Arial"/>
                  <w:sz w:val="18"/>
                  <w:szCs w:val="18"/>
                  <w:vertAlign w:val="subscript"/>
                </w:rPr>
                <w:delText>REFSENS</w:delText>
              </w:r>
              <w:r w:rsidRPr="002846BC" w:rsidDel="002846BC">
                <w:rPr>
                  <w:rFonts w:ascii="Arial" w:hAnsi="Arial" w:cs="Arial"/>
                  <w:sz w:val="18"/>
                  <w:szCs w:val="18"/>
                </w:rPr>
                <w:delText xml:space="preserve"> + x dB</w:delText>
              </w:r>
            </w:del>
          </w:p>
        </w:tc>
        <w:tc>
          <w:tcPr>
            <w:tcW w:w="1281" w:type="dxa"/>
            <w:gridSpan w:val="2"/>
            <w:vAlign w:val="center"/>
          </w:tcPr>
          <w:p w14:paraId="0B32F410" w14:textId="77777777" w:rsidR="001A4D07" w:rsidRPr="002846BC" w:rsidDel="002846BC" w:rsidRDefault="001A4D07" w:rsidP="001A4D07">
            <w:pPr>
              <w:keepNext/>
              <w:keepLines/>
              <w:spacing w:after="0"/>
              <w:jc w:val="center"/>
              <w:rPr>
                <w:del w:id="187" w:author="Ng, Man Hung (Nokia - GB)" w:date="2021-09-28T15:26:00Z"/>
                <w:rFonts w:ascii="Arial" w:hAnsi="Arial" w:cs="v5.0.0"/>
                <w:sz w:val="18"/>
                <w:szCs w:val="18"/>
              </w:rPr>
            </w:pPr>
            <w:del w:id="188" w:author="Ng, Man Hung (Nokia - GB)" w:date="2021-09-28T15:26:00Z">
              <w:r w:rsidRPr="002846BC" w:rsidDel="002846BC">
                <w:rPr>
                  <w:rFonts w:ascii="Arial" w:hAnsi="Arial" w:cs="Arial"/>
                  <w:sz w:val="18"/>
                  <w:szCs w:val="18"/>
                </w:rPr>
                <w:delText>CW carrier</w:delText>
              </w:r>
            </w:del>
          </w:p>
        </w:tc>
      </w:tr>
      <w:tr w:rsidR="001A4D07" w:rsidRPr="002846BC" w14:paraId="65DE69CA" w14:textId="77777777" w:rsidTr="001A4D07">
        <w:trPr>
          <w:jc w:val="center"/>
        </w:trPr>
        <w:tc>
          <w:tcPr>
            <w:tcW w:w="1733" w:type="dxa"/>
          </w:tcPr>
          <w:p w14:paraId="20394B09"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24 or NR band n24</w:t>
            </w:r>
          </w:p>
        </w:tc>
        <w:tc>
          <w:tcPr>
            <w:tcW w:w="1557" w:type="dxa"/>
            <w:vAlign w:val="center"/>
          </w:tcPr>
          <w:p w14:paraId="5100518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1525 - 1559</w:t>
            </w:r>
          </w:p>
        </w:tc>
        <w:tc>
          <w:tcPr>
            <w:tcW w:w="1138" w:type="dxa"/>
          </w:tcPr>
          <w:p w14:paraId="1444061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5.0.0"/>
                <w:sz w:val="18"/>
                <w:szCs w:val="18"/>
              </w:rPr>
              <w:t>+16</w:t>
            </w:r>
          </w:p>
        </w:tc>
        <w:tc>
          <w:tcPr>
            <w:tcW w:w="1133" w:type="dxa"/>
            <w:vAlign w:val="center"/>
          </w:tcPr>
          <w:p w14:paraId="10AAE26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6BD0DF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tcPr>
          <w:p w14:paraId="1DCCC6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tcPr>
          <w:p w14:paraId="53D678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v5.0.0"/>
                <w:sz w:val="18"/>
                <w:szCs w:val="18"/>
              </w:rPr>
              <w:t>CW carrier</w:t>
            </w:r>
          </w:p>
        </w:tc>
      </w:tr>
      <w:tr w:rsidR="001A4D07" w:rsidRPr="002846BC" w14:paraId="595E0AA0" w14:textId="77777777" w:rsidTr="001A4D07">
        <w:trPr>
          <w:jc w:val="center"/>
        </w:trPr>
        <w:tc>
          <w:tcPr>
            <w:tcW w:w="1733" w:type="dxa"/>
          </w:tcPr>
          <w:p w14:paraId="208D5828" w14:textId="77777777" w:rsidR="001A4D07" w:rsidRPr="002846BC" w:rsidRDefault="001A4D07" w:rsidP="001A4D07">
            <w:pPr>
              <w:keepNext/>
              <w:keepLines/>
              <w:spacing w:after="0"/>
              <w:rPr>
                <w:rFonts w:ascii="Arial" w:hAnsi="Arial" w:cs="Arial"/>
                <w:sz w:val="18"/>
                <w:szCs w:val="18"/>
                <w:lang w:eastAsia="zh-CN"/>
              </w:rPr>
            </w:pPr>
            <w:r w:rsidRPr="002846BC">
              <w:rPr>
                <w:rFonts w:ascii="Arial" w:hAnsi="Arial" w:cs="Arial"/>
                <w:sz w:val="18"/>
                <w:szCs w:val="18"/>
              </w:rPr>
              <w:t>UTRA FDD Band XX</w:t>
            </w:r>
            <w:r w:rsidRPr="002846BC">
              <w:rPr>
                <w:rFonts w:ascii="Arial" w:hAnsi="Arial" w:cs="Arial"/>
                <w:sz w:val="18"/>
                <w:szCs w:val="18"/>
                <w:lang w:eastAsia="zh-CN"/>
              </w:rPr>
              <w:t>V or</w:t>
            </w:r>
            <w:r w:rsidRPr="002846BC">
              <w:rPr>
                <w:rFonts w:ascii="Arial" w:hAnsi="Arial" w:cs="Arial"/>
                <w:sz w:val="18"/>
                <w:szCs w:val="18"/>
              </w:rPr>
              <w:t xml:space="preserve"> E-UTRA Band 2</w:t>
            </w:r>
            <w:r w:rsidRPr="002846BC">
              <w:rPr>
                <w:rFonts w:ascii="Arial" w:hAnsi="Arial" w:cs="Arial"/>
                <w:sz w:val="18"/>
                <w:szCs w:val="18"/>
                <w:lang w:eastAsia="zh-CN"/>
              </w:rPr>
              <w:t>5</w:t>
            </w:r>
            <w:r w:rsidRPr="002846BC">
              <w:rPr>
                <w:rFonts w:ascii="Arial" w:hAnsi="Arial" w:cs="Arial"/>
                <w:sz w:val="18"/>
                <w:szCs w:val="18"/>
              </w:rPr>
              <w:t xml:space="preserve"> or NR band n25</w:t>
            </w:r>
          </w:p>
        </w:tc>
        <w:tc>
          <w:tcPr>
            <w:tcW w:w="1557" w:type="dxa"/>
            <w:vAlign w:val="center"/>
          </w:tcPr>
          <w:p w14:paraId="697BADFA"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rPr>
              <w:t>1930 - 199</w:t>
            </w:r>
            <w:r w:rsidRPr="002846BC">
              <w:rPr>
                <w:rFonts w:ascii="Arial" w:hAnsi="Arial" w:cs="Arial"/>
                <w:sz w:val="18"/>
                <w:szCs w:val="18"/>
                <w:lang w:eastAsia="zh-CN"/>
              </w:rPr>
              <w:t>5</w:t>
            </w:r>
          </w:p>
        </w:tc>
        <w:tc>
          <w:tcPr>
            <w:tcW w:w="1138" w:type="dxa"/>
            <w:vAlign w:val="center"/>
          </w:tcPr>
          <w:p w14:paraId="48CE398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A826EA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8DBB86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03D7EE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239AAE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0BF994A" w14:textId="77777777" w:rsidTr="001A4D07">
        <w:trPr>
          <w:jc w:val="center"/>
        </w:trPr>
        <w:tc>
          <w:tcPr>
            <w:tcW w:w="1733" w:type="dxa"/>
          </w:tcPr>
          <w:p w14:paraId="07CA8A80" w14:textId="77777777" w:rsidR="001A4D07" w:rsidRPr="002846BC" w:rsidRDefault="001A4D07" w:rsidP="001A4D07">
            <w:pPr>
              <w:keepNext/>
              <w:keepLines/>
              <w:spacing w:after="0"/>
              <w:rPr>
                <w:rFonts w:ascii="Arial" w:hAnsi="Arial"/>
                <w:sz w:val="18"/>
                <w:lang w:eastAsia="zh-CN"/>
              </w:rPr>
            </w:pPr>
            <w:r w:rsidRPr="002846BC">
              <w:rPr>
                <w:rFonts w:ascii="Arial" w:hAnsi="Arial"/>
                <w:sz w:val="18"/>
              </w:rPr>
              <w:t>UTRA FDD Band XX</w:t>
            </w:r>
            <w:r w:rsidRPr="002846BC">
              <w:rPr>
                <w:rFonts w:ascii="Arial" w:hAnsi="Arial"/>
                <w:sz w:val="18"/>
                <w:lang w:eastAsia="zh-CN"/>
              </w:rPr>
              <w:t>VI or</w:t>
            </w:r>
            <w:r w:rsidRPr="002846BC">
              <w:rPr>
                <w:rFonts w:ascii="Arial" w:hAnsi="Arial"/>
                <w:sz w:val="18"/>
              </w:rPr>
              <w:t xml:space="preserve"> E-UTRA Band 2</w:t>
            </w:r>
            <w:r w:rsidRPr="002846BC">
              <w:rPr>
                <w:rFonts w:ascii="Arial" w:hAnsi="Arial"/>
                <w:sz w:val="18"/>
                <w:lang w:eastAsia="zh-CN"/>
              </w:rPr>
              <w:t>6 or NR band n26</w:t>
            </w:r>
          </w:p>
        </w:tc>
        <w:tc>
          <w:tcPr>
            <w:tcW w:w="1557" w:type="dxa"/>
            <w:vAlign w:val="center"/>
          </w:tcPr>
          <w:p w14:paraId="002FF2F9" w14:textId="77777777" w:rsidR="001A4D07" w:rsidRPr="002846BC" w:rsidRDefault="001A4D07" w:rsidP="001A4D07">
            <w:pPr>
              <w:keepNext/>
              <w:keepLines/>
              <w:spacing w:after="0"/>
              <w:jc w:val="center"/>
              <w:rPr>
                <w:rFonts w:ascii="Arial" w:hAnsi="Arial"/>
                <w:sz w:val="18"/>
                <w:lang w:eastAsia="zh-CN"/>
              </w:rPr>
            </w:pPr>
            <w:r w:rsidRPr="002846BC">
              <w:rPr>
                <w:rFonts w:ascii="Arial" w:hAnsi="Arial"/>
                <w:sz w:val="18"/>
              </w:rPr>
              <w:t>859 - 894</w:t>
            </w:r>
          </w:p>
        </w:tc>
        <w:tc>
          <w:tcPr>
            <w:tcW w:w="1138" w:type="dxa"/>
            <w:vAlign w:val="center"/>
          </w:tcPr>
          <w:p w14:paraId="4A88DCD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+16</w:t>
            </w:r>
          </w:p>
        </w:tc>
        <w:tc>
          <w:tcPr>
            <w:tcW w:w="1133" w:type="dxa"/>
            <w:vAlign w:val="center"/>
          </w:tcPr>
          <w:p w14:paraId="7F8D58F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t>
            </w:r>
            <w:r w:rsidRPr="002846BC">
              <w:rPr>
                <w:rFonts w:ascii="Arial" w:hAnsi="Arial"/>
                <w:sz w:val="18"/>
                <w:lang w:eastAsia="zh-CN"/>
              </w:rPr>
              <w:t>8</w:t>
            </w:r>
          </w:p>
        </w:tc>
        <w:tc>
          <w:tcPr>
            <w:tcW w:w="1133" w:type="dxa"/>
            <w:vAlign w:val="center"/>
          </w:tcPr>
          <w:p w14:paraId="6C9B8FD7" w14:textId="77777777" w:rsidR="001A4D07" w:rsidRPr="002846BC" w:rsidRDefault="001A4D07" w:rsidP="001A4D07">
            <w:pPr>
              <w:keepNext/>
              <w:keepLines/>
              <w:spacing w:after="0"/>
              <w:jc w:val="center"/>
              <w:rPr>
                <w:rFonts w:ascii="Arial" w:hAnsi="Arial"/>
                <w:sz w:val="18"/>
              </w:rPr>
            </w:pPr>
            <w:r w:rsidRPr="002846BC">
              <w:rPr>
                <w:rFonts w:ascii="Arial" w:hAnsi="Arial"/>
                <w:sz w:val="18"/>
              </w:rPr>
              <w:t>-6</w:t>
            </w:r>
          </w:p>
        </w:tc>
        <w:tc>
          <w:tcPr>
            <w:tcW w:w="1736" w:type="dxa"/>
            <w:vAlign w:val="center"/>
          </w:tcPr>
          <w:p w14:paraId="26EA1249" w14:textId="77777777" w:rsidR="001A4D07" w:rsidRPr="002846BC" w:rsidRDefault="001A4D07" w:rsidP="001A4D07">
            <w:pPr>
              <w:keepNext/>
              <w:keepLines/>
              <w:spacing w:after="0"/>
              <w:jc w:val="center"/>
              <w:rPr>
                <w:rFonts w:ascii="Arial" w:hAnsi="Arial"/>
                <w:sz w:val="18"/>
              </w:rPr>
            </w:pPr>
            <w:r w:rsidRPr="002846BC">
              <w:rPr>
                <w:rFonts w:ascii="Arial" w:hAnsi="Arial"/>
                <w:sz w:val="18"/>
              </w:rPr>
              <w:t>P</w:t>
            </w:r>
            <w:r w:rsidRPr="002846BC">
              <w:rPr>
                <w:rFonts w:ascii="Arial" w:hAnsi="Arial"/>
                <w:sz w:val="18"/>
                <w:vertAlign w:val="subscript"/>
              </w:rPr>
              <w:t>REFSENS</w:t>
            </w:r>
            <w:r w:rsidRPr="002846BC">
              <w:rPr>
                <w:rFonts w:ascii="Arial" w:hAnsi="Arial"/>
                <w:sz w:val="18"/>
              </w:rPr>
              <w:t xml:space="preserve"> + x dB</w:t>
            </w:r>
          </w:p>
        </w:tc>
        <w:tc>
          <w:tcPr>
            <w:tcW w:w="1281" w:type="dxa"/>
            <w:gridSpan w:val="2"/>
            <w:vAlign w:val="center"/>
          </w:tcPr>
          <w:p w14:paraId="7CCC32A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527DDF3C" w14:textId="77777777" w:rsidTr="001A4D07">
        <w:trPr>
          <w:jc w:val="center"/>
        </w:trPr>
        <w:tc>
          <w:tcPr>
            <w:tcW w:w="1733" w:type="dxa"/>
          </w:tcPr>
          <w:p w14:paraId="11689250"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27</w:t>
            </w:r>
          </w:p>
        </w:tc>
        <w:tc>
          <w:tcPr>
            <w:tcW w:w="1557" w:type="dxa"/>
            <w:vAlign w:val="center"/>
          </w:tcPr>
          <w:p w14:paraId="73C1C62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852 - 869</w:t>
            </w:r>
          </w:p>
        </w:tc>
        <w:tc>
          <w:tcPr>
            <w:tcW w:w="1138" w:type="dxa"/>
            <w:vAlign w:val="center"/>
          </w:tcPr>
          <w:p w14:paraId="6BDB9D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34002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rPr>
              <w:t>+</w:t>
            </w:r>
            <w:r w:rsidRPr="002846BC">
              <w:rPr>
                <w:rFonts w:ascii="Arial" w:hAnsi="Arial"/>
                <w:sz w:val="18"/>
                <w:lang w:eastAsia="zh-CN"/>
              </w:rPr>
              <w:t>8</w:t>
            </w:r>
          </w:p>
        </w:tc>
        <w:tc>
          <w:tcPr>
            <w:tcW w:w="1133" w:type="dxa"/>
            <w:vAlign w:val="center"/>
          </w:tcPr>
          <w:p w14:paraId="29A71FA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rPr>
              <w:t>-6</w:t>
            </w:r>
          </w:p>
        </w:tc>
        <w:tc>
          <w:tcPr>
            <w:tcW w:w="1736" w:type="dxa"/>
            <w:vAlign w:val="center"/>
          </w:tcPr>
          <w:p w14:paraId="0B76CF5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7FC3B5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5E87C3D" w14:textId="77777777" w:rsidTr="001A4D07">
        <w:trPr>
          <w:jc w:val="center"/>
        </w:trPr>
        <w:tc>
          <w:tcPr>
            <w:tcW w:w="1733" w:type="dxa"/>
          </w:tcPr>
          <w:p w14:paraId="41E9DE15" w14:textId="77777777" w:rsidR="001A4D07" w:rsidRPr="002846BC" w:rsidRDefault="001A4D07" w:rsidP="001A4D07">
            <w:pPr>
              <w:keepNext/>
              <w:keepLines/>
              <w:spacing w:after="0"/>
              <w:rPr>
                <w:rFonts w:ascii="Arial" w:hAnsi="Arial"/>
                <w:sz w:val="18"/>
              </w:rPr>
            </w:pPr>
            <w:r w:rsidRPr="002846BC">
              <w:rPr>
                <w:rFonts w:ascii="Arial" w:hAnsi="Arial"/>
                <w:sz w:val="18"/>
              </w:rPr>
              <w:t>E-UTRA Band 28</w:t>
            </w:r>
            <w:r w:rsidRPr="002846BC">
              <w:rPr>
                <w:rFonts w:ascii="Arial" w:hAnsi="Arial" w:cs="Arial"/>
                <w:sz w:val="18"/>
                <w:szCs w:val="18"/>
              </w:rPr>
              <w:t xml:space="preserve"> or NR band n28</w:t>
            </w:r>
          </w:p>
        </w:tc>
        <w:tc>
          <w:tcPr>
            <w:tcW w:w="1557" w:type="dxa"/>
            <w:vAlign w:val="center"/>
          </w:tcPr>
          <w:p w14:paraId="43F9AAF0" w14:textId="77777777" w:rsidR="001A4D07" w:rsidRPr="002846BC" w:rsidRDefault="001A4D07" w:rsidP="001A4D07">
            <w:pPr>
              <w:keepNext/>
              <w:keepLines/>
              <w:spacing w:after="0"/>
              <w:jc w:val="center"/>
              <w:rPr>
                <w:rFonts w:ascii="Arial" w:hAnsi="Arial"/>
                <w:sz w:val="18"/>
              </w:rPr>
            </w:pPr>
            <w:r w:rsidRPr="002846BC">
              <w:rPr>
                <w:rFonts w:ascii="Arial" w:hAnsi="Arial"/>
                <w:sz w:val="18"/>
              </w:rPr>
              <w:t>758 - 803</w:t>
            </w:r>
          </w:p>
        </w:tc>
        <w:tc>
          <w:tcPr>
            <w:tcW w:w="1138" w:type="dxa"/>
          </w:tcPr>
          <w:p w14:paraId="5C1F94D3" w14:textId="77777777" w:rsidR="001A4D07" w:rsidRPr="002846BC" w:rsidRDefault="001A4D07" w:rsidP="001A4D07">
            <w:pPr>
              <w:keepNext/>
              <w:keepLines/>
              <w:spacing w:after="0"/>
              <w:jc w:val="center"/>
              <w:rPr>
                <w:rFonts w:ascii="Arial" w:hAnsi="Arial"/>
                <w:sz w:val="18"/>
              </w:rPr>
            </w:pPr>
            <w:r w:rsidRPr="002846BC">
              <w:rPr>
                <w:rFonts w:ascii="Arial" w:hAnsi="Arial"/>
                <w:sz w:val="18"/>
              </w:rPr>
              <w:t>+16</w:t>
            </w:r>
          </w:p>
        </w:tc>
        <w:tc>
          <w:tcPr>
            <w:tcW w:w="1133" w:type="dxa"/>
            <w:vAlign w:val="center"/>
          </w:tcPr>
          <w:p w14:paraId="429D421C" w14:textId="77777777" w:rsidR="001A4D07" w:rsidRPr="002846BC" w:rsidRDefault="001A4D07" w:rsidP="001A4D07">
            <w:pPr>
              <w:keepNext/>
              <w:keepLines/>
              <w:spacing w:after="0"/>
              <w:jc w:val="center"/>
              <w:rPr>
                <w:rFonts w:ascii="Arial" w:hAnsi="Arial"/>
                <w:sz w:val="18"/>
              </w:rPr>
            </w:pPr>
            <w:r w:rsidRPr="002846BC">
              <w:rPr>
                <w:rFonts w:ascii="Arial" w:hAnsi="Arial"/>
                <w:sz w:val="18"/>
              </w:rPr>
              <w:t>+</w:t>
            </w:r>
            <w:r w:rsidRPr="002846BC">
              <w:rPr>
                <w:rFonts w:ascii="Arial" w:hAnsi="Arial"/>
                <w:sz w:val="18"/>
                <w:lang w:eastAsia="zh-CN"/>
              </w:rPr>
              <w:t>8</w:t>
            </w:r>
          </w:p>
        </w:tc>
        <w:tc>
          <w:tcPr>
            <w:tcW w:w="1133" w:type="dxa"/>
            <w:vAlign w:val="center"/>
          </w:tcPr>
          <w:p w14:paraId="25FE15BF" w14:textId="77777777" w:rsidR="001A4D07" w:rsidRPr="002846BC" w:rsidRDefault="001A4D07" w:rsidP="001A4D07">
            <w:pPr>
              <w:keepNext/>
              <w:keepLines/>
              <w:spacing w:after="0"/>
              <w:jc w:val="center"/>
              <w:rPr>
                <w:rFonts w:ascii="Arial" w:hAnsi="Arial"/>
                <w:sz w:val="18"/>
              </w:rPr>
            </w:pPr>
            <w:r w:rsidRPr="002846BC">
              <w:rPr>
                <w:rFonts w:ascii="Arial" w:hAnsi="Arial"/>
                <w:sz w:val="18"/>
              </w:rPr>
              <w:t>-6</w:t>
            </w:r>
          </w:p>
        </w:tc>
        <w:tc>
          <w:tcPr>
            <w:tcW w:w="1736" w:type="dxa"/>
          </w:tcPr>
          <w:p w14:paraId="1F95179B" w14:textId="77777777" w:rsidR="001A4D07" w:rsidRPr="002846BC" w:rsidRDefault="001A4D07" w:rsidP="001A4D07">
            <w:pPr>
              <w:keepNext/>
              <w:keepLines/>
              <w:spacing w:after="0"/>
              <w:jc w:val="center"/>
              <w:rPr>
                <w:rFonts w:ascii="Arial" w:hAnsi="Arial"/>
                <w:sz w:val="18"/>
              </w:rPr>
            </w:pPr>
            <w:r w:rsidRPr="002846BC">
              <w:rPr>
                <w:rFonts w:ascii="Arial" w:hAnsi="Arial"/>
                <w:sz w:val="18"/>
              </w:rPr>
              <w:t>P</w:t>
            </w:r>
            <w:r w:rsidRPr="002846BC">
              <w:rPr>
                <w:rFonts w:ascii="Arial" w:hAnsi="Arial"/>
                <w:sz w:val="18"/>
                <w:vertAlign w:val="subscript"/>
              </w:rPr>
              <w:t>REFSENS</w:t>
            </w:r>
            <w:r w:rsidRPr="002846BC">
              <w:rPr>
                <w:rFonts w:ascii="Arial" w:hAnsi="Arial"/>
                <w:sz w:val="18"/>
              </w:rPr>
              <w:t xml:space="preserve"> + x dB</w:t>
            </w:r>
          </w:p>
        </w:tc>
        <w:tc>
          <w:tcPr>
            <w:tcW w:w="1281" w:type="dxa"/>
            <w:gridSpan w:val="2"/>
          </w:tcPr>
          <w:p w14:paraId="35B75945" w14:textId="77777777" w:rsidR="001A4D07" w:rsidRPr="002846BC" w:rsidRDefault="001A4D07" w:rsidP="001A4D07">
            <w:pPr>
              <w:keepNext/>
              <w:keepLines/>
              <w:spacing w:after="0"/>
              <w:jc w:val="center"/>
              <w:rPr>
                <w:rFonts w:ascii="Arial" w:hAnsi="Arial"/>
                <w:sz w:val="18"/>
              </w:rPr>
            </w:pPr>
            <w:r w:rsidRPr="002846BC">
              <w:rPr>
                <w:rFonts w:ascii="Arial" w:hAnsi="Arial"/>
                <w:sz w:val="18"/>
              </w:rPr>
              <w:t>CW carrier</w:t>
            </w:r>
          </w:p>
        </w:tc>
      </w:tr>
      <w:tr w:rsidR="001A4D07" w:rsidRPr="002846BC" w14:paraId="7361594C" w14:textId="77777777" w:rsidTr="001A4D07">
        <w:trPr>
          <w:gridAfter w:val="1"/>
          <w:wAfter w:w="8" w:type="dxa"/>
          <w:jc w:val="center"/>
        </w:trPr>
        <w:tc>
          <w:tcPr>
            <w:tcW w:w="1733" w:type="dxa"/>
          </w:tcPr>
          <w:p w14:paraId="52F317A3"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29</w:t>
            </w:r>
            <w:r w:rsidRPr="002846BC">
              <w:rPr>
                <w:rFonts w:ascii="Arial" w:hAnsi="Arial" w:cs="Arial"/>
                <w:sz w:val="18"/>
              </w:rPr>
              <w:t xml:space="preserve"> or NR Band n29</w:t>
            </w:r>
          </w:p>
        </w:tc>
        <w:tc>
          <w:tcPr>
            <w:tcW w:w="1557" w:type="dxa"/>
            <w:vAlign w:val="center"/>
          </w:tcPr>
          <w:p w14:paraId="52DE9C2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717 - 728</w:t>
            </w:r>
          </w:p>
        </w:tc>
        <w:tc>
          <w:tcPr>
            <w:tcW w:w="1138" w:type="dxa"/>
            <w:vAlign w:val="center"/>
          </w:tcPr>
          <w:p w14:paraId="4118AE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AFD728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81E95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867C80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+ 6 dB</w:t>
            </w:r>
          </w:p>
        </w:tc>
        <w:tc>
          <w:tcPr>
            <w:tcW w:w="1273" w:type="dxa"/>
            <w:vAlign w:val="center"/>
          </w:tcPr>
          <w:p w14:paraId="70727E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0572F8B" w14:textId="77777777" w:rsidTr="001A4D07">
        <w:trPr>
          <w:jc w:val="center"/>
        </w:trPr>
        <w:tc>
          <w:tcPr>
            <w:tcW w:w="1733" w:type="dxa"/>
          </w:tcPr>
          <w:p w14:paraId="78ABBDE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30</w:t>
            </w:r>
            <w:r w:rsidRPr="002846BC">
              <w:rPr>
                <w:rFonts w:ascii="Arial" w:hAnsi="Arial" w:cs="Arial"/>
                <w:sz w:val="18"/>
              </w:rPr>
              <w:t xml:space="preserve"> or NR band n30</w:t>
            </w:r>
          </w:p>
        </w:tc>
        <w:tc>
          <w:tcPr>
            <w:tcW w:w="1557" w:type="dxa"/>
            <w:vAlign w:val="center"/>
          </w:tcPr>
          <w:p w14:paraId="6FA14C8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2350 - 2360</w:t>
            </w:r>
          </w:p>
        </w:tc>
        <w:tc>
          <w:tcPr>
            <w:tcW w:w="1138" w:type="dxa"/>
            <w:vAlign w:val="center"/>
          </w:tcPr>
          <w:p w14:paraId="1A0138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BE8EF4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230AF9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0CC24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2A7899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E7E6237" w14:textId="77777777" w:rsidTr="001A4D07">
        <w:trPr>
          <w:jc w:val="center"/>
        </w:trPr>
        <w:tc>
          <w:tcPr>
            <w:tcW w:w="1733" w:type="dxa"/>
          </w:tcPr>
          <w:p w14:paraId="1BC7A35E"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 xml:space="preserve">E-UTRA Band </w:t>
            </w:r>
            <w:r w:rsidRPr="002846BC">
              <w:rPr>
                <w:rFonts w:ascii="Arial" w:hAnsi="Arial" w:cs="Arial"/>
                <w:sz w:val="18"/>
                <w:szCs w:val="18"/>
                <w:lang w:eastAsia="zh-CN"/>
              </w:rPr>
              <w:t>31</w:t>
            </w:r>
          </w:p>
        </w:tc>
        <w:tc>
          <w:tcPr>
            <w:tcW w:w="1557" w:type="dxa"/>
            <w:vAlign w:val="center"/>
          </w:tcPr>
          <w:p w14:paraId="54D305A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 xml:space="preserve">462.5 </w:t>
            </w:r>
            <w:r w:rsidRPr="002846BC">
              <w:rPr>
                <w:rFonts w:ascii="Arial" w:hAnsi="Arial" w:cs="Arial"/>
                <w:sz w:val="18"/>
                <w:szCs w:val="18"/>
              </w:rPr>
              <w:t xml:space="preserve">- </w:t>
            </w:r>
            <w:r w:rsidRPr="002846BC">
              <w:rPr>
                <w:rFonts w:ascii="Arial" w:hAnsi="Arial" w:cs="Arial"/>
                <w:sz w:val="18"/>
                <w:szCs w:val="18"/>
                <w:lang w:eastAsia="zh-CN"/>
              </w:rPr>
              <w:t>467.5</w:t>
            </w:r>
          </w:p>
        </w:tc>
        <w:tc>
          <w:tcPr>
            <w:tcW w:w="1138" w:type="dxa"/>
            <w:vAlign w:val="center"/>
          </w:tcPr>
          <w:p w14:paraId="3E8C632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AC3E12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7A23C5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5F08F0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+ 6 dB</w:t>
            </w:r>
          </w:p>
        </w:tc>
        <w:tc>
          <w:tcPr>
            <w:tcW w:w="1281" w:type="dxa"/>
            <w:gridSpan w:val="2"/>
            <w:vAlign w:val="center"/>
          </w:tcPr>
          <w:p w14:paraId="58AC8B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A9B5045" w14:textId="77777777" w:rsidTr="001A4D07">
        <w:trPr>
          <w:jc w:val="center"/>
        </w:trPr>
        <w:tc>
          <w:tcPr>
            <w:tcW w:w="1733" w:type="dxa"/>
          </w:tcPr>
          <w:p w14:paraId="018ADC6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FDD Band XXXII or E-UTRA Band 32</w:t>
            </w:r>
          </w:p>
        </w:tc>
        <w:tc>
          <w:tcPr>
            <w:tcW w:w="1557" w:type="dxa"/>
            <w:vAlign w:val="center"/>
          </w:tcPr>
          <w:p w14:paraId="47354D9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1452 - 1496</w:t>
            </w:r>
          </w:p>
          <w:p w14:paraId="62EE068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(Note 5)</w:t>
            </w:r>
          </w:p>
        </w:tc>
        <w:tc>
          <w:tcPr>
            <w:tcW w:w="1138" w:type="dxa"/>
            <w:vAlign w:val="center"/>
          </w:tcPr>
          <w:p w14:paraId="607D2D3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D3CEF2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65AF5FE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3FF8F6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+ 6 dB</w:t>
            </w:r>
          </w:p>
        </w:tc>
        <w:tc>
          <w:tcPr>
            <w:tcW w:w="1281" w:type="dxa"/>
            <w:gridSpan w:val="2"/>
            <w:vAlign w:val="center"/>
          </w:tcPr>
          <w:p w14:paraId="4E2DB5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AAC66CB" w14:textId="77777777" w:rsidTr="001A4D07">
        <w:trPr>
          <w:jc w:val="center"/>
        </w:trPr>
        <w:tc>
          <w:tcPr>
            <w:tcW w:w="1733" w:type="dxa"/>
          </w:tcPr>
          <w:p w14:paraId="436343AE"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a) or E-UTRA Band 33</w:t>
            </w:r>
          </w:p>
        </w:tc>
        <w:tc>
          <w:tcPr>
            <w:tcW w:w="1557" w:type="dxa"/>
            <w:vAlign w:val="center"/>
          </w:tcPr>
          <w:p w14:paraId="5228312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1900-1920</w:t>
            </w:r>
          </w:p>
        </w:tc>
        <w:tc>
          <w:tcPr>
            <w:tcW w:w="1138" w:type="dxa"/>
            <w:vAlign w:val="center"/>
          </w:tcPr>
          <w:p w14:paraId="6AF318F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B1257A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9B8C4D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063F73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60F0E8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651F07CB" w14:textId="77777777" w:rsidTr="001A4D07">
        <w:trPr>
          <w:jc w:val="center"/>
        </w:trPr>
        <w:tc>
          <w:tcPr>
            <w:tcW w:w="1733" w:type="dxa"/>
          </w:tcPr>
          <w:p w14:paraId="42F06438"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a) or E-UTRA Band 34 or NR band n34</w:t>
            </w:r>
          </w:p>
        </w:tc>
        <w:tc>
          <w:tcPr>
            <w:tcW w:w="1557" w:type="dxa"/>
            <w:vAlign w:val="center"/>
          </w:tcPr>
          <w:p w14:paraId="1B41968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2010-2025</w:t>
            </w:r>
          </w:p>
        </w:tc>
        <w:tc>
          <w:tcPr>
            <w:tcW w:w="1138" w:type="dxa"/>
            <w:vAlign w:val="center"/>
          </w:tcPr>
          <w:p w14:paraId="3E389F3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D42047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8B0FA4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87E5B7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287F71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8B640FD" w14:textId="77777777" w:rsidTr="001A4D07">
        <w:trPr>
          <w:jc w:val="center"/>
        </w:trPr>
        <w:tc>
          <w:tcPr>
            <w:tcW w:w="1733" w:type="dxa"/>
          </w:tcPr>
          <w:p w14:paraId="727AD9E0"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b) or E-UTRA Band 35</w:t>
            </w:r>
          </w:p>
        </w:tc>
        <w:tc>
          <w:tcPr>
            <w:tcW w:w="1557" w:type="dxa"/>
            <w:vAlign w:val="center"/>
          </w:tcPr>
          <w:p w14:paraId="6E054C2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1850-1910</w:t>
            </w:r>
          </w:p>
          <w:p w14:paraId="5C465B3D" w14:textId="77777777" w:rsidR="001A4D07" w:rsidRPr="002846BC" w:rsidRDefault="001A4D07" w:rsidP="001A4D07">
            <w:pPr>
              <w:keepNext/>
              <w:keepLines/>
              <w:spacing w:after="0"/>
              <w:jc w:val="center"/>
              <w:rPr>
                <w:rFonts w:ascii="Arial" w:hAnsi="Arial" w:cs="Arial"/>
                <w:sz w:val="18"/>
                <w:szCs w:val="18"/>
              </w:rPr>
            </w:pPr>
          </w:p>
        </w:tc>
        <w:tc>
          <w:tcPr>
            <w:tcW w:w="1138" w:type="dxa"/>
            <w:vAlign w:val="center"/>
          </w:tcPr>
          <w:p w14:paraId="1227177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0BCF8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C98AA9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7D458F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866BEE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31B264EA" w14:textId="77777777" w:rsidTr="001A4D07">
        <w:trPr>
          <w:jc w:val="center"/>
        </w:trPr>
        <w:tc>
          <w:tcPr>
            <w:tcW w:w="1733" w:type="dxa"/>
          </w:tcPr>
          <w:p w14:paraId="12E81609"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b) or E-UTRA Band 36</w:t>
            </w:r>
          </w:p>
        </w:tc>
        <w:tc>
          <w:tcPr>
            <w:tcW w:w="1557" w:type="dxa"/>
            <w:vAlign w:val="center"/>
          </w:tcPr>
          <w:p w14:paraId="6CA20ED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1930-1990</w:t>
            </w:r>
          </w:p>
        </w:tc>
        <w:tc>
          <w:tcPr>
            <w:tcW w:w="1138" w:type="dxa"/>
            <w:vAlign w:val="center"/>
          </w:tcPr>
          <w:p w14:paraId="20212BF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39FBFE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291C45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D269CD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D5ADBE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365C58E" w14:textId="77777777" w:rsidTr="001A4D07">
        <w:trPr>
          <w:jc w:val="center"/>
        </w:trPr>
        <w:tc>
          <w:tcPr>
            <w:tcW w:w="1733" w:type="dxa"/>
          </w:tcPr>
          <w:p w14:paraId="23D6297F"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c) or E-UTRA Band 37</w:t>
            </w:r>
          </w:p>
        </w:tc>
        <w:tc>
          <w:tcPr>
            <w:tcW w:w="1557" w:type="dxa"/>
            <w:vAlign w:val="center"/>
          </w:tcPr>
          <w:p w14:paraId="6A02A15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1910-1930</w:t>
            </w:r>
          </w:p>
        </w:tc>
        <w:tc>
          <w:tcPr>
            <w:tcW w:w="1138" w:type="dxa"/>
            <w:vAlign w:val="center"/>
          </w:tcPr>
          <w:p w14:paraId="01F5376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75BB40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41728B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7811A9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EE507B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C39AABB" w14:textId="77777777" w:rsidTr="001A4D07">
        <w:trPr>
          <w:jc w:val="center"/>
        </w:trPr>
        <w:tc>
          <w:tcPr>
            <w:tcW w:w="1733" w:type="dxa"/>
          </w:tcPr>
          <w:p w14:paraId="3258BCC4"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d) or E-UTRA Band 38 or NR band n38</w:t>
            </w:r>
          </w:p>
        </w:tc>
        <w:tc>
          <w:tcPr>
            <w:tcW w:w="1557" w:type="dxa"/>
            <w:vAlign w:val="center"/>
          </w:tcPr>
          <w:p w14:paraId="114E7F6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2570-2620</w:t>
            </w:r>
          </w:p>
        </w:tc>
        <w:tc>
          <w:tcPr>
            <w:tcW w:w="1138" w:type="dxa"/>
            <w:vAlign w:val="center"/>
          </w:tcPr>
          <w:p w14:paraId="0B7B325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0481BB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95BED9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6B7410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F459A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9EFF275" w14:textId="77777777" w:rsidTr="001A4D07">
        <w:trPr>
          <w:jc w:val="center"/>
        </w:trPr>
        <w:tc>
          <w:tcPr>
            <w:tcW w:w="1733" w:type="dxa"/>
          </w:tcPr>
          <w:p w14:paraId="4B57D313"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f) or E-UTRA Band 39 or NR band n39</w:t>
            </w:r>
          </w:p>
        </w:tc>
        <w:tc>
          <w:tcPr>
            <w:tcW w:w="1557" w:type="dxa"/>
            <w:vAlign w:val="center"/>
          </w:tcPr>
          <w:p w14:paraId="0349659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1880-1920</w:t>
            </w:r>
          </w:p>
        </w:tc>
        <w:tc>
          <w:tcPr>
            <w:tcW w:w="1138" w:type="dxa"/>
            <w:vAlign w:val="center"/>
          </w:tcPr>
          <w:p w14:paraId="31CACB4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BE4A3C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D6C035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3C9696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0DDD98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64A54E9" w14:textId="77777777" w:rsidTr="001A4D07">
        <w:trPr>
          <w:jc w:val="center"/>
        </w:trPr>
        <w:tc>
          <w:tcPr>
            <w:tcW w:w="1733" w:type="dxa"/>
          </w:tcPr>
          <w:p w14:paraId="55352C46"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UTRA TDD Band e) or E-UTRA Band 40 or NR band n40</w:t>
            </w:r>
          </w:p>
        </w:tc>
        <w:tc>
          <w:tcPr>
            <w:tcW w:w="1557" w:type="dxa"/>
            <w:vAlign w:val="center"/>
          </w:tcPr>
          <w:p w14:paraId="73F054F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2300-2400</w:t>
            </w:r>
          </w:p>
        </w:tc>
        <w:tc>
          <w:tcPr>
            <w:tcW w:w="1138" w:type="dxa"/>
            <w:vAlign w:val="center"/>
          </w:tcPr>
          <w:p w14:paraId="65F96CC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2CCE629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4A9D87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2E2D06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2620AE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C45887E" w14:textId="77777777" w:rsidTr="001A4D07">
        <w:trPr>
          <w:jc w:val="center"/>
        </w:trPr>
        <w:tc>
          <w:tcPr>
            <w:tcW w:w="1733" w:type="dxa"/>
          </w:tcPr>
          <w:p w14:paraId="3CA83035"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41 or NR band n41</w:t>
            </w:r>
          </w:p>
        </w:tc>
        <w:tc>
          <w:tcPr>
            <w:tcW w:w="1557" w:type="dxa"/>
            <w:vAlign w:val="center"/>
          </w:tcPr>
          <w:p w14:paraId="1B4E389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2496 - 2690</w:t>
            </w:r>
          </w:p>
        </w:tc>
        <w:tc>
          <w:tcPr>
            <w:tcW w:w="1138" w:type="dxa"/>
            <w:vAlign w:val="center"/>
          </w:tcPr>
          <w:p w14:paraId="22DEFDA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FB6045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4D0CC6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93D72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54FAA5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3891576" w14:textId="77777777" w:rsidTr="001A4D07">
        <w:trPr>
          <w:jc w:val="center"/>
        </w:trPr>
        <w:tc>
          <w:tcPr>
            <w:tcW w:w="1733" w:type="dxa"/>
          </w:tcPr>
          <w:p w14:paraId="729223E9"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42</w:t>
            </w:r>
          </w:p>
        </w:tc>
        <w:tc>
          <w:tcPr>
            <w:tcW w:w="1557" w:type="dxa"/>
          </w:tcPr>
          <w:p w14:paraId="6B788F3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3400</w:t>
            </w:r>
            <w:r w:rsidRPr="002846BC">
              <w:rPr>
                <w:rFonts w:ascii="Arial" w:hAnsi="Arial" w:cs="Arial"/>
                <w:sz w:val="18"/>
                <w:szCs w:val="18"/>
              </w:rPr>
              <w:t xml:space="preserve"> - 3600</w:t>
            </w:r>
          </w:p>
        </w:tc>
        <w:tc>
          <w:tcPr>
            <w:tcW w:w="1138" w:type="dxa"/>
            <w:vAlign w:val="center"/>
          </w:tcPr>
          <w:p w14:paraId="0B1A13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0278964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672A9E0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8FC4F4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27A292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7DB04A5" w14:textId="77777777" w:rsidTr="001A4D07">
        <w:trPr>
          <w:jc w:val="center"/>
        </w:trPr>
        <w:tc>
          <w:tcPr>
            <w:tcW w:w="1733" w:type="dxa"/>
          </w:tcPr>
          <w:p w14:paraId="0D08F90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43</w:t>
            </w:r>
          </w:p>
        </w:tc>
        <w:tc>
          <w:tcPr>
            <w:tcW w:w="1557" w:type="dxa"/>
          </w:tcPr>
          <w:p w14:paraId="2C456A7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3600</w:t>
            </w:r>
            <w:r w:rsidRPr="002846BC">
              <w:rPr>
                <w:rFonts w:ascii="Arial" w:hAnsi="Arial" w:cs="Arial"/>
                <w:sz w:val="18"/>
                <w:szCs w:val="18"/>
              </w:rPr>
              <w:t xml:space="preserve"> - </w:t>
            </w:r>
            <w:r w:rsidRPr="002846BC">
              <w:rPr>
                <w:rFonts w:ascii="Arial" w:hAnsi="Arial" w:cs="Arial"/>
                <w:sz w:val="18"/>
                <w:szCs w:val="18"/>
                <w:lang w:eastAsia="zh-CN"/>
              </w:rPr>
              <w:t>3800</w:t>
            </w:r>
          </w:p>
        </w:tc>
        <w:tc>
          <w:tcPr>
            <w:tcW w:w="1138" w:type="dxa"/>
            <w:vAlign w:val="center"/>
          </w:tcPr>
          <w:p w14:paraId="7E13100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C5BD05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95458C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3DE5C2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4811A4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A94EA1A" w14:textId="77777777" w:rsidTr="001A4D07">
        <w:trPr>
          <w:jc w:val="center"/>
        </w:trPr>
        <w:tc>
          <w:tcPr>
            <w:tcW w:w="1733" w:type="dxa"/>
          </w:tcPr>
          <w:p w14:paraId="784DED6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44</w:t>
            </w:r>
          </w:p>
        </w:tc>
        <w:tc>
          <w:tcPr>
            <w:tcW w:w="1557" w:type="dxa"/>
            <w:vAlign w:val="center"/>
          </w:tcPr>
          <w:p w14:paraId="609982D9"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rPr>
              <w:t>703 - 803</w:t>
            </w:r>
          </w:p>
        </w:tc>
        <w:tc>
          <w:tcPr>
            <w:tcW w:w="1138" w:type="dxa"/>
            <w:vAlign w:val="center"/>
          </w:tcPr>
          <w:p w14:paraId="7C3DB78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66B71AD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198ED30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7426A3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9F296E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42413E27" w14:textId="77777777" w:rsidTr="001A4D07">
        <w:trPr>
          <w:jc w:val="center"/>
        </w:trPr>
        <w:tc>
          <w:tcPr>
            <w:tcW w:w="1733" w:type="dxa"/>
          </w:tcPr>
          <w:p w14:paraId="5DE59F6A" w14:textId="77777777" w:rsidR="001A4D07" w:rsidRPr="002846BC" w:rsidRDefault="001A4D07" w:rsidP="001A4D07">
            <w:pPr>
              <w:keepNext/>
              <w:keepLines/>
              <w:spacing w:after="0"/>
              <w:rPr>
                <w:rFonts w:ascii="Arial" w:hAnsi="Arial" w:cs="Arial"/>
                <w:sz w:val="18"/>
                <w:szCs w:val="18"/>
                <w:lang w:eastAsia="zh-CN"/>
              </w:rPr>
            </w:pPr>
            <w:r w:rsidRPr="002846BC">
              <w:rPr>
                <w:rFonts w:ascii="Arial" w:hAnsi="Arial" w:cs="Arial"/>
                <w:sz w:val="18"/>
                <w:szCs w:val="18"/>
              </w:rPr>
              <w:lastRenderedPageBreak/>
              <w:t>E-UTRA Band 4</w:t>
            </w:r>
            <w:r w:rsidRPr="002846BC">
              <w:rPr>
                <w:rFonts w:ascii="Arial" w:hAnsi="Arial" w:cs="Arial"/>
                <w:sz w:val="18"/>
                <w:szCs w:val="18"/>
                <w:lang w:eastAsia="zh-CN"/>
              </w:rPr>
              <w:t>5</w:t>
            </w:r>
          </w:p>
        </w:tc>
        <w:tc>
          <w:tcPr>
            <w:tcW w:w="1557" w:type="dxa"/>
            <w:vAlign w:val="center"/>
          </w:tcPr>
          <w:p w14:paraId="4D2199A5"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lang w:eastAsia="zh-CN"/>
              </w:rPr>
              <w:t>1447</w:t>
            </w:r>
            <w:r w:rsidRPr="002846BC">
              <w:rPr>
                <w:rFonts w:ascii="Arial" w:hAnsi="Arial" w:cs="Arial"/>
                <w:sz w:val="18"/>
                <w:szCs w:val="18"/>
              </w:rPr>
              <w:t xml:space="preserve"> - </w:t>
            </w:r>
            <w:r w:rsidRPr="002846BC">
              <w:rPr>
                <w:rFonts w:ascii="Arial" w:hAnsi="Arial" w:cs="Arial"/>
                <w:sz w:val="18"/>
                <w:szCs w:val="18"/>
                <w:lang w:eastAsia="zh-CN"/>
              </w:rPr>
              <w:t>1467</w:t>
            </w:r>
          </w:p>
        </w:tc>
        <w:tc>
          <w:tcPr>
            <w:tcW w:w="1138" w:type="dxa"/>
            <w:vAlign w:val="center"/>
          </w:tcPr>
          <w:p w14:paraId="1D103D9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13186E6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B4F378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9115FE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A97F28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427A11C" w14:textId="77777777" w:rsidTr="001A4D07">
        <w:trPr>
          <w:jc w:val="center"/>
        </w:trPr>
        <w:tc>
          <w:tcPr>
            <w:tcW w:w="1733" w:type="dxa"/>
          </w:tcPr>
          <w:p w14:paraId="5BFA2EB7"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46</w:t>
            </w:r>
            <w:r w:rsidRPr="002846BC">
              <w:rPr>
                <w:rFonts w:ascii="Arial" w:hAnsi="Arial" w:cs="Arial"/>
                <w:sz w:val="18"/>
                <w:lang w:eastAsia="ko-KR"/>
              </w:rPr>
              <w:t xml:space="preserve"> or NR Band n46</w:t>
            </w:r>
          </w:p>
        </w:tc>
        <w:tc>
          <w:tcPr>
            <w:tcW w:w="1557" w:type="dxa"/>
            <w:vAlign w:val="center"/>
          </w:tcPr>
          <w:p w14:paraId="27DF067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zh-CN"/>
              </w:rPr>
              <w:t>5150</w:t>
            </w:r>
            <w:r w:rsidRPr="002846BC">
              <w:rPr>
                <w:rFonts w:ascii="Arial" w:hAnsi="Arial" w:cs="Arial"/>
                <w:sz w:val="18"/>
                <w:szCs w:val="18"/>
              </w:rPr>
              <w:t xml:space="preserve"> - </w:t>
            </w:r>
            <w:r w:rsidRPr="002846BC">
              <w:rPr>
                <w:rFonts w:ascii="Arial" w:hAnsi="Arial" w:cs="Arial"/>
                <w:sz w:val="18"/>
                <w:szCs w:val="18"/>
                <w:lang w:eastAsia="zh-CN"/>
              </w:rPr>
              <w:t>5925</w:t>
            </w:r>
          </w:p>
        </w:tc>
        <w:tc>
          <w:tcPr>
            <w:tcW w:w="1138" w:type="dxa"/>
            <w:vAlign w:val="center"/>
          </w:tcPr>
          <w:p w14:paraId="3206B60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N/A</w:t>
            </w:r>
          </w:p>
        </w:tc>
        <w:tc>
          <w:tcPr>
            <w:tcW w:w="1133" w:type="dxa"/>
            <w:vAlign w:val="center"/>
          </w:tcPr>
          <w:p w14:paraId="46810A7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F7C849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6F6DE7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7C10D4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770FA8C8" w14:textId="77777777" w:rsidTr="001A4D07">
        <w:trPr>
          <w:jc w:val="center"/>
        </w:trPr>
        <w:tc>
          <w:tcPr>
            <w:tcW w:w="1733" w:type="dxa"/>
          </w:tcPr>
          <w:p w14:paraId="4F5C5EC0"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48</w:t>
            </w:r>
            <w:r w:rsidRPr="002846BC">
              <w:rPr>
                <w:rFonts w:ascii="Arial" w:hAnsi="Arial" w:cs="Arial"/>
                <w:sz w:val="18"/>
                <w:lang w:eastAsia="ko-KR"/>
              </w:rPr>
              <w:t xml:space="preserve"> or NR Band n48</w:t>
            </w:r>
          </w:p>
        </w:tc>
        <w:tc>
          <w:tcPr>
            <w:tcW w:w="1557" w:type="dxa"/>
            <w:vAlign w:val="center"/>
          </w:tcPr>
          <w:p w14:paraId="25ABD2B4"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hAnsi="Arial" w:cs="Arial"/>
                <w:sz w:val="18"/>
                <w:szCs w:val="18"/>
                <w:lang w:eastAsia="zh-CN"/>
              </w:rPr>
              <w:t>3550 - 3700</w:t>
            </w:r>
          </w:p>
        </w:tc>
        <w:tc>
          <w:tcPr>
            <w:tcW w:w="1138" w:type="dxa"/>
            <w:vAlign w:val="center"/>
          </w:tcPr>
          <w:p w14:paraId="4BBF0CE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7B5E8E4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7585E30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C6399A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409626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F6CB39A" w14:textId="77777777" w:rsidTr="001A4D07">
        <w:trPr>
          <w:jc w:val="center"/>
        </w:trPr>
        <w:tc>
          <w:tcPr>
            <w:tcW w:w="1733" w:type="dxa"/>
          </w:tcPr>
          <w:p w14:paraId="2ECAEB6E" w14:textId="77777777" w:rsidR="001A4D07" w:rsidRPr="002846BC" w:rsidRDefault="001A4D07" w:rsidP="001A4D07">
            <w:pPr>
              <w:keepNext/>
              <w:keepLines/>
              <w:spacing w:after="0"/>
              <w:rPr>
                <w:rFonts w:ascii="Arial" w:hAnsi="Arial" w:cs="Arial"/>
                <w:sz w:val="18"/>
                <w:szCs w:val="18"/>
              </w:rPr>
            </w:pPr>
            <w:r w:rsidRPr="002846BC">
              <w:rPr>
                <w:rFonts w:ascii="Arial" w:hAnsi="Arial"/>
                <w:sz w:val="18"/>
                <w:lang w:eastAsia="ja-JP"/>
              </w:rPr>
              <w:t>E-UTRA Band 50 or NR band n50</w:t>
            </w:r>
          </w:p>
        </w:tc>
        <w:tc>
          <w:tcPr>
            <w:tcW w:w="1557" w:type="dxa"/>
            <w:vAlign w:val="center"/>
          </w:tcPr>
          <w:p w14:paraId="39B6AEA8"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eastAsia="SimSun" w:hAnsi="Arial"/>
                <w:sz w:val="18"/>
                <w:lang w:eastAsia="zh-CN"/>
              </w:rPr>
              <w:t>1432</w:t>
            </w:r>
            <w:r w:rsidRPr="002846BC">
              <w:rPr>
                <w:rFonts w:ascii="Arial" w:hAnsi="Arial"/>
                <w:sz w:val="18"/>
                <w:lang w:eastAsia="zh-CN"/>
              </w:rPr>
              <w:t xml:space="preserve"> – </w:t>
            </w:r>
            <w:r w:rsidRPr="002846BC">
              <w:rPr>
                <w:rFonts w:ascii="Arial" w:eastAsia="SimSun" w:hAnsi="Arial"/>
                <w:sz w:val="18"/>
                <w:lang w:eastAsia="zh-CN"/>
              </w:rPr>
              <w:t>1517</w:t>
            </w:r>
          </w:p>
        </w:tc>
        <w:tc>
          <w:tcPr>
            <w:tcW w:w="1138" w:type="dxa"/>
            <w:vAlign w:val="center"/>
          </w:tcPr>
          <w:p w14:paraId="305738C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+16</w:t>
            </w:r>
          </w:p>
        </w:tc>
        <w:tc>
          <w:tcPr>
            <w:tcW w:w="1133" w:type="dxa"/>
            <w:vAlign w:val="center"/>
          </w:tcPr>
          <w:p w14:paraId="1D28EFC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+8</w:t>
            </w:r>
          </w:p>
        </w:tc>
        <w:tc>
          <w:tcPr>
            <w:tcW w:w="1133" w:type="dxa"/>
            <w:vAlign w:val="center"/>
          </w:tcPr>
          <w:p w14:paraId="46843AF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-6</w:t>
            </w:r>
          </w:p>
        </w:tc>
        <w:tc>
          <w:tcPr>
            <w:tcW w:w="1736" w:type="dxa"/>
            <w:vAlign w:val="center"/>
          </w:tcPr>
          <w:p w14:paraId="59D768C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7DC747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CW carrier</w:t>
            </w:r>
          </w:p>
        </w:tc>
      </w:tr>
      <w:tr w:rsidR="001A4D07" w:rsidRPr="002846BC" w14:paraId="1A6BAFA9" w14:textId="77777777" w:rsidTr="001A4D07">
        <w:trPr>
          <w:jc w:val="center"/>
        </w:trPr>
        <w:tc>
          <w:tcPr>
            <w:tcW w:w="1733" w:type="dxa"/>
          </w:tcPr>
          <w:p w14:paraId="2832E188" w14:textId="77777777" w:rsidR="001A4D07" w:rsidRPr="002846BC" w:rsidRDefault="001A4D07" w:rsidP="001A4D07">
            <w:pPr>
              <w:keepNext/>
              <w:keepLines/>
              <w:spacing w:after="0"/>
              <w:rPr>
                <w:rFonts w:ascii="Arial" w:hAnsi="Arial" w:cs="Arial"/>
                <w:sz w:val="18"/>
                <w:szCs w:val="18"/>
              </w:rPr>
            </w:pPr>
            <w:r w:rsidRPr="002846BC">
              <w:rPr>
                <w:rFonts w:ascii="Arial" w:hAnsi="Arial"/>
                <w:sz w:val="18"/>
                <w:lang w:eastAsia="ja-JP"/>
              </w:rPr>
              <w:t xml:space="preserve">E-UTRA Band 51 or </w:t>
            </w:r>
            <w:r w:rsidRPr="002846BC">
              <w:rPr>
                <w:rFonts w:ascii="Arial" w:hAnsi="Arial" w:cs="Arial"/>
                <w:sz w:val="18"/>
              </w:rPr>
              <w:t>NR band n51</w:t>
            </w:r>
          </w:p>
        </w:tc>
        <w:tc>
          <w:tcPr>
            <w:tcW w:w="1557" w:type="dxa"/>
            <w:vAlign w:val="center"/>
          </w:tcPr>
          <w:p w14:paraId="4302D5EE" w14:textId="77777777" w:rsidR="001A4D07" w:rsidRPr="002846BC" w:rsidRDefault="001A4D07" w:rsidP="001A4D07">
            <w:pPr>
              <w:keepNext/>
              <w:keepLines/>
              <w:spacing w:after="0"/>
              <w:jc w:val="center"/>
              <w:rPr>
                <w:rFonts w:ascii="Arial" w:hAnsi="Arial" w:cs="Arial"/>
                <w:sz w:val="18"/>
                <w:szCs w:val="18"/>
                <w:lang w:eastAsia="zh-CN"/>
              </w:rPr>
            </w:pPr>
            <w:r w:rsidRPr="002846BC">
              <w:rPr>
                <w:rFonts w:ascii="Arial" w:eastAsia="SimSun" w:hAnsi="Arial"/>
                <w:sz w:val="18"/>
                <w:lang w:eastAsia="zh-CN"/>
              </w:rPr>
              <w:t>1427</w:t>
            </w:r>
            <w:r w:rsidRPr="002846BC">
              <w:rPr>
                <w:rFonts w:ascii="Arial" w:hAnsi="Arial"/>
                <w:sz w:val="18"/>
                <w:lang w:eastAsia="zh-CN"/>
              </w:rPr>
              <w:t xml:space="preserve">– </w:t>
            </w:r>
            <w:r w:rsidRPr="002846BC">
              <w:rPr>
                <w:rFonts w:ascii="Arial" w:eastAsia="SimSun" w:hAnsi="Arial"/>
                <w:sz w:val="18"/>
                <w:lang w:eastAsia="zh-CN"/>
              </w:rPr>
              <w:t>1432</w:t>
            </w:r>
          </w:p>
        </w:tc>
        <w:tc>
          <w:tcPr>
            <w:tcW w:w="1138" w:type="dxa"/>
            <w:vAlign w:val="center"/>
          </w:tcPr>
          <w:p w14:paraId="5ED5D5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N/A</w:t>
            </w:r>
          </w:p>
        </w:tc>
        <w:tc>
          <w:tcPr>
            <w:tcW w:w="1133" w:type="dxa"/>
            <w:vAlign w:val="center"/>
          </w:tcPr>
          <w:p w14:paraId="4C77876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N/A</w:t>
            </w:r>
          </w:p>
        </w:tc>
        <w:tc>
          <w:tcPr>
            <w:tcW w:w="1133" w:type="dxa"/>
            <w:vAlign w:val="center"/>
          </w:tcPr>
          <w:p w14:paraId="2092CFF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-6</w:t>
            </w:r>
          </w:p>
        </w:tc>
        <w:tc>
          <w:tcPr>
            <w:tcW w:w="1736" w:type="dxa"/>
            <w:vAlign w:val="center"/>
          </w:tcPr>
          <w:p w14:paraId="3B41042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848582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CW carrier</w:t>
            </w:r>
          </w:p>
        </w:tc>
      </w:tr>
      <w:tr w:rsidR="001A4D07" w:rsidRPr="002846BC" w14:paraId="12FEC97C" w14:textId="77777777" w:rsidTr="001A4D07">
        <w:trPr>
          <w:jc w:val="center"/>
        </w:trPr>
        <w:tc>
          <w:tcPr>
            <w:tcW w:w="1733" w:type="dxa"/>
          </w:tcPr>
          <w:p w14:paraId="303E9CCB"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rPr>
              <w:t>E-UTRA Band 52</w:t>
            </w:r>
          </w:p>
        </w:tc>
        <w:tc>
          <w:tcPr>
            <w:tcW w:w="1557" w:type="dxa"/>
            <w:vAlign w:val="center"/>
          </w:tcPr>
          <w:p w14:paraId="6D11ECA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3300 - 3400</w:t>
            </w:r>
          </w:p>
        </w:tc>
        <w:tc>
          <w:tcPr>
            <w:tcW w:w="1138" w:type="dxa"/>
            <w:vAlign w:val="center"/>
          </w:tcPr>
          <w:p w14:paraId="63B021B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+16</w:t>
            </w:r>
          </w:p>
        </w:tc>
        <w:tc>
          <w:tcPr>
            <w:tcW w:w="1133" w:type="dxa"/>
            <w:vAlign w:val="center"/>
          </w:tcPr>
          <w:p w14:paraId="7709AC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939762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C765DF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3FF44C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CW carrier</w:t>
            </w:r>
          </w:p>
        </w:tc>
      </w:tr>
      <w:tr w:rsidR="001A4D07" w:rsidRPr="002846BC" w14:paraId="592A018E" w14:textId="77777777" w:rsidTr="001A4D07">
        <w:trPr>
          <w:jc w:val="center"/>
        </w:trPr>
        <w:tc>
          <w:tcPr>
            <w:tcW w:w="1733" w:type="dxa"/>
          </w:tcPr>
          <w:p w14:paraId="53845431"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ko-KR"/>
              </w:rPr>
              <w:t>E-UTRA Band 53 or NR Band n53</w:t>
            </w:r>
          </w:p>
        </w:tc>
        <w:tc>
          <w:tcPr>
            <w:tcW w:w="1557" w:type="dxa"/>
            <w:vAlign w:val="center"/>
          </w:tcPr>
          <w:p w14:paraId="169EB3D8"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2483.5 - 2495</w:t>
            </w:r>
          </w:p>
        </w:tc>
        <w:tc>
          <w:tcPr>
            <w:tcW w:w="1138" w:type="dxa"/>
            <w:vAlign w:val="center"/>
          </w:tcPr>
          <w:p w14:paraId="6166295A"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N/A</w:t>
            </w:r>
          </w:p>
        </w:tc>
        <w:tc>
          <w:tcPr>
            <w:tcW w:w="1133" w:type="dxa"/>
            <w:vAlign w:val="center"/>
          </w:tcPr>
          <w:p w14:paraId="274D5144"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lang w:eastAsia="ko-KR"/>
              </w:rPr>
              <w:t>+</w:t>
            </w:r>
            <w:r w:rsidRPr="002846BC">
              <w:rPr>
                <w:rFonts w:ascii="Arial" w:hAnsi="Arial" w:cs="Arial"/>
                <w:sz w:val="18"/>
                <w:szCs w:val="18"/>
                <w:lang w:eastAsia="zh-CN"/>
              </w:rPr>
              <w:t>8</w:t>
            </w:r>
          </w:p>
        </w:tc>
        <w:tc>
          <w:tcPr>
            <w:tcW w:w="1133" w:type="dxa"/>
            <w:vAlign w:val="center"/>
          </w:tcPr>
          <w:p w14:paraId="5C3362EF"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lang w:eastAsia="ko-KR"/>
              </w:rPr>
              <w:t>-6</w:t>
            </w:r>
          </w:p>
        </w:tc>
        <w:tc>
          <w:tcPr>
            <w:tcW w:w="1736" w:type="dxa"/>
            <w:vAlign w:val="center"/>
          </w:tcPr>
          <w:p w14:paraId="3A6764BC"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lang w:eastAsia="ko-KR"/>
              </w:rPr>
              <w:t>P</w:t>
            </w:r>
            <w:r w:rsidRPr="002846BC">
              <w:rPr>
                <w:rFonts w:ascii="Arial" w:hAnsi="Arial" w:cs="Arial"/>
                <w:sz w:val="18"/>
                <w:szCs w:val="18"/>
                <w:vertAlign w:val="subscript"/>
                <w:lang w:eastAsia="ko-KR"/>
              </w:rPr>
              <w:t>REFSENS</w:t>
            </w:r>
            <w:r w:rsidRPr="002846BC">
              <w:rPr>
                <w:rFonts w:ascii="Arial" w:hAnsi="Arial" w:cs="Arial"/>
                <w:sz w:val="18"/>
                <w:szCs w:val="18"/>
                <w:lang w:eastAsia="ko-KR"/>
              </w:rPr>
              <w:t xml:space="preserve"> + x dB</w:t>
            </w:r>
          </w:p>
        </w:tc>
        <w:tc>
          <w:tcPr>
            <w:tcW w:w="1281" w:type="dxa"/>
            <w:gridSpan w:val="2"/>
            <w:vAlign w:val="center"/>
          </w:tcPr>
          <w:p w14:paraId="2B904814"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2BF4A158" w14:textId="77777777" w:rsidTr="001A4D07">
        <w:trPr>
          <w:jc w:val="center"/>
        </w:trPr>
        <w:tc>
          <w:tcPr>
            <w:tcW w:w="1733" w:type="dxa"/>
          </w:tcPr>
          <w:p w14:paraId="3B8A79B4"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65</w:t>
            </w:r>
            <w:r w:rsidRPr="002846BC">
              <w:rPr>
                <w:rFonts w:ascii="Arial" w:hAnsi="Arial" w:cs="Arial"/>
                <w:sz w:val="18"/>
              </w:rPr>
              <w:t xml:space="preserve"> or NR band n65</w:t>
            </w:r>
          </w:p>
        </w:tc>
        <w:tc>
          <w:tcPr>
            <w:tcW w:w="1557" w:type="dxa"/>
            <w:vAlign w:val="center"/>
          </w:tcPr>
          <w:p w14:paraId="4A6BD56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w:t>
            </w:r>
            <w:r w:rsidRPr="002846BC">
              <w:rPr>
                <w:rFonts w:ascii="Arial" w:hAnsi="Arial" w:cs="Arial"/>
                <w:sz w:val="18"/>
                <w:szCs w:val="18"/>
                <w:lang w:eastAsia="ja-JP"/>
              </w:rPr>
              <w:t>20</w:t>
            </w:r>
            <w:r w:rsidRPr="002846BC">
              <w:rPr>
                <w:rFonts w:ascii="Arial" w:hAnsi="Arial" w:cs="Arial"/>
                <w:sz w:val="18"/>
                <w:szCs w:val="18"/>
              </w:rPr>
              <w:t>0</w:t>
            </w:r>
          </w:p>
        </w:tc>
        <w:tc>
          <w:tcPr>
            <w:tcW w:w="1138" w:type="dxa"/>
            <w:vAlign w:val="center"/>
          </w:tcPr>
          <w:p w14:paraId="25E73A5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2B61EF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FCE607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7B5694C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397A72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1FD79A4E" w14:textId="77777777" w:rsidTr="001A4D07">
        <w:trPr>
          <w:jc w:val="center"/>
        </w:trPr>
        <w:tc>
          <w:tcPr>
            <w:tcW w:w="1733" w:type="dxa"/>
          </w:tcPr>
          <w:p w14:paraId="62DE7174"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66 or NR band n66</w:t>
            </w:r>
          </w:p>
        </w:tc>
        <w:tc>
          <w:tcPr>
            <w:tcW w:w="1557" w:type="dxa"/>
            <w:vAlign w:val="center"/>
          </w:tcPr>
          <w:p w14:paraId="0AB349B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2110 - 2200</w:t>
            </w:r>
          </w:p>
        </w:tc>
        <w:tc>
          <w:tcPr>
            <w:tcW w:w="1138" w:type="dxa"/>
            <w:vAlign w:val="center"/>
          </w:tcPr>
          <w:p w14:paraId="1B2055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427F4BD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88DE28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66384A4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887767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DC84BC8" w14:textId="77777777" w:rsidTr="001A4D07">
        <w:trPr>
          <w:jc w:val="center"/>
        </w:trPr>
        <w:tc>
          <w:tcPr>
            <w:tcW w:w="1733" w:type="dxa"/>
          </w:tcPr>
          <w:p w14:paraId="2D47603A"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67 or NR band n67</w:t>
            </w:r>
          </w:p>
        </w:tc>
        <w:tc>
          <w:tcPr>
            <w:tcW w:w="1557" w:type="dxa"/>
            <w:vAlign w:val="center"/>
          </w:tcPr>
          <w:p w14:paraId="26436C4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738 - 758</w:t>
            </w:r>
          </w:p>
        </w:tc>
        <w:tc>
          <w:tcPr>
            <w:tcW w:w="1138" w:type="dxa"/>
            <w:vAlign w:val="center"/>
          </w:tcPr>
          <w:p w14:paraId="039CFBF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387BF4D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066CFDC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1E517A9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6D7BF0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039A5497" w14:textId="77777777" w:rsidTr="001A4D07">
        <w:trPr>
          <w:jc w:val="center"/>
        </w:trPr>
        <w:tc>
          <w:tcPr>
            <w:tcW w:w="1733" w:type="dxa"/>
          </w:tcPr>
          <w:p w14:paraId="58100222"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szCs w:val="18"/>
              </w:rPr>
              <w:t>E-UTRA Band 68</w:t>
            </w:r>
          </w:p>
        </w:tc>
        <w:tc>
          <w:tcPr>
            <w:tcW w:w="1557" w:type="dxa"/>
            <w:vAlign w:val="center"/>
          </w:tcPr>
          <w:p w14:paraId="792EC15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753 - 783</w:t>
            </w:r>
          </w:p>
        </w:tc>
        <w:tc>
          <w:tcPr>
            <w:tcW w:w="1138" w:type="dxa"/>
            <w:vAlign w:val="center"/>
          </w:tcPr>
          <w:p w14:paraId="11BB410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+16</w:t>
            </w:r>
          </w:p>
        </w:tc>
        <w:tc>
          <w:tcPr>
            <w:tcW w:w="1133" w:type="dxa"/>
            <w:vAlign w:val="center"/>
          </w:tcPr>
          <w:p w14:paraId="57B9918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051039B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A83D7C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EF90DF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27B4158A" w14:textId="77777777" w:rsidTr="001A4D07">
        <w:trPr>
          <w:jc w:val="center"/>
        </w:trPr>
        <w:tc>
          <w:tcPr>
            <w:tcW w:w="1733" w:type="dxa"/>
          </w:tcPr>
          <w:p w14:paraId="52ABE8BD" w14:textId="77777777" w:rsidR="001A4D07" w:rsidRPr="002846BC" w:rsidRDefault="001A4D07" w:rsidP="001A4D07">
            <w:pPr>
              <w:keepNext/>
              <w:keepLines/>
              <w:spacing w:after="0"/>
              <w:rPr>
                <w:rFonts w:ascii="Arial" w:hAnsi="Arial" w:cs="Arial"/>
                <w:sz w:val="18"/>
                <w:szCs w:val="18"/>
              </w:rPr>
            </w:pPr>
            <w:r w:rsidRPr="002846BC">
              <w:rPr>
                <w:rFonts w:ascii="Arial" w:hAnsi="Arial" w:cs="Arial"/>
                <w:sz w:val="18"/>
              </w:rPr>
              <w:t xml:space="preserve">E-UTRA Band </w:t>
            </w:r>
            <w:r w:rsidRPr="002846BC">
              <w:rPr>
                <w:rFonts w:ascii="Arial" w:hAnsi="Arial"/>
                <w:sz w:val="18"/>
              </w:rPr>
              <w:t xml:space="preserve">69 </w:t>
            </w:r>
          </w:p>
        </w:tc>
        <w:tc>
          <w:tcPr>
            <w:tcW w:w="1557" w:type="dxa"/>
            <w:vAlign w:val="center"/>
          </w:tcPr>
          <w:p w14:paraId="280C8A3B"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2570 - 2620</w:t>
            </w:r>
          </w:p>
        </w:tc>
        <w:tc>
          <w:tcPr>
            <w:tcW w:w="1138" w:type="dxa"/>
            <w:vAlign w:val="center"/>
          </w:tcPr>
          <w:p w14:paraId="041FBEA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+16</w:t>
            </w:r>
          </w:p>
        </w:tc>
        <w:tc>
          <w:tcPr>
            <w:tcW w:w="1133" w:type="dxa"/>
            <w:vAlign w:val="center"/>
          </w:tcPr>
          <w:p w14:paraId="50E279AA"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1B625CE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792E4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9499A5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CW carrier</w:t>
            </w:r>
          </w:p>
        </w:tc>
      </w:tr>
      <w:tr w:rsidR="001A4D07" w:rsidRPr="002846BC" w14:paraId="5A77F172" w14:textId="77777777" w:rsidTr="001A4D07">
        <w:trPr>
          <w:jc w:val="center"/>
        </w:trPr>
        <w:tc>
          <w:tcPr>
            <w:tcW w:w="1733" w:type="dxa"/>
          </w:tcPr>
          <w:p w14:paraId="42AB1F9B" w14:textId="77777777" w:rsidR="001A4D07" w:rsidRPr="002846BC" w:rsidRDefault="001A4D07" w:rsidP="001A4D07">
            <w:pPr>
              <w:keepNext/>
              <w:keepLines/>
              <w:spacing w:after="0"/>
              <w:rPr>
                <w:rFonts w:ascii="Arial" w:hAnsi="Arial" w:cs="Arial"/>
                <w:sz w:val="18"/>
                <w:szCs w:val="18"/>
              </w:rPr>
            </w:pPr>
            <w:r w:rsidRPr="002846BC">
              <w:rPr>
                <w:rFonts w:ascii="Arial" w:hAnsi="Arial" w:cs="v5.0.0"/>
                <w:sz w:val="18"/>
              </w:rPr>
              <w:t>E-UTRA Band 70</w:t>
            </w:r>
            <w:r w:rsidRPr="002846BC">
              <w:rPr>
                <w:rFonts w:ascii="Arial" w:hAnsi="Arial" w:cs="Arial"/>
                <w:sz w:val="18"/>
                <w:szCs w:val="18"/>
              </w:rPr>
              <w:t xml:space="preserve"> or NR band n70</w:t>
            </w:r>
          </w:p>
        </w:tc>
        <w:tc>
          <w:tcPr>
            <w:tcW w:w="1557" w:type="dxa"/>
            <w:vAlign w:val="center"/>
          </w:tcPr>
          <w:p w14:paraId="39E85A4C"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1995 - 2020</w:t>
            </w:r>
          </w:p>
        </w:tc>
        <w:tc>
          <w:tcPr>
            <w:tcW w:w="1138" w:type="dxa"/>
            <w:vAlign w:val="center"/>
          </w:tcPr>
          <w:p w14:paraId="21DCD90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+16</w:t>
            </w:r>
          </w:p>
        </w:tc>
        <w:tc>
          <w:tcPr>
            <w:tcW w:w="1133" w:type="dxa"/>
            <w:vAlign w:val="center"/>
          </w:tcPr>
          <w:p w14:paraId="307F671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22A3C7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037143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C0F8541"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rPr>
              <w:t>CW carrier</w:t>
            </w:r>
          </w:p>
        </w:tc>
      </w:tr>
      <w:tr w:rsidR="001A4D07" w:rsidRPr="002846BC" w14:paraId="6FC41222" w14:textId="77777777" w:rsidTr="001A4D07">
        <w:trPr>
          <w:jc w:val="center"/>
        </w:trPr>
        <w:tc>
          <w:tcPr>
            <w:tcW w:w="1733" w:type="dxa"/>
          </w:tcPr>
          <w:p w14:paraId="46767AAE"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 xml:space="preserve">E-UTRA Band 71 or </w:t>
            </w:r>
            <w:proofErr w:type="spellStart"/>
            <w:r w:rsidRPr="002846BC">
              <w:rPr>
                <w:rFonts w:ascii="Arial" w:hAnsi="Arial" w:cs="Arial"/>
                <w:sz w:val="18"/>
              </w:rPr>
              <w:t>or</w:t>
            </w:r>
            <w:proofErr w:type="spellEnd"/>
            <w:r w:rsidRPr="002846BC">
              <w:rPr>
                <w:rFonts w:ascii="Arial" w:hAnsi="Arial" w:cs="Arial"/>
                <w:sz w:val="18"/>
              </w:rPr>
              <w:t xml:space="preserve"> NR band n71</w:t>
            </w:r>
          </w:p>
        </w:tc>
        <w:tc>
          <w:tcPr>
            <w:tcW w:w="1557" w:type="dxa"/>
            <w:vAlign w:val="center"/>
          </w:tcPr>
          <w:p w14:paraId="4A4D3E00"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617 - 652</w:t>
            </w:r>
          </w:p>
        </w:tc>
        <w:tc>
          <w:tcPr>
            <w:tcW w:w="1138" w:type="dxa"/>
            <w:vAlign w:val="center"/>
          </w:tcPr>
          <w:p w14:paraId="10506935"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77E0DC9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087C3C0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1173C4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370F718"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11C2895B" w14:textId="77777777" w:rsidTr="001A4D07">
        <w:trPr>
          <w:jc w:val="center"/>
        </w:trPr>
        <w:tc>
          <w:tcPr>
            <w:tcW w:w="1733" w:type="dxa"/>
          </w:tcPr>
          <w:p w14:paraId="4FF887F4"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E-UTRA Band 72</w:t>
            </w:r>
          </w:p>
        </w:tc>
        <w:tc>
          <w:tcPr>
            <w:tcW w:w="1557" w:type="dxa"/>
            <w:vAlign w:val="center"/>
          </w:tcPr>
          <w:p w14:paraId="0C84812C"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461 - 466</w:t>
            </w:r>
          </w:p>
        </w:tc>
        <w:tc>
          <w:tcPr>
            <w:tcW w:w="1138" w:type="dxa"/>
            <w:vAlign w:val="center"/>
          </w:tcPr>
          <w:p w14:paraId="525C2D2E"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353E2064"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B6D7EA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29FF2A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D2DD14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23723A58" w14:textId="77777777" w:rsidTr="001A4D07">
        <w:trPr>
          <w:jc w:val="center"/>
        </w:trPr>
        <w:tc>
          <w:tcPr>
            <w:tcW w:w="1733" w:type="dxa"/>
          </w:tcPr>
          <w:p w14:paraId="6F1C2592"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E-UTRA Band 7</w:t>
            </w:r>
            <w:r w:rsidRPr="002846BC">
              <w:rPr>
                <w:rFonts w:ascii="Arial" w:hAnsi="Arial" w:cs="Arial"/>
                <w:sz w:val="18"/>
                <w:lang w:eastAsia="zh-CN"/>
              </w:rPr>
              <w:t>3</w:t>
            </w:r>
          </w:p>
        </w:tc>
        <w:tc>
          <w:tcPr>
            <w:tcW w:w="1557" w:type="dxa"/>
            <w:vAlign w:val="center"/>
          </w:tcPr>
          <w:p w14:paraId="25DA571D"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46</w:t>
            </w:r>
            <w:r w:rsidRPr="002846BC">
              <w:rPr>
                <w:rFonts w:ascii="Arial" w:hAnsi="Arial" w:cs="Arial"/>
                <w:sz w:val="18"/>
                <w:lang w:eastAsia="zh-CN"/>
              </w:rPr>
              <w:t>0</w:t>
            </w:r>
            <w:r w:rsidRPr="002846BC">
              <w:rPr>
                <w:rFonts w:ascii="Arial" w:hAnsi="Arial" w:cs="Arial"/>
                <w:sz w:val="18"/>
                <w:lang w:eastAsia="ko-KR"/>
              </w:rPr>
              <w:t xml:space="preserve"> - 46</w:t>
            </w:r>
            <w:r w:rsidRPr="002846BC">
              <w:rPr>
                <w:rFonts w:ascii="Arial" w:hAnsi="Arial" w:cs="Arial"/>
                <w:sz w:val="18"/>
                <w:lang w:eastAsia="zh-CN"/>
              </w:rPr>
              <w:t>5</w:t>
            </w:r>
          </w:p>
        </w:tc>
        <w:tc>
          <w:tcPr>
            <w:tcW w:w="1138" w:type="dxa"/>
            <w:vAlign w:val="center"/>
          </w:tcPr>
          <w:p w14:paraId="444CBDC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4F19C87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2B2BA3F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443F144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2FA9D52"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7BE1F2AD" w14:textId="77777777" w:rsidTr="001A4D07">
        <w:trPr>
          <w:jc w:val="center"/>
        </w:trPr>
        <w:tc>
          <w:tcPr>
            <w:tcW w:w="1733" w:type="dxa"/>
          </w:tcPr>
          <w:p w14:paraId="7034F67E" w14:textId="77777777" w:rsidR="001A4D07" w:rsidRPr="002846BC" w:rsidRDefault="001A4D07" w:rsidP="001A4D07">
            <w:pPr>
              <w:keepNext/>
              <w:keepLines/>
              <w:spacing w:after="0"/>
              <w:rPr>
                <w:rFonts w:ascii="Arial" w:hAnsi="Arial" w:cs="v5.0.0"/>
                <w:sz w:val="18"/>
              </w:rPr>
            </w:pPr>
            <w:r w:rsidRPr="002846BC">
              <w:rPr>
                <w:rFonts w:ascii="Arial" w:hAnsi="Arial" w:cs="Arial"/>
                <w:sz w:val="18"/>
              </w:rPr>
              <w:t>E-UTRA Band 7</w:t>
            </w:r>
            <w:r w:rsidRPr="002846BC">
              <w:rPr>
                <w:rFonts w:ascii="Arial" w:hAnsi="Arial" w:cs="Arial"/>
                <w:sz w:val="18"/>
                <w:lang w:eastAsia="ja-JP"/>
              </w:rPr>
              <w:t>4 or NR band n74</w:t>
            </w:r>
          </w:p>
        </w:tc>
        <w:tc>
          <w:tcPr>
            <w:tcW w:w="1557" w:type="dxa"/>
            <w:vAlign w:val="center"/>
          </w:tcPr>
          <w:p w14:paraId="3AE12647"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w:t>
            </w:r>
            <w:r w:rsidRPr="002846BC">
              <w:rPr>
                <w:rFonts w:ascii="Arial" w:hAnsi="Arial" w:cs="Arial"/>
                <w:sz w:val="18"/>
                <w:lang w:eastAsia="ja-JP"/>
              </w:rPr>
              <w:t>475</w:t>
            </w:r>
            <w:r w:rsidRPr="002846BC">
              <w:rPr>
                <w:rFonts w:ascii="Arial" w:hAnsi="Arial" w:cs="Arial"/>
                <w:sz w:val="18"/>
              </w:rPr>
              <w:t xml:space="preserve"> - </w:t>
            </w:r>
            <w:r w:rsidRPr="002846BC">
              <w:rPr>
                <w:rFonts w:ascii="Arial" w:hAnsi="Arial" w:cs="Arial"/>
                <w:sz w:val="18"/>
                <w:lang w:eastAsia="ja-JP"/>
              </w:rPr>
              <w:t>1518</w:t>
            </w:r>
          </w:p>
        </w:tc>
        <w:tc>
          <w:tcPr>
            <w:tcW w:w="1138" w:type="dxa"/>
            <w:vAlign w:val="center"/>
          </w:tcPr>
          <w:p w14:paraId="6A8637D9"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3A1979A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7E5D55E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DB6903B"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FC8228B"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CW carrier</w:t>
            </w:r>
          </w:p>
        </w:tc>
      </w:tr>
      <w:tr w:rsidR="001A4D07" w:rsidRPr="002846BC" w14:paraId="34E2BAE0" w14:textId="77777777" w:rsidTr="001A4D07">
        <w:trPr>
          <w:jc w:val="center"/>
        </w:trPr>
        <w:tc>
          <w:tcPr>
            <w:tcW w:w="1733" w:type="dxa"/>
          </w:tcPr>
          <w:p w14:paraId="2627E24B"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 xml:space="preserve">E-UTRA Band 75 or </w:t>
            </w:r>
            <w:proofErr w:type="spellStart"/>
            <w:r w:rsidRPr="002846BC">
              <w:rPr>
                <w:rFonts w:ascii="Arial" w:hAnsi="Arial" w:cs="Arial"/>
                <w:sz w:val="18"/>
              </w:rPr>
              <w:t>or</w:t>
            </w:r>
            <w:proofErr w:type="spellEnd"/>
            <w:r w:rsidRPr="002846BC">
              <w:rPr>
                <w:rFonts w:ascii="Arial" w:hAnsi="Arial" w:cs="Arial"/>
                <w:sz w:val="18"/>
              </w:rPr>
              <w:t xml:space="preserve"> NR band n75</w:t>
            </w:r>
          </w:p>
        </w:tc>
        <w:tc>
          <w:tcPr>
            <w:tcW w:w="1557" w:type="dxa"/>
            <w:vAlign w:val="center"/>
          </w:tcPr>
          <w:p w14:paraId="63210C12"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1432 - 1517</w:t>
            </w:r>
          </w:p>
        </w:tc>
        <w:tc>
          <w:tcPr>
            <w:tcW w:w="1138" w:type="dxa"/>
            <w:vAlign w:val="center"/>
          </w:tcPr>
          <w:p w14:paraId="05D8EA8E"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6DAAFF2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540B9CD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C8DA38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40C73255"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2DEFD6F8" w14:textId="77777777" w:rsidTr="001A4D07">
        <w:trPr>
          <w:jc w:val="center"/>
        </w:trPr>
        <w:tc>
          <w:tcPr>
            <w:tcW w:w="1733" w:type="dxa"/>
          </w:tcPr>
          <w:p w14:paraId="7927EE9A"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 xml:space="preserve">E-UTRA Band 76 or </w:t>
            </w:r>
            <w:proofErr w:type="spellStart"/>
            <w:r w:rsidRPr="002846BC">
              <w:rPr>
                <w:rFonts w:ascii="Arial" w:hAnsi="Arial" w:cs="Arial"/>
                <w:sz w:val="18"/>
              </w:rPr>
              <w:t>or</w:t>
            </w:r>
            <w:proofErr w:type="spellEnd"/>
            <w:r w:rsidRPr="002846BC">
              <w:rPr>
                <w:rFonts w:ascii="Arial" w:hAnsi="Arial" w:cs="Arial"/>
                <w:sz w:val="18"/>
              </w:rPr>
              <w:t xml:space="preserve"> NR band n76</w:t>
            </w:r>
          </w:p>
        </w:tc>
        <w:tc>
          <w:tcPr>
            <w:tcW w:w="1557" w:type="dxa"/>
            <w:vAlign w:val="center"/>
          </w:tcPr>
          <w:p w14:paraId="0BF971E0"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1427 - 1432</w:t>
            </w:r>
          </w:p>
        </w:tc>
        <w:tc>
          <w:tcPr>
            <w:tcW w:w="1138" w:type="dxa"/>
            <w:vAlign w:val="center"/>
          </w:tcPr>
          <w:p w14:paraId="7B924F73" w14:textId="77777777" w:rsidR="001A4D07" w:rsidRPr="002846BC" w:rsidRDefault="001A4D07" w:rsidP="001A4D07">
            <w:pPr>
              <w:keepNext/>
              <w:keepLines/>
              <w:spacing w:after="0"/>
              <w:jc w:val="center"/>
              <w:rPr>
                <w:rFonts w:ascii="Arial" w:hAnsi="Arial" w:cs="Arial"/>
                <w:sz w:val="18"/>
              </w:rPr>
            </w:pPr>
            <w:r w:rsidRPr="002846BC">
              <w:rPr>
                <w:rFonts w:ascii="Arial" w:hAnsi="Arial"/>
                <w:sz w:val="18"/>
                <w:lang w:eastAsia="ja-JP"/>
              </w:rPr>
              <w:t>N/A</w:t>
            </w:r>
          </w:p>
        </w:tc>
        <w:tc>
          <w:tcPr>
            <w:tcW w:w="1133" w:type="dxa"/>
            <w:vAlign w:val="center"/>
          </w:tcPr>
          <w:p w14:paraId="36FEEE0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N/A</w:t>
            </w:r>
          </w:p>
        </w:tc>
        <w:tc>
          <w:tcPr>
            <w:tcW w:w="1133" w:type="dxa"/>
            <w:vAlign w:val="center"/>
          </w:tcPr>
          <w:p w14:paraId="6CFD86A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5524DE1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269BFCD"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53F6BF3D" w14:textId="77777777" w:rsidTr="001A4D07">
        <w:trPr>
          <w:jc w:val="center"/>
        </w:trPr>
        <w:tc>
          <w:tcPr>
            <w:tcW w:w="1733" w:type="dxa"/>
          </w:tcPr>
          <w:p w14:paraId="6516A41D"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NR band n77</w:t>
            </w:r>
          </w:p>
        </w:tc>
        <w:tc>
          <w:tcPr>
            <w:tcW w:w="1557" w:type="dxa"/>
            <w:vAlign w:val="center"/>
          </w:tcPr>
          <w:p w14:paraId="30A2C9F9"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3300 - 4200</w:t>
            </w:r>
          </w:p>
        </w:tc>
        <w:tc>
          <w:tcPr>
            <w:tcW w:w="1138" w:type="dxa"/>
            <w:vAlign w:val="center"/>
          </w:tcPr>
          <w:p w14:paraId="702B1C56"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rPr>
              <w:t>+16</w:t>
            </w:r>
          </w:p>
        </w:tc>
        <w:tc>
          <w:tcPr>
            <w:tcW w:w="1133" w:type="dxa"/>
            <w:vAlign w:val="center"/>
          </w:tcPr>
          <w:p w14:paraId="40EB090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13C5254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0D3424A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246F1148"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7EDA3F1D" w14:textId="77777777" w:rsidTr="001A4D07">
        <w:trPr>
          <w:jc w:val="center"/>
        </w:trPr>
        <w:tc>
          <w:tcPr>
            <w:tcW w:w="1733" w:type="dxa"/>
          </w:tcPr>
          <w:p w14:paraId="3C1356F6"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NR band n78</w:t>
            </w:r>
          </w:p>
        </w:tc>
        <w:tc>
          <w:tcPr>
            <w:tcW w:w="1557" w:type="dxa"/>
            <w:vAlign w:val="center"/>
          </w:tcPr>
          <w:p w14:paraId="4CFBE000"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3300 - 3800</w:t>
            </w:r>
          </w:p>
        </w:tc>
        <w:tc>
          <w:tcPr>
            <w:tcW w:w="1138" w:type="dxa"/>
            <w:vAlign w:val="center"/>
          </w:tcPr>
          <w:p w14:paraId="75CD4886"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+16</w:t>
            </w:r>
          </w:p>
        </w:tc>
        <w:tc>
          <w:tcPr>
            <w:tcW w:w="1133" w:type="dxa"/>
            <w:vAlign w:val="center"/>
          </w:tcPr>
          <w:p w14:paraId="5F64256E"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1FFCC46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F077C4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D37C055"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6090DC2F" w14:textId="77777777" w:rsidTr="001A4D07">
        <w:trPr>
          <w:jc w:val="center"/>
        </w:trPr>
        <w:tc>
          <w:tcPr>
            <w:tcW w:w="1733" w:type="dxa"/>
          </w:tcPr>
          <w:p w14:paraId="15B42B42" w14:textId="77777777" w:rsidR="001A4D07" w:rsidRPr="002846BC" w:rsidRDefault="001A4D07" w:rsidP="001A4D07">
            <w:pPr>
              <w:keepNext/>
              <w:keepLines/>
              <w:spacing w:after="0"/>
              <w:rPr>
                <w:rFonts w:ascii="Arial" w:hAnsi="Arial" w:cs="v5.0.0"/>
                <w:sz w:val="18"/>
              </w:rPr>
            </w:pPr>
            <w:r w:rsidRPr="002846BC">
              <w:rPr>
                <w:rFonts w:ascii="Arial" w:hAnsi="Arial" w:cs="Arial"/>
                <w:sz w:val="18"/>
                <w:lang w:eastAsia="ko-KR"/>
              </w:rPr>
              <w:t>NR band n79</w:t>
            </w:r>
          </w:p>
        </w:tc>
        <w:tc>
          <w:tcPr>
            <w:tcW w:w="1557" w:type="dxa"/>
            <w:vAlign w:val="center"/>
          </w:tcPr>
          <w:p w14:paraId="3BEC2FDC"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4400 - 5000</w:t>
            </w:r>
          </w:p>
        </w:tc>
        <w:tc>
          <w:tcPr>
            <w:tcW w:w="1138" w:type="dxa"/>
            <w:vAlign w:val="center"/>
          </w:tcPr>
          <w:p w14:paraId="6EF4DD31"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+16</w:t>
            </w:r>
          </w:p>
        </w:tc>
        <w:tc>
          <w:tcPr>
            <w:tcW w:w="1133" w:type="dxa"/>
            <w:vAlign w:val="center"/>
          </w:tcPr>
          <w:p w14:paraId="42D68B9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3BB55A19"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74E46C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50FEF885"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CW carrier</w:t>
            </w:r>
          </w:p>
        </w:tc>
      </w:tr>
      <w:tr w:rsidR="001A4D07" w:rsidRPr="002846BC" w14:paraId="20F5EA4C" w14:textId="77777777" w:rsidTr="001A4D07">
        <w:trPr>
          <w:jc w:val="center"/>
        </w:trPr>
        <w:tc>
          <w:tcPr>
            <w:tcW w:w="1733" w:type="dxa"/>
          </w:tcPr>
          <w:p w14:paraId="305BD70F"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rPr>
              <w:t>E-UTRA Band 85 or NR band n85</w:t>
            </w:r>
          </w:p>
        </w:tc>
        <w:tc>
          <w:tcPr>
            <w:tcW w:w="1557" w:type="dxa"/>
            <w:vAlign w:val="center"/>
          </w:tcPr>
          <w:p w14:paraId="4E562813"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rPr>
              <w:t>728 - 746</w:t>
            </w:r>
          </w:p>
        </w:tc>
        <w:tc>
          <w:tcPr>
            <w:tcW w:w="1138" w:type="dxa"/>
            <w:vAlign w:val="center"/>
          </w:tcPr>
          <w:p w14:paraId="5A4C41A2"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rPr>
              <w:t>+16</w:t>
            </w:r>
          </w:p>
        </w:tc>
        <w:tc>
          <w:tcPr>
            <w:tcW w:w="1133" w:type="dxa"/>
            <w:vAlign w:val="center"/>
          </w:tcPr>
          <w:p w14:paraId="3A7ED0C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+8</w:t>
            </w:r>
          </w:p>
        </w:tc>
        <w:tc>
          <w:tcPr>
            <w:tcW w:w="1133" w:type="dxa"/>
            <w:vAlign w:val="center"/>
          </w:tcPr>
          <w:p w14:paraId="2E1CFFFF"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2995A3F8"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6CC01BC3"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2E711787" w14:textId="77777777" w:rsidTr="001A4D07">
        <w:trPr>
          <w:jc w:val="center"/>
        </w:trPr>
        <w:tc>
          <w:tcPr>
            <w:tcW w:w="1733" w:type="dxa"/>
          </w:tcPr>
          <w:p w14:paraId="152A332A" w14:textId="77777777" w:rsidR="001A4D07" w:rsidRPr="002846BC" w:rsidRDefault="001A4D07" w:rsidP="001A4D07">
            <w:pPr>
              <w:keepNext/>
              <w:keepLines/>
              <w:spacing w:after="0"/>
              <w:rPr>
                <w:rFonts w:ascii="Arial" w:hAnsi="Arial" w:cs="Arial"/>
                <w:sz w:val="18"/>
              </w:rPr>
            </w:pPr>
            <w:r w:rsidRPr="002846BC">
              <w:rPr>
                <w:rFonts w:ascii="Arial" w:hAnsi="Arial" w:cs="Arial"/>
                <w:sz w:val="18"/>
                <w:lang w:eastAsia="ko-KR"/>
              </w:rPr>
              <w:t>E-UTRA Band 87</w:t>
            </w:r>
          </w:p>
        </w:tc>
        <w:tc>
          <w:tcPr>
            <w:tcW w:w="1557" w:type="dxa"/>
            <w:vAlign w:val="center"/>
          </w:tcPr>
          <w:p w14:paraId="0EF985A9"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420 - 425</w:t>
            </w:r>
          </w:p>
        </w:tc>
        <w:tc>
          <w:tcPr>
            <w:tcW w:w="1138" w:type="dxa"/>
            <w:vAlign w:val="center"/>
          </w:tcPr>
          <w:p w14:paraId="15896F1A"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lang w:eastAsia="ko-KR"/>
              </w:rPr>
              <w:t>+16</w:t>
            </w:r>
          </w:p>
        </w:tc>
        <w:tc>
          <w:tcPr>
            <w:tcW w:w="1133" w:type="dxa"/>
            <w:vAlign w:val="center"/>
          </w:tcPr>
          <w:p w14:paraId="5477EF97"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w:t>
            </w:r>
            <w:r w:rsidRPr="002846BC">
              <w:rPr>
                <w:rFonts w:ascii="Arial" w:hAnsi="Arial" w:cs="Arial"/>
                <w:sz w:val="18"/>
                <w:szCs w:val="18"/>
                <w:lang w:eastAsia="zh-CN"/>
              </w:rPr>
              <w:t>8</w:t>
            </w:r>
          </w:p>
        </w:tc>
        <w:tc>
          <w:tcPr>
            <w:tcW w:w="1133" w:type="dxa"/>
            <w:vAlign w:val="center"/>
          </w:tcPr>
          <w:p w14:paraId="182F6812"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-6</w:t>
            </w:r>
          </w:p>
        </w:tc>
        <w:tc>
          <w:tcPr>
            <w:tcW w:w="1736" w:type="dxa"/>
            <w:vAlign w:val="center"/>
          </w:tcPr>
          <w:p w14:paraId="6DB849D0"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P</w:t>
            </w:r>
            <w:r w:rsidRPr="002846BC">
              <w:rPr>
                <w:rFonts w:ascii="Arial" w:hAnsi="Arial" w:cs="Arial"/>
                <w:sz w:val="18"/>
                <w:szCs w:val="18"/>
                <w:vertAlign w:val="subscript"/>
                <w:lang w:eastAsia="ko-KR"/>
              </w:rPr>
              <w:t>REFSENS</w:t>
            </w:r>
            <w:r w:rsidRPr="002846BC">
              <w:rPr>
                <w:rFonts w:ascii="Arial" w:hAnsi="Arial" w:cs="Arial"/>
                <w:sz w:val="18"/>
                <w:szCs w:val="18"/>
                <w:lang w:eastAsia="ko-KR"/>
              </w:rPr>
              <w:t xml:space="preserve"> + x dB</w:t>
            </w:r>
          </w:p>
        </w:tc>
        <w:tc>
          <w:tcPr>
            <w:tcW w:w="1281" w:type="dxa"/>
            <w:gridSpan w:val="2"/>
            <w:vAlign w:val="center"/>
          </w:tcPr>
          <w:p w14:paraId="51F49125"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5790D891" w14:textId="77777777" w:rsidTr="001A4D07">
        <w:trPr>
          <w:jc w:val="center"/>
        </w:trPr>
        <w:tc>
          <w:tcPr>
            <w:tcW w:w="1733" w:type="dxa"/>
          </w:tcPr>
          <w:p w14:paraId="43A05CC6" w14:textId="77777777" w:rsidR="001A4D07" w:rsidRPr="002846BC" w:rsidRDefault="001A4D07" w:rsidP="001A4D07">
            <w:pPr>
              <w:keepNext/>
              <w:keepLines/>
              <w:spacing w:after="0"/>
              <w:rPr>
                <w:rFonts w:ascii="Arial" w:hAnsi="Arial" w:cs="Arial"/>
                <w:sz w:val="18"/>
              </w:rPr>
            </w:pPr>
            <w:r w:rsidRPr="002846BC">
              <w:rPr>
                <w:rFonts w:ascii="Arial" w:hAnsi="Arial" w:cs="Arial"/>
                <w:sz w:val="18"/>
                <w:lang w:eastAsia="ko-KR"/>
              </w:rPr>
              <w:t>E-UTRA Band 88</w:t>
            </w:r>
          </w:p>
        </w:tc>
        <w:tc>
          <w:tcPr>
            <w:tcW w:w="1557" w:type="dxa"/>
            <w:vAlign w:val="center"/>
          </w:tcPr>
          <w:p w14:paraId="7A1403C0"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lang w:eastAsia="ko-KR"/>
              </w:rPr>
              <w:t>422 - 427</w:t>
            </w:r>
          </w:p>
        </w:tc>
        <w:tc>
          <w:tcPr>
            <w:tcW w:w="1138" w:type="dxa"/>
            <w:vAlign w:val="center"/>
          </w:tcPr>
          <w:p w14:paraId="6CE0C533" w14:textId="77777777" w:rsidR="001A4D07" w:rsidRPr="002846BC" w:rsidRDefault="001A4D07" w:rsidP="001A4D07">
            <w:pPr>
              <w:keepNext/>
              <w:keepLines/>
              <w:spacing w:after="0"/>
              <w:jc w:val="center"/>
              <w:rPr>
                <w:rFonts w:ascii="Arial" w:hAnsi="Arial" w:cs="Arial"/>
                <w:sz w:val="18"/>
              </w:rPr>
            </w:pPr>
            <w:r w:rsidRPr="002846BC">
              <w:rPr>
                <w:rFonts w:ascii="Arial" w:hAnsi="Arial" w:cs="Arial"/>
                <w:sz w:val="18"/>
                <w:szCs w:val="18"/>
                <w:lang w:eastAsia="ko-KR"/>
              </w:rPr>
              <w:t>+16</w:t>
            </w:r>
          </w:p>
        </w:tc>
        <w:tc>
          <w:tcPr>
            <w:tcW w:w="1133" w:type="dxa"/>
            <w:vAlign w:val="center"/>
          </w:tcPr>
          <w:p w14:paraId="05FA1776"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+8</w:t>
            </w:r>
          </w:p>
        </w:tc>
        <w:tc>
          <w:tcPr>
            <w:tcW w:w="1133" w:type="dxa"/>
            <w:vAlign w:val="center"/>
          </w:tcPr>
          <w:p w14:paraId="6662CCE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-6</w:t>
            </w:r>
          </w:p>
        </w:tc>
        <w:tc>
          <w:tcPr>
            <w:tcW w:w="1736" w:type="dxa"/>
            <w:vAlign w:val="center"/>
          </w:tcPr>
          <w:p w14:paraId="775C8FB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lang w:eastAsia="ko-KR"/>
              </w:rPr>
              <w:t>P</w:t>
            </w:r>
            <w:r w:rsidRPr="002846BC">
              <w:rPr>
                <w:rFonts w:ascii="Arial" w:hAnsi="Arial" w:cs="Arial"/>
                <w:sz w:val="18"/>
                <w:szCs w:val="18"/>
                <w:vertAlign w:val="subscript"/>
                <w:lang w:eastAsia="ko-KR"/>
              </w:rPr>
              <w:t>REFSENS</w:t>
            </w:r>
            <w:r w:rsidRPr="002846BC">
              <w:rPr>
                <w:rFonts w:ascii="Arial" w:hAnsi="Arial" w:cs="Arial"/>
                <w:sz w:val="18"/>
                <w:szCs w:val="18"/>
                <w:lang w:eastAsia="ko-KR"/>
              </w:rPr>
              <w:t xml:space="preserve"> + x dB</w:t>
            </w:r>
          </w:p>
        </w:tc>
        <w:tc>
          <w:tcPr>
            <w:tcW w:w="1281" w:type="dxa"/>
            <w:gridSpan w:val="2"/>
            <w:vAlign w:val="center"/>
          </w:tcPr>
          <w:p w14:paraId="3503383A"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631F1EEA" w14:textId="77777777" w:rsidTr="001A4D07">
        <w:trPr>
          <w:jc w:val="center"/>
        </w:trPr>
        <w:tc>
          <w:tcPr>
            <w:tcW w:w="1733" w:type="dxa"/>
          </w:tcPr>
          <w:p w14:paraId="6AD12829"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n91</w:t>
            </w:r>
          </w:p>
        </w:tc>
        <w:tc>
          <w:tcPr>
            <w:tcW w:w="1557" w:type="dxa"/>
            <w:vAlign w:val="center"/>
          </w:tcPr>
          <w:p w14:paraId="74FEA5E7"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1427 - 1432</w:t>
            </w:r>
          </w:p>
        </w:tc>
        <w:tc>
          <w:tcPr>
            <w:tcW w:w="1138" w:type="dxa"/>
            <w:vAlign w:val="center"/>
          </w:tcPr>
          <w:p w14:paraId="682F763E"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sz w:val="18"/>
                <w:lang w:eastAsia="ja-JP"/>
              </w:rPr>
              <w:t>N/A</w:t>
            </w:r>
          </w:p>
        </w:tc>
        <w:tc>
          <w:tcPr>
            <w:tcW w:w="1133" w:type="dxa"/>
            <w:vAlign w:val="center"/>
          </w:tcPr>
          <w:p w14:paraId="7FD814F1"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sz w:val="18"/>
                <w:lang w:eastAsia="ja-JP"/>
              </w:rPr>
              <w:t>N/A</w:t>
            </w:r>
          </w:p>
        </w:tc>
        <w:tc>
          <w:tcPr>
            <w:tcW w:w="1133" w:type="dxa"/>
            <w:vAlign w:val="center"/>
          </w:tcPr>
          <w:p w14:paraId="1FA85B63"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6" w:type="dxa"/>
            <w:vAlign w:val="center"/>
          </w:tcPr>
          <w:p w14:paraId="18C6A5EE"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7D86172"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62FDA94A" w14:textId="77777777" w:rsidTr="001A4D07">
        <w:trPr>
          <w:jc w:val="center"/>
        </w:trPr>
        <w:tc>
          <w:tcPr>
            <w:tcW w:w="1733" w:type="dxa"/>
          </w:tcPr>
          <w:p w14:paraId="3BF1E24E"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n92</w:t>
            </w:r>
          </w:p>
        </w:tc>
        <w:tc>
          <w:tcPr>
            <w:tcW w:w="1557" w:type="dxa"/>
            <w:vAlign w:val="center"/>
          </w:tcPr>
          <w:p w14:paraId="4983A85F"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1432 - 1517</w:t>
            </w:r>
          </w:p>
        </w:tc>
        <w:tc>
          <w:tcPr>
            <w:tcW w:w="1138" w:type="dxa"/>
            <w:vAlign w:val="center"/>
          </w:tcPr>
          <w:p w14:paraId="5ADF1CC7"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+16</w:t>
            </w:r>
          </w:p>
        </w:tc>
        <w:tc>
          <w:tcPr>
            <w:tcW w:w="1133" w:type="dxa"/>
            <w:vAlign w:val="center"/>
          </w:tcPr>
          <w:p w14:paraId="3C5FD715"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43CB23D6"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6" w:type="dxa"/>
            <w:vAlign w:val="center"/>
          </w:tcPr>
          <w:p w14:paraId="632A8F19"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72C0A16C"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07D4B048" w14:textId="77777777" w:rsidTr="001A4D07">
        <w:trPr>
          <w:jc w:val="center"/>
        </w:trPr>
        <w:tc>
          <w:tcPr>
            <w:tcW w:w="1733" w:type="dxa"/>
          </w:tcPr>
          <w:p w14:paraId="38545BDE"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n93</w:t>
            </w:r>
          </w:p>
        </w:tc>
        <w:tc>
          <w:tcPr>
            <w:tcW w:w="1557" w:type="dxa"/>
            <w:vAlign w:val="center"/>
          </w:tcPr>
          <w:p w14:paraId="17552147"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1427 - 1432</w:t>
            </w:r>
          </w:p>
        </w:tc>
        <w:tc>
          <w:tcPr>
            <w:tcW w:w="1138" w:type="dxa"/>
            <w:vAlign w:val="center"/>
          </w:tcPr>
          <w:p w14:paraId="37EA5B2A"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sz w:val="18"/>
                <w:lang w:eastAsia="ja-JP"/>
              </w:rPr>
              <w:t>N/A</w:t>
            </w:r>
          </w:p>
        </w:tc>
        <w:tc>
          <w:tcPr>
            <w:tcW w:w="1133" w:type="dxa"/>
            <w:vAlign w:val="center"/>
          </w:tcPr>
          <w:p w14:paraId="34B820D7"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sz w:val="18"/>
                <w:lang w:eastAsia="ja-JP"/>
              </w:rPr>
              <w:t>N/A</w:t>
            </w:r>
          </w:p>
        </w:tc>
        <w:tc>
          <w:tcPr>
            <w:tcW w:w="1133" w:type="dxa"/>
            <w:vAlign w:val="center"/>
          </w:tcPr>
          <w:p w14:paraId="16D0B5FE"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6" w:type="dxa"/>
            <w:vAlign w:val="center"/>
          </w:tcPr>
          <w:p w14:paraId="5FE29B9A"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137843FB"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7ABB0875" w14:textId="77777777" w:rsidTr="001A4D07">
        <w:trPr>
          <w:jc w:val="center"/>
        </w:trPr>
        <w:tc>
          <w:tcPr>
            <w:tcW w:w="1733" w:type="dxa"/>
          </w:tcPr>
          <w:p w14:paraId="057B6133" w14:textId="77777777" w:rsidR="001A4D07" w:rsidRPr="002846BC" w:rsidRDefault="001A4D07" w:rsidP="001A4D07">
            <w:pPr>
              <w:keepNext/>
              <w:keepLines/>
              <w:spacing w:after="0"/>
              <w:rPr>
                <w:rFonts w:ascii="Arial" w:hAnsi="Arial" w:cs="Arial"/>
                <w:sz w:val="18"/>
                <w:lang w:eastAsia="ko-KR"/>
              </w:rPr>
            </w:pPr>
            <w:r w:rsidRPr="002846BC">
              <w:rPr>
                <w:rFonts w:ascii="Arial" w:hAnsi="Arial" w:cs="Arial"/>
                <w:sz w:val="18"/>
                <w:lang w:eastAsia="zh-CN"/>
              </w:rPr>
              <w:t>NR band n94</w:t>
            </w:r>
          </w:p>
        </w:tc>
        <w:tc>
          <w:tcPr>
            <w:tcW w:w="1557" w:type="dxa"/>
            <w:vAlign w:val="center"/>
          </w:tcPr>
          <w:p w14:paraId="694C86FD"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1432 - 1517</w:t>
            </w:r>
          </w:p>
        </w:tc>
        <w:tc>
          <w:tcPr>
            <w:tcW w:w="1138" w:type="dxa"/>
            <w:vAlign w:val="center"/>
          </w:tcPr>
          <w:p w14:paraId="37E39138"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+16</w:t>
            </w:r>
          </w:p>
        </w:tc>
        <w:tc>
          <w:tcPr>
            <w:tcW w:w="1133" w:type="dxa"/>
            <w:vAlign w:val="center"/>
          </w:tcPr>
          <w:p w14:paraId="3046EE1B"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2C2956B4"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-6</w:t>
            </w:r>
          </w:p>
        </w:tc>
        <w:tc>
          <w:tcPr>
            <w:tcW w:w="1736" w:type="dxa"/>
            <w:vAlign w:val="center"/>
          </w:tcPr>
          <w:p w14:paraId="48F00983" w14:textId="77777777" w:rsidR="001A4D07" w:rsidRPr="002846BC" w:rsidRDefault="001A4D07" w:rsidP="001A4D07">
            <w:pPr>
              <w:keepNext/>
              <w:keepLines/>
              <w:spacing w:after="0"/>
              <w:jc w:val="center"/>
              <w:rPr>
                <w:rFonts w:ascii="Arial" w:hAnsi="Arial" w:cs="Arial"/>
                <w:sz w:val="18"/>
                <w:szCs w:val="18"/>
                <w:lang w:eastAsia="ko-KR"/>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3BA9C36D"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0D4F9078" w14:textId="77777777" w:rsidTr="001A4D07">
        <w:trPr>
          <w:jc w:val="center"/>
        </w:trPr>
        <w:tc>
          <w:tcPr>
            <w:tcW w:w="1733" w:type="dxa"/>
          </w:tcPr>
          <w:p w14:paraId="744064DD" w14:textId="77777777" w:rsidR="001A4D07" w:rsidRPr="002846BC" w:rsidRDefault="001A4D07" w:rsidP="001A4D07">
            <w:pPr>
              <w:keepNext/>
              <w:keepLines/>
              <w:spacing w:after="0"/>
              <w:rPr>
                <w:rFonts w:ascii="Arial" w:hAnsi="Arial" w:cs="Arial"/>
                <w:sz w:val="18"/>
                <w:lang w:eastAsia="zh-CN"/>
              </w:rPr>
            </w:pPr>
            <w:r w:rsidRPr="002846BC">
              <w:rPr>
                <w:rFonts w:ascii="Arial" w:hAnsi="Arial" w:cs="Arial"/>
                <w:sz w:val="18"/>
                <w:lang w:eastAsia="zh-CN"/>
              </w:rPr>
              <w:t>NR band n96</w:t>
            </w:r>
          </w:p>
        </w:tc>
        <w:tc>
          <w:tcPr>
            <w:tcW w:w="1557" w:type="dxa"/>
          </w:tcPr>
          <w:p w14:paraId="656A75EF"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5925 - 7125</w:t>
            </w:r>
          </w:p>
        </w:tc>
        <w:tc>
          <w:tcPr>
            <w:tcW w:w="1138" w:type="dxa"/>
          </w:tcPr>
          <w:p w14:paraId="403B3135"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sz w:val="18"/>
                <w:lang w:eastAsia="ja-JP"/>
              </w:rPr>
              <w:t>N/A</w:t>
            </w:r>
          </w:p>
        </w:tc>
        <w:tc>
          <w:tcPr>
            <w:tcW w:w="1133" w:type="dxa"/>
            <w:vAlign w:val="center"/>
          </w:tcPr>
          <w:p w14:paraId="39DBA0DC"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w:t>
            </w:r>
            <w:r w:rsidRPr="002846BC">
              <w:rPr>
                <w:rFonts w:ascii="Arial" w:hAnsi="Arial" w:cs="Arial"/>
                <w:sz w:val="18"/>
                <w:szCs w:val="18"/>
                <w:lang w:eastAsia="zh-CN"/>
              </w:rPr>
              <w:t>8</w:t>
            </w:r>
          </w:p>
        </w:tc>
        <w:tc>
          <w:tcPr>
            <w:tcW w:w="1133" w:type="dxa"/>
            <w:vAlign w:val="center"/>
          </w:tcPr>
          <w:p w14:paraId="39B6F343"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-6</w:t>
            </w:r>
          </w:p>
        </w:tc>
        <w:tc>
          <w:tcPr>
            <w:tcW w:w="1736" w:type="dxa"/>
            <w:vAlign w:val="center"/>
          </w:tcPr>
          <w:p w14:paraId="3A9F14ED" w14:textId="77777777" w:rsidR="001A4D07" w:rsidRPr="002846BC" w:rsidRDefault="001A4D07" w:rsidP="001A4D07">
            <w:pPr>
              <w:keepNext/>
              <w:keepLines/>
              <w:spacing w:after="0"/>
              <w:jc w:val="center"/>
              <w:rPr>
                <w:rFonts w:ascii="Arial" w:hAnsi="Arial" w:cs="Arial"/>
                <w:sz w:val="18"/>
                <w:szCs w:val="18"/>
              </w:rPr>
            </w:pPr>
            <w:r w:rsidRPr="002846BC">
              <w:rPr>
                <w:rFonts w:ascii="Arial" w:hAnsi="Arial" w:cs="Arial"/>
                <w:sz w:val="18"/>
                <w:szCs w:val="18"/>
              </w:rPr>
              <w:t>P</w:t>
            </w:r>
            <w:r w:rsidRPr="002846BC">
              <w:rPr>
                <w:rFonts w:ascii="Arial" w:hAnsi="Arial" w:cs="Arial"/>
                <w:sz w:val="18"/>
                <w:szCs w:val="18"/>
                <w:vertAlign w:val="subscript"/>
              </w:rPr>
              <w:t>REFSENS</w:t>
            </w:r>
            <w:r w:rsidRPr="002846BC">
              <w:rPr>
                <w:rFonts w:ascii="Arial" w:hAnsi="Arial" w:cs="Arial"/>
                <w:sz w:val="18"/>
                <w:szCs w:val="18"/>
              </w:rPr>
              <w:t xml:space="preserve"> + x dB</w:t>
            </w:r>
          </w:p>
        </w:tc>
        <w:tc>
          <w:tcPr>
            <w:tcW w:w="1281" w:type="dxa"/>
            <w:gridSpan w:val="2"/>
            <w:vAlign w:val="center"/>
          </w:tcPr>
          <w:p w14:paraId="03F29BCC" w14:textId="77777777" w:rsidR="001A4D07" w:rsidRPr="002846BC" w:rsidRDefault="001A4D07" w:rsidP="001A4D07">
            <w:pPr>
              <w:keepNext/>
              <w:keepLines/>
              <w:spacing w:after="0"/>
              <w:jc w:val="center"/>
              <w:rPr>
                <w:rFonts w:ascii="Arial" w:hAnsi="Arial" w:cs="Arial"/>
                <w:sz w:val="18"/>
                <w:lang w:eastAsia="ko-KR"/>
              </w:rPr>
            </w:pPr>
            <w:r w:rsidRPr="002846BC">
              <w:rPr>
                <w:rFonts w:ascii="Arial" w:hAnsi="Arial" w:cs="Arial"/>
                <w:sz w:val="18"/>
                <w:lang w:eastAsia="ko-KR"/>
              </w:rPr>
              <w:t>CW carrier</w:t>
            </w:r>
          </w:p>
        </w:tc>
      </w:tr>
      <w:tr w:rsidR="001A4D07" w:rsidRPr="002846BC" w14:paraId="30F380F1" w14:textId="77777777" w:rsidTr="001A4D07">
        <w:trPr>
          <w:jc w:val="center"/>
        </w:trPr>
        <w:tc>
          <w:tcPr>
            <w:tcW w:w="9711" w:type="dxa"/>
            <w:gridSpan w:val="8"/>
          </w:tcPr>
          <w:p w14:paraId="4065F747"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lastRenderedPageBreak/>
              <w:t>NOTE 1:</w:t>
            </w:r>
            <w:r w:rsidRPr="002846BC">
              <w:rPr>
                <w:rFonts w:ascii="Arial" w:hAnsi="Arial"/>
                <w:sz w:val="18"/>
              </w:rPr>
              <w:tab/>
              <w:t>P</w:t>
            </w:r>
            <w:r w:rsidRPr="002846BC">
              <w:rPr>
                <w:rFonts w:ascii="Arial" w:hAnsi="Arial"/>
                <w:sz w:val="18"/>
                <w:vertAlign w:val="subscript"/>
              </w:rPr>
              <w:t>REFSENS</w:t>
            </w:r>
            <w:r w:rsidRPr="002846BC">
              <w:rPr>
                <w:rFonts w:ascii="Arial" w:hAnsi="Arial"/>
                <w:sz w:val="18"/>
              </w:rPr>
              <w:t xml:space="preserve"> depends on the BS class and the channel bandwidth, see clause 7.2.</w:t>
            </w:r>
            <w:r w:rsidRPr="002846BC">
              <w:rPr>
                <w:rFonts w:ascii="Arial" w:hAnsi="Arial"/>
                <w:sz w:val="18"/>
              </w:rPr>
              <w:br/>
              <w:t>"</w:t>
            </w:r>
            <w:proofErr w:type="gramStart"/>
            <w:r w:rsidRPr="002846BC">
              <w:rPr>
                <w:rFonts w:ascii="Arial" w:hAnsi="Arial"/>
                <w:sz w:val="18"/>
              </w:rPr>
              <w:t>x</w:t>
            </w:r>
            <w:proofErr w:type="gramEnd"/>
            <w:r w:rsidRPr="002846BC">
              <w:rPr>
                <w:rFonts w:ascii="Arial" w:hAnsi="Arial"/>
                <w:sz w:val="18"/>
              </w:rPr>
              <w:t>" is equal to 6 in case of E-UTRA wanted signals.</w:t>
            </w:r>
          </w:p>
          <w:p w14:paraId="22CC34AA"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2:</w:t>
            </w:r>
            <w:r w:rsidRPr="002846BC">
              <w:rPr>
                <w:rFonts w:ascii="Arial" w:hAnsi="Arial"/>
                <w:sz w:val="18"/>
              </w:rPr>
              <w:tab/>
              <w:t xml:space="preserve">Except for a </w:t>
            </w:r>
            <w:r w:rsidRPr="002846BC">
              <w:rPr>
                <w:rFonts w:ascii="Arial" w:hAnsi="Arial"/>
                <w:i/>
                <w:sz w:val="18"/>
              </w:rPr>
              <w:t>TAB connector</w:t>
            </w:r>
            <w:r w:rsidRPr="002846BC">
              <w:rPr>
                <w:rFonts w:ascii="Arial" w:hAnsi="Arial"/>
                <w:sz w:val="18"/>
              </w:rPr>
              <w:t xml:space="preserve"> operating in Band 13, these requirements do not apply when the interfering signal falls within any of the supported </w:t>
            </w:r>
            <w:r w:rsidRPr="002846BC">
              <w:rPr>
                <w:rFonts w:ascii="Arial" w:hAnsi="Arial"/>
                <w:i/>
                <w:sz w:val="18"/>
              </w:rPr>
              <w:t>uplink operating band</w:t>
            </w:r>
            <w:r w:rsidRPr="002846BC">
              <w:rPr>
                <w:rFonts w:ascii="Arial" w:hAnsi="Arial"/>
                <w:sz w:val="18"/>
              </w:rPr>
              <w:t xml:space="preserve"> or in the 10 MHz immediately outside any of the supported </w:t>
            </w:r>
            <w:r w:rsidRPr="002846BC">
              <w:rPr>
                <w:rFonts w:ascii="Arial" w:hAnsi="Arial"/>
                <w:i/>
                <w:sz w:val="18"/>
              </w:rPr>
              <w:t>uplink operating band</w:t>
            </w:r>
            <w:r w:rsidRPr="002846BC">
              <w:rPr>
                <w:rFonts w:ascii="Arial" w:hAnsi="Arial"/>
                <w:sz w:val="18"/>
              </w:rPr>
              <w:t>.</w:t>
            </w:r>
            <w:r w:rsidRPr="002846BC">
              <w:rPr>
                <w:rFonts w:ascii="Arial" w:hAnsi="Arial"/>
                <w:sz w:val="18"/>
              </w:rPr>
              <w:br/>
              <w:t xml:space="preserve">For a </w:t>
            </w:r>
            <w:r w:rsidRPr="002846BC">
              <w:rPr>
                <w:rFonts w:ascii="Arial" w:hAnsi="Arial"/>
                <w:i/>
                <w:sz w:val="18"/>
              </w:rPr>
              <w:t>TAB connector</w:t>
            </w:r>
            <w:r w:rsidRPr="002846BC">
              <w:rPr>
                <w:rFonts w:ascii="Arial" w:hAnsi="Arial"/>
                <w:sz w:val="18"/>
              </w:rPr>
              <w:t xml:space="preserve"> operating in band 13 the requirements do not apply when the interfering signal falls within the frequency range 768-797MHz.</w:t>
            </w:r>
          </w:p>
          <w:p w14:paraId="0F0D1762"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3:</w:t>
            </w:r>
            <w:r w:rsidRPr="002846BC">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0446B1DE"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rPr>
              <w:t>NOTE 4:</w:t>
            </w:r>
            <w:r w:rsidRPr="002846BC">
              <w:rPr>
                <w:rFonts w:ascii="Arial" w:hAnsi="Arial"/>
                <w:sz w:val="18"/>
              </w:rPr>
              <w:tab/>
              <w:t xml:space="preserve">In China, the blocking requirement for co-location with DCS1800 and Band III BS is only applicable in the frequency range 1805-1850 </w:t>
            </w:r>
            <w:proofErr w:type="spellStart"/>
            <w:r w:rsidRPr="002846BC">
              <w:rPr>
                <w:rFonts w:ascii="Arial" w:hAnsi="Arial"/>
                <w:sz w:val="18"/>
              </w:rPr>
              <w:t>MHz.</w:t>
            </w:r>
            <w:proofErr w:type="spellEnd"/>
          </w:p>
          <w:p w14:paraId="27224C05" w14:textId="77777777" w:rsidR="001A4D07" w:rsidRPr="002846BC" w:rsidRDefault="001A4D07" w:rsidP="001A4D07">
            <w:pPr>
              <w:keepNext/>
              <w:keepLines/>
              <w:spacing w:after="0"/>
              <w:ind w:left="851" w:hanging="851"/>
              <w:rPr>
                <w:rFonts w:ascii="Arial" w:hAnsi="Arial"/>
                <w:sz w:val="18"/>
                <w:lang w:eastAsia="zh-CN"/>
              </w:rPr>
            </w:pPr>
            <w:r w:rsidRPr="002846BC">
              <w:rPr>
                <w:rFonts w:ascii="Arial" w:hAnsi="Arial"/>
                <w:sz w:val="18"/>
              </w:rPr>
              <w:t>NOTE 5:</w:t>
            </w:r>
            <w:r w:rsidRPr="002846BC">
              <w:rPr>
                <w:rFonts w:ascii="Arial" w:hAnsi="Arial"/>
                <w:sz w:val="18"/>
              </w:rPr>
              <w:tab/>
              <w:t xml:space="preserve">For a </w:t>
            </w:r>
            <w:r w:rsidRPr="002846BC">
              <w:rPr>
                <w:rFonts w:ascii="Arial" w:hAnsi="Arial"/>
                <w:i/>
                <w:sz w:val="18"/>
              </w:rPr>
              <w:t>TAB connector</w:t>
            </w:r>
            <w:r w:rsidRPr="002846BC">
              <w:rPr>
                <w:rFonts w:ascii="Arial" w:hAnsi="Arial"/>
                <w:sz w:val="18"/>
              </w:rPr>
              <w:t xml:space="preserve"> operating in band 11 or 21, this requirement applies for interfering signal within the frequency range 1475.9-1495.9 </w:t>
            </w:r>
            <w:proofErr w:type="spellStart"/>
            <w:r w:rsidRPr="002846BC">
              <w:rPr>
                <w:rFonts w:ascii="Arial" w:hAnsi="Arial"/>
                <w:sz w:val="18"/>
              </w:rPr>
              <w:t>MHz.</w:t>
            </w:r>
            <w:proofErr w:type="spellEnd"/>
          </w:p>
          <w:p w14:paraId="69CB2266" w14:textId="77777777" w:rsidR="001A4D07" w:rsidRPr="002846BC" w:rsidRDefault="001A4D07" w:rsidP="001A4D07">
            <w:pPr>
              <w:keepNext/>
              <w:keepLines/>
              <w:spacing w:after="0"/>
              <w:ind w:left="851" w:hanging="851"/>
              <w:rPr>
                <w:rFonts w:ascii="Arial" w:hAnsi="Arial"/>
                <w:sz w:val="18"/>
              </w:rPr>
            </w:pPr>
            <w:r w:rsidRPr="002846BC">
              <w:rPr>
                <w:rFonts w:ascii="Arial" w:hAnsi="Arial"/>
                <w:sz w:val="18"/>
                <w:lang w:eastAsia="zh-CN"/>
              </w:rPr>
              <w:t>NOTE 6:</w:t>
            </w:r>
            <w:r w:rsidRPr="002846BC">
              <w:rPr>
                <w:rFonts w:ascii="Arial" w:hAnsi="Arial"/>
                <w:sz w:val="18"/>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08A667E2" w14:textId="77777777" w:rsidR="001A4D07" w:rsidRPr="002846BC" w:rsidRDefault="001A4D07" w:rsidP="001A4D07"/>
    <w:p w14:paraId="72EC03C5" w14:textId="77777777" w:rsidR="001A4D07" w:rsidRPr="002846BC" w:rsidRDefault="001A4D07" w:rsidP="001A4D07">
      <w:pPr>
        <w:keepNext/>
        <w:keepLines/>
        <w:spacing w:before="60"/>
        <w:jc w:val="center"/>
        <w:rPr>
          <w:rFonts w:ascii="Arial" w:hAnsi="Arial"/>
          <w:b/>
        </w:rPr>
      </w:pPr>
      <w:r w:rsidRPr="002846BC">
        <w:rPr>
          <w:rFonts w:ascii="Arial" w:eastAsia="Osaka" w:hAnsi="Arial"/>
          <w:b/>
        </w:rPr>
        <w:t xml:space="preserve">Table </w:t>
      </w:r>
      <w:r w:rsidRPr="002846BC">
        <w:rPr>
          <w:rFonts w:ascii="Arial" w:hAnsi="Arial"/>
          <w:b/>
          <w:lang w:eastAsia="zh-CN"/>
        </w:rPr>
        <w:t>7.5.5.4.2-2</w:t>
      </w:r>
      <w:r w:rsidRPr="002846BC">
        <w:rPr>
          <w:rFonts w:ascii="Arial" w:eastAsia="Osaka" w:hAnsi="Arial"/>
          <w:b/>
        </w:rPr>
        <w:t xml:space="preserve">: </w:t>
      </w:r>
      <w:r w:rsidRPr="002846BC">
        <w:rPr>
          <w:rFonts w:ascii="Arial" w:hAnsi="Arial"/>
          <w:b/>
        </w:rPr>
        <w:t>Void</w:t>
      </w:r>
    </w:p>
    <w:p w14:paraId="63597F05" w14:textId="77777777" w:rsidR="001A4D07" w:rsidRPr="002846BC" w:rsidRDefault="001A4D07" w:rsidP="001A4D07">
      <w:pPr>
        <w:rPr>
          <w:lang w:eastAsia="zh-CN"/>
        </w:rPr>
      </w:pPr>
    </w:p>
    <w:p w14:paraId="7B6AD6BA" w14:textId="77777777" w:rsidR="001A4D07" w:rsidRPr="002846BC" w:rsidRDefault="001A4D07" w:rsidP="001A4D07">
      <w:pPr>
        <w:keepNext/>
        <w:keepLines/>
        <w:spacing w:before="60"/>
        <w:jc w:val="center"/>
        <w:rPr>
          <w:rFonts w:ascii="Arial" w:hAnsi="Arial"/>
          <w:b/>
        </w:rPr>
      </w:pPr>
      <w:r w:rsidRPr="002846BC">
        <w:rPr>
          <w:rFonts w:ascii="Arial" w:eastAsia="Osaka" w:hAnsi="Arial"/>
          <w:b/>
        </w:rPr>
        <w:t xml:space="preserve">Table 7.5.5.4.2-3: </w:t>
      </w:r>
      <w:r w:rsidRPr="002846BC">
        <w:rPr>
          <w:rFonts w:ascii="Arial" w:hAnsi="Arial"/>
          <w:b/>
        </w:rPr>
        <w:t>Void</w:t>
      </w:r>
    </w:p>
    <w:p w14:paraId="7EB8E13E" w14:textId="77777777" w:rsidR="001A4D07" w:rsidRPr="003D467C" w:rsidRDefault="001A4D07" w:rsidP="003109F4">
      <w:pPr>
        <w:rPr>
          <w:b/>
          <w:i/>
          <w:noProof/>
          <w:color w:val="4F81BD" w:themeColor="accent1"/>
          <w:lang w:eastAsia="zh-CN"/>
        </w:rPr>
      </w:pPr>
    </w:p>
    <w:bookmarkEnd w:id="2"/>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C6065" w14:textId="77777777" w:rsidR="00BB428A" w:rsidRDefault="00BB428A">
      <w:r>
        <w:separator/>
      </w:r>
    </w:p>
  </w:endnote>
  <w:endnote w:type="continuationSeparator" w:id="0">
    <w:p w14:paraId="42550E78" w14:textId="77777777" w:rsidR="00BB428A" w:rsidRDefault="00BB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 w:name="MS P??">
    <w:altName w:val="MS Mincho"/>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23199" w14:textId="77777777" w:rsidR="00BB428A" w:rsidRDefault="00BB428A">
      <w:r>
        <w:separator/>
      </w:r>
    </w:p>
  </w:footnote>
  <w:footnote w:type="continuationSeparator" w:id="0">
    <w:p w14:paraId="15437A7E" w14:textId="77777777" w:rsidR="00BB428A" w:rsidRDefault="00BB4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A4D07" w:rsidRDefault="001A4D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A4D07" w:rsidRDefault="001A4D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A4D07" w:rsidRDefault="001A4D0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A4D07" w:rsidRDefault="001A4D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E5A4F58"/>
    <w:multiLevelType w:val="hybridMultilevel"/>
    <w:tmpl w:val="93862166"/>
    <w:lvl w:ilvl="0" w:tplc="4F9EEB96">
      <w:start w:val="1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67F1286"/>
    <w:multiLevelType w:val="singleLevel"/>
    <w:tmpl w:val="167F1286"/>
    <w:lvl w:ilvl="0">
      <w:start w:val="1"/>
      <w:numFmt w:val="decimal"/>
      <w:suff w:val="space"/>
      <w:lvlText w:val="%1."/>
      <w:lvlJc w:val="left"/>
    </w:lvl>
  </w:abstractNum>
  <w:abstractNum w:abstractNumId="7"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9" w15:restartNumberingAfterBreak="0">
    <w:nsid w:val="39C860CC"/>
    <w:multiLevelType w:val="hybridMultilevel"/>
    <w:tmpl w:val="03A41A34"/>
    <w:lvl w:ilvl="0" w:tplc="72128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34B328A"/>
    <w:multiLevelType w:val="hybridMultilevel"/>
    <w:tmpl w:val="0E9AB050"/>
    <w:lvl w:ilvl="0" w:tplc="04F6C6D0">
      <w:start w:val="1"/>
      <w:numFmt w:val="decimal"/>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9"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2"/>
  </w:num>
  <w:num w:numId="2">
    <w:abstractNumId w:val="19"/>
  </w:num>
  <w:num w:numId="3">
    <w:abstractNumId w:val="20"/>
  </w:num>
  <w:num w:numId="4">
    <w:abstractNumId w:val="21"/>
  </w:num>
  <w:num w:numId="5">
    <w:abstractNumId w:val="8"/>
  </w:num>
  <w:num w:numId="6">
    <w:abstractNumId w:val="10"/>
  </w:num>
  <w:num w:numId="7">
    <w:abstractNumId w:val="17"/>
  </w:num>
  <w:num w:numId="8">
    <w:abstractNumId w:val="14"/>
  </w:num>
  <w:num w:numId="9">
    <w:abstractNumId w:val="12"/>
  </w:num>
  <w:num w:numId="10">
    <w:abstractNumId w:val="18"/>
  </w:num>
  <w:num w:numId="11">
    <w:abstractNumId w:val="11"/>
  </w:num>
  <w:num w:numId="12">
    <w:abstractNumId w:val="0"/>
  </w:num>
  <w:num w:numId="13">
    <w:abstractNumId w:val="6"/>
  </w:num>
  <w:num w:numId="14">
    <w:abstractNumId w:val="7"/>
  </w:num>
  <w:num w:numId="15">
    <w:abstractNumId w:val="5"/>
  </w:num>
  <w:num w:numId="16">
    <w:abstractNumId w:val="16"/>
  </w:num>
  <w:num w:numId="17">
    <w:abstractNumId w:val="4"/>
  </w:num>
  <w:num w:numId="1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13"/>
  </w:num>
  <w:num w:numId="20">
    <w:abstractNumId w:val="15"/>
  </w:num>
  <w:num w:numId="21">
    <w:abstractNumId w:val="3"/>
  </w:num>
  <w:num w:numId="22">
    <w:abstractNumId w:val="9"/>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oni">
    <w15:presenceInfo w15:providerId="None" w15:userId="Nokia, Toni"/>
  </w15:person>
  <w15:person w15:author="Moderator - Huawei-RKy">
    <w15:presenceInfo w15:providerId="None" w15:userId="Moderator - Huawei-RKy"/>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7FED"/>
    <w:rsid w:val="000C038A"/>
    <w:rsid w:val="000C6598"/>
    <w:rsid w:val="000D44B3"/>
    <w:rsid w:val="000E505F"/>
    <w:rsid w:val="00145D43"/>
    <w:rsid w:val="0014646E"/>
    <w:rsid w:val="00191ED6"/>
    <w:rsid w:val="00192C46"/>
    <w:rsid w:val="00193E62"/>
    <w:rsid w:val="001A08B3"/>
    <w:rsid w:val="001A4677"/>
    <w:rsid w:val="001A4D07"/>
    <w:rsid w:val="001A7B60"/>
    <w:rsid w:val="001B52F0"/>
    <w:rsid w:val="001B757B"/>
    <w:rsid w:val="001B7A65"/>
    <w:rsid w:val="001C5635"/>
    <w:rsid w:val="001E41F3"/>
    <w:rsid w:val="00210BE3"/>
    <w:rsid w:val="00222D4A"/>
    <w:rsid w:val="0026004D"/>
    <w:rsid w:val="002640DD"/>
    <w:rsid w:val="0027196E"/>
    <w:rsid w:val="00275D12"/>
    <w:rsid w:val="00284FEB"/>
    <w:rsid w:val="002860C4"/>
    <w:rsid w:val="002B5741"/>
    <w:rsid w:val="002C0656"/>
    <w:rsid w:val="002D1840"/>
    <w:rsid w:val="002D4E28"/>
    <w:rsid w:val="002D4EDB"/>
    <w:rsid w:val="002E472E"/>
    <w:rsid w:val="002F6EAC"/>
    <w:rsid w:val="00304B9C"/>
    <w:rsid w:val="00305409"/>
    <w:rsid w:val="003109F4"/>
    <w:rsid w:val="00337DCA"/>
    <w:rsid w:val="003456C3"/>
    <w:rsid w:val="003609EF"/>
    <w:rsid w:val="0036231A"/>
    <w:rsid w:val="00365E2F"/>
    <w:rsid w:val="00374DD4"/>
    <w:rsid w:val="003D467C"/>
    <w:rsid w:val="003E1A36"/>
    <w:rsid w:val="003E5F0F"/>
    <w:rsid w:val="00405AB7"/>
    <w:rsid w:val="00410371"/>
    <w:rsid w:val="004242F1"/>
    <w:rsid w:val="004312DA"/>
    <w:rsid w:val="00475440"/>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B5DB4"/>
    <w:rsid w:val="006D7E4F"/>
    <w:rsid w:val="006E21FB"/>
    <w:rsid w:val="00732C57"/>
    <w:rsid w:val="00755A38"/>
    <w:rsid w:val="00792342"/>
    <w:rsid w:val="007977A8"/>
    <w:rsid w:val="007B36E9"/>
    <w:rsid w:val="007B512A"/>
    <w:rsid w:val="007C2097"/>
    <w:rsid w:val="007D133F"/>
    <w:rsid w:val="007D6A07"/>
    <w:rsid w:val="007F55FE"/>
    <w:rsid w:val="007F7259"/>
    <w:rsid w:val="00800771"/>
    <w:rsid w:val="008040A8"/>
    <w:rsid w:val="00826C15"/>
    <w:rsid w:val="008279FA"/>
    <w:rsid w:val="00850823"/>
    <w:rsid w:val="008626E7"/>
    <w:rsid w:val="00870EE7"/>
    <w:rsid w:val="008863B9"/>
    <w:rsid w:val="008A45A6"/>
    <w:rsid w:val="008A5FEF"/>
    <w:rsid w:val="008A68D5"/>
    <w:rsid w:val="008B0C42"/>
    <w:rsid w:val="008D4516"/>
    <w:rsid w:val="008F3789"/>
    <w:rsid w:val="008F686C"/>
    <w:rsid w:val="00904F96"/>
    <w:rsid w:val="009148DE"/>
    <w:rsid w:val="00941E30"/>
    <w:rsid w:val="00953F71"/>
    <w:rsid w:val="0096505E"/>
    <w:rsid w:val="009777D9"/>
    <w:rsid w:val="00991B88"/>
    <w:rsid w:val="009925AF"/>
    <w:rsid w:val="009A5753"/>
    <w:rsid w:val="009A579D"/>
    <w:rsid w:val="009E3297"/>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44E45"/>
    <w:rsid w:val="00B51FD2"/>
    <w:rsid w:val="00B664D8"/>
    <w:rsid w:val="00B67B97"/>
    <w:rsid w:val="00B74694"/>
    <w:rsid w:val="00B871FE"/>
    <w:rsid w:val="00B968C8"/>
    <w:rsid w:val="00BA3EC5"/>
    <w:rsid w:val="00BA51D9"/>
    <w:rsid w:val="00BB428A"/>
    <w:rsid w:val="00BB5DFC"/>
    <w:rsid w:val="00BD279D"/>
    <w:rsid w:val="00BD6BB8"/>
    <w:rsid w:val="00C66BA2"/>
    <w:rsid w:val="00C95985"/>
    <w:rsid w:val="00CC5026"/>
    <w:rsid w:val="00CC68D0"/>
    <w:rsid w:val="00CD2297"/>
    <w:rsid w:val="00D03F9A"/>
    <w:rsid w:val="00D06D51"/>
    <w:rsid w:val="00D24991"/>
    <w:rsid w:val="00D50255"/>
    <w:rsid w:val="00D66520"/>
    <w:rsid w:val="00DE34CF"/>
    <w:rsid w:val="00E11D8A"/>
    <w:rsid w:val="00E13F3D"/>
    <w:rsid w:val="00E34898"/>
    <w:rsid w:val="00E557BE"/>
    <w:rsid w:val="00E740CD"/>
    <w:rsid w:val="00EB09B7"/>
    <w:rsid w:val="00EE7D7C"/>
    <w:rsid w:val="00F178A6"/>
    <w:rsid w:val="00F25D98"/>
    <w:rsid w:val="00F300FB"/>
    <w:rsid w:val="00F325B2"/>
    <w:rsid w:val="00F75FF7"/>
    <w:rsid w:val="00FB638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B0C42"/>
    <w:rPr>
      <w:rFonts w:ascii="Times New Roman" w:eastAsia="Times New Roman" w:hAnsi="Times New Roman"/>
      <w:lang w:val="en-GB" w:eastAsia="zh-CN"/>
    </w:rPr>
  </w:style>
  <w:style w:type="paragraph" w:customStyle="1" w:styleId="Norma">
    <w:name w:val="Norma"/>
    <w:basedOn w:val="Heading1"/>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uiPriority w:val="9"/>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rsid w:val="001B757B"/>
    <w:rPr>
      <w:rFonts w:ascii="Times New Roman" w:eastAsia="MS Mincho" w:hAnsi="Times New Roman"/>
      <w:color w:val="FFFF00"/>
      <w:lang w:val="en-GB" w:eastAsia="en-GB"/>
    </w:rPr>
  </w:style>
  <w:style w:type="paragraph" w:customStyle="1" w:styleId="00BodyText">
    <w:name w:val="00 BodyText"/>
    <w:basedOn w:val="Normal"/>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2"/>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1B757B"/>
    <w:pPr>
      <w:spacing w:before="120"/>
      <w:outlineLvl w:val="2"/>
    </w:pPr>
    <w:rPr>
      <w:sz w:val="28"/>
    </w:rPr>
  </w:style>
  <w:style w:type="paragraph" w:customStyle="1" w:styleId="Heading2Head2A2">
    <w:name w:val="Heading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1B757B"/>
    <w:rPr>
      <w:rFonts w:ascii="Times New Roman" w:eastAsia="Batang" w:hAnsi="Times New Roman"/>
      <w:lang w:val="en-GB" w:eastAsia="en-US"/>
    </w:rPr>
  </w:style>
  <w:style w:type="paragraph" w:customStyle="1" w:styleId="CharCharCharChar1">
    <w:name w:val="Char Char Char Char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2">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3">
    <w:name w:val="??"/>
    <w:rsid w:val="001B757B"/>
    <w:pPr>
      <w:widowControl w:val="0"/>
    </w:pPr>
    <w:rPr>
      <w:rFonts w:ascii="Times New Roman" w:eastAsia="Times New Roman" w:hAnsi="Times New Roman"/>
      <w:lang w:val="en-US" w:eastAsia="en-US"/>
    </w:rPr>
  </w:style>
  <w:style w:type="paragraph" w:customStyle="1" w:styleId="25">
    <w:name w:val="??? 2"/>
    <w:basedOn w:val="a3"/>
    <w:next w:val="a3"/>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4">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4"/>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aliases w:val="Heading 5 Char1,M5 Char1,mh2 Char1,Module heading 2 Char1,heading 8 Char1,Numbered Sub-list Char1,Heading5 Char1,Head5 Char1,H5 Char1,5 Char,Heading 81 Char,标题 81 Char,Heading 5 Char Char,Heading 811 Char"/>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aliases w:val="cap Char3,Caption Char1 Char Char1,cap Char Char1 Char1,Caption Char Char1 Char Char1,cap Char2 Char1,cap1 Char1,cap2 Char1,cap11 Char2,Légende-figure Char2,Légende-figure Char Char1,Beschrifubg Char1,Beschriftung Char Char1"/>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5">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rsid w:val="006B5DB4"/>
    <w:rPr>
      <w:rFonts w:ascii="Times New Roman" w:hAnsi="Times New Roman"/>
      <w:lang w:val="en-GB" w:eastAsia="en-US"/>
    </w:rPr>
  </w:style>
  <w:style w:type="paragraph" w:customStyle="1" w:styleId="a6">
    <w:name w:val="修订"/>
    <w:hidden/>
    <w:semiHidden/>
    <w:rsid w:val="006B5DB4"/>
    <w:rPr>
      <w:rFonts w:ascii="Times New Roman" w:eastAsia="Batang" w:hAnsi="Times New Roman"/>
      <w:lang w:val="en-GB" w:eastAsia="en-US"/>
    </w:rPr>
  </w:style>
  <w:style w:type="character" w:customStyle="1" w:styleId="Char2">
    <w:name w:val="批注主题 Char"/>
    <w:semiHidden/>
    <w:rsid w:val="006B5DB4"/>
    <w:rPr>
      <w:b/>
      <w:bCs/>
      <w:lang w:val="en-GB" w:eastAsia="en-US" w:bidi="ar-SA"/>
    </w:rPr>
  </w:style>
  <w:style w:type="paragraph" w:customStyle="1" w:styleId="TOC94">
    <w:name w:val="TOC 94"/>
    <w:basedOn w:val="TOC8"/>
    <w:rsid w:val="006B5DB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4">
    <w:name w:val="Caption4"/>
    <w:basedOn w:val="Normal"/>
    <w:next w:val="Normal"/>
    <w:rsid w:val="006B5DB4"/>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6B5DB4"/>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2">
    <w:name w:val="B1 (文字)"/>
    <w:rsid w:val="006B5DB4"/>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6B5D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6">
    <w:name w:val="No List16"/>
    <w:next w:val="NoList"/>
    <w:uiPriority w:val="99"/>
    <w:semiHidden/>
    <w:unhideWhenUsed/>
    <w:rsid w:val="006B5DB4"/>
  </w:style>
  <w:style w:type="numbering" w:customStyle="1" w:styleId="NoList17">
    <w:name w:val="No List17"/>
    <w:next w:val="NoList"/>
    <w:uiPriority w:val="99"/>
    <w:semiHidden/>
    <w:unhideWhenUsed/>
    <w:rsid w:val="006B5DB4"/>
  </w:style>
  <w:style w:type="table" w:customStyle="1" w:styleId="TableGrid17">
    <w:name w:val="Table Grid17"/>
    <w:basedOn w:val="TableNormal"/>
    <w:next w:val="TableGrid"/>
    <w:rsid w:val="006B5DB4"/>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325B2"/>
  </w:style>
  <w:style w:type="table" w:customStyle="1" w:styleId="TableGrid18">
    <w:name w:val="Table Grid18"/>
    <w:basedOn w:val="TableNormal"/>
    <w:next w:val="TableGrid"/>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参考文献"/>
    <w:basedOn w:val="Normal"/>
    <w:qFormat/>
    <w:rsid w:val="00F325B2"/>
    <w:pPr>
      <w:keepLines/>
      <w:tabs>
        <w:tab w:val="num" w:pos="720"/>
      </w:tabs>
      <w:spacing w:after="0"/>
      <w:ind w:left="720" w:hanging="360"/>
    </w:pPr>
    <w:rPr>
      <w:rFonts w:eastAsia="MS Mincho"/>
    </w:rPr>
  </w:style>
  <w:style w:type="numbering" w:customStyle="1" w:styleId="NoList19">
    <w:name w:val="No List19"/>
    <w:next w:val="NoList"/>
    <w:uiPriority w:val="99"/>
    <w:semiHidden/>
    <w:unhideWhenUsed/>
    <w:rsid w:val="00F325B2"/>
  </w:style>
  <w:style w:type="table" w:customStyle="1" w:styleId="TableGrid19">
    <w:name w:val="Table Grid19"/>
    <w:basedOn w:val="TableNormal"/>
    <w:next w:val="TableGrid"/>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3E5F0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3E5F0F"/>
    <w:pPr>
      <w:keepNext/>
      <w:spacing w:after="0"/>
      <w:jc w:val="center"/>
    </w:pPr>
    <w:rPr>
      <w:rFonts w:ascii="Arial" w:eastAsia="PMingLiU" w:hAnsi="Arial" w:cs="Arial"/>
      <w:b/>
      <w:bCs/>
      <w:sz w:val="18"/>
      <w:szCs w:val="18"/>
      <w:lang w:eastAsia="zh-TW"/>
    </w:rPr>
  </w:style>
  <w:style w:type="paragraph" w:customStyle="1" w:styleId="tac0">
    <w:name w:val="tac"/>
    <w:basedOn w:val="Normal"/>
    <w:rsid w:val="003E5F0F"/>
    <w:pPr>
      <w:keepNext/>
      <w:spacing w:after="0"/>
      <w:jc w:val="center"/>
    </w:pPr>
    <w:rPr>
      <w:rFonts w:ascii="Arial" w:eastAsia="PMingLiU" w:hAnsi="Arial" w:cs="Arial"/>
      <w:sz w:val="18"/>
      <w:szCs w:val="18"/>
      <w:lang w:eastAsia="zh-TW"/>
    </w:rPr>
  </w:style>
  <w:style w:type="paragraph" w:customStyle="1" w:styleId="bodytext4">
    <w:name w:val="bodytext4"/>
    <w:basedOn w:val="BodyText"/>
    <w:rsid w:val="003E5F0F"/>
    <w:pPr>
      <w:numPr>
        <w:numId w:val="19"/>
      </w:numPr>
      <w:tabs>
        <w:tab w:val="clear" w:pos="2160"/>
        <w:tab w:val="left" w:pos="794"/>
        <w:tab w:val="left" w:pos="1191"/>
        <w:tab w:val="left" w:pos="1588"/>
        <w:tab w:val="left" w:pos="1985"/>
      </w:tabs>
      <w:spacing w:before="240" w:after="0"/>
      <w:ind w:left="3238" w:firstLine="0"/>
    </w:pPr>
    <w:rPr>
      <w:rFonts w:eastAsia="SimSun"/>
      <w:sz w:val="24"/>
      <w:lang w:eastAsia="en-US"/>
    </w:rPr>
  </w:style>
  <w:style w:type="paragraph" w:customStyle="1" w:styleId="3GPP">
    <w:name w:val="3GPP 正文"/>
    <w:basedOn w:val="Normal"/>
    <w:link w:val="3GPPChar"/>
    <w:qFormat/>
    <w:rsid w:val="003E5F0F"/>
    <w:rPr>
      <w:rFonts w:eastAsia="SimSun"/>
      <w:lang w:eastAsia="ja-JP"/>
    </w:rPr>
  </w:style>
  <w:style w:type="character" w:customStyle="1" w:styleId="3GPPChar">
    <w:name w:val="3GPP 正文 Char"/>
    <w:link w:val="3GPP"/>
    <w:rsid w:val="003E5F0F"/>
    <w:rPr>
      <w:rFonts w:ascii="Times New Roman" w:eastAsia="SimSun" w:hAnsi="Times New Roman"/>
      <w:lang w:val="en-GB" w:eastAsia="ja-JP"/>
    </w:rPr>
  </w:style>
  <w:style w:type="table" w:customStyle="1" w:styleId="TableGrid110">
    <w:name w:val="Table Grid110"/>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3E5F0F"/>
    <w:pPr>
      <w:widowControl w:val="0"/>
      <w:spacing w:after="0"/>
      <w:jc w:val="both"/>
    </w:pPr>
    <w:rPr>
      <w:rFonts w:eastAsia="SimSun"/>
      <w:kern w:val="2"/>
      <w:sz w:val="21"/>
      <w:szCs w:val="24"/>
      <w:lang w:val="en-US" w:eastAsia="zh-CN"/>
    </w:rPr>
  </w:style>
  <w:style w:type="paragraph" w:customStyle="1" w:styleId="BodyBest">
    <w:name w:val="BodyBest"/>
    <w:basedOn w:val="Normal"/>
    <w:link w:val="BodyBestChar"/>
    <w:qFormat/>
    <w:rsid w:val="003E5F0F"/>
    <w:pPr>
      <w:spacing w:before="240" w:after="0"/>
      <w:ind w:left="540"/>
      <w:jc w:val="both"/>
    </w:pPr>
    <w:rPr>
      <w:rFonts w:ascii="Arial" w:eastAsia="MS Mincho" w:hAnsi="Arial"/>
      <w:lang w:val="en-US"/>
    </w:rPr>
  </w:style>
  <w:style w:type="character" w:customStyle="1" w:styleId="BodyBestChar">
    <w:name w:val="BodyBest Char"/>
    <w:link w:val="BodyBest"/>
    <w:rsid w:val="003E5F0F"/>
    <w:rPr>
      <w:rFonts w:ascii="Arial" w:eastAsia="MS Mincho" w:hAnsi="Arial"/>
      <w:lang w:val="en-US" w:eastAsia="en-US"/>
    </w:rPr>
  </w:style>
  <w:style w:type="paragraph" w:customStyle="1" w:styleId="3GPPHeader">
    <w:name w:val="3GPP_Header"/>
    <w:basedOn w:val="Normal"/>
    <w:rsid w:val="003E5F0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E5F0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3E5F0F"/>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3E5F0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rsid w:val="003E5F0F"/>
    <w:rPr>
      <w:rFonts w:ascii="Arial" w:eastAsia="Malgun Gothic" w:hAnsi="Arial"/>
      <w:spacing w:val="2"/>
      <w:lang w:val="en-US" w:eastAsia="en-US"/>
    </w:rPr>
  </w:style>
  <w:style w:type="table" w:customStyle="1" w:styleId="TableGrid111">
    <w:name w:val="Table Grid111"/>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3E5F0F"/>
    <w:pPr>
      <w:keepNext/>
      <w:keepLines/>
      <w:spacing w:before="120" w:after="120"/>
      <w:ind w:right="-289"/>
    </w:pPr>
    <w:rPr>
      <w:rFonts w:eastAsia="Malgun Gothic"/>
      <w:b/>
      <w:sz w:val="24"/>
      <w:lang w:eastAsia="en-GB"/>
    </w:rPr>
  </w:style>
  <w:style w:type="character" w:customStyle="1" w:styleId="tgc">
    <w:name w:val="_tgc"/>
    <w:rsid w:val="003E5F0F"/>
  </w:style>
  <w:style w:type="table" w:customStyle="1" w:styleId="TableGrid23">
    <w:name w:val="Table Grid23"/>
    <w:basedOn w:val="TableNormal"/>
    <w:next w:val="TableGrid"/>
    <w:rsid w:val="003E5F0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E5F0F"/>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3E5F0F"/>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3E5F0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3E5F0F"/>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3E5F0F"/>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1A4D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A4D07"/>
    <w:rPr>
      <w:color w:val="605E5C"/>
      <w:shd w:val="clear" w:color="auto" w:fill="E1DFDD"/>
    </w:rPr>
  </w:style>
  <w:style w:type="table" w:customStyle="1" w:styleId="TableGrid116">
    <w:name w:val="Table Grid116"/>
    <w:basedOn w:val="TableNormal"/>
    <w:next w:val="TableGrid"/>
    <w:rsid w:val="001A4D0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1A4D0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1A4D07"/>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1A4D0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1A4D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A4D0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1A4D0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1A4D07"/>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A4D0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1A4D0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1A4D0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A4D0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1A4D07"/>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1A4D0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1C3F6-9485-401E-A49C-E9E041BB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Pages>
  <Words>16680</Words>
  <Characters>95078</Characters>
  <Application>Microsoft Office Word</Application>
  <DocSecurity>0</DocSecurity>
  <Lines>792</Lines>
  <Paragraphs>223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7</cp:revision>
  <cp:lastPrinted>1900-01-01T00:00:00Z</cp:lastPrinted>
  <dcterms:created xsi:type="dcterms:W3CDTF">2021-11-15T14:50:00Z</dcterms:created>
  <dcterms:modified xsi:type="dcterms:W3CDTF">2021-11-15T17:47:00Z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