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79F38D" w14:textId="5651C146" w:rsidR="000024FB" w:rsidRDefault="000024FB" w:rsidP="008B0C42">
      <w:pPr>
        <w:pStyle w:val="CRCoverPage"/>
        <w:tabs>
          <w:tab w:val="right" w:pos="9639"/>
        </w:tabs>
        <w:spacing w:after="0"/>
        <w:rPr>
          <w:b/>
          <w:i/>
          <w:noProof/>
          <w:sz w:val="28"/>
        </w:rPr>
      </w:pPr>
      <w:r>
        <w:rPr>
          <w:b/>
          <w:noProof/>
          <w:sz w:val="24"/>
        </w:rPr>
        <w:t>3GPP TSG-</w:t>
      </w:r>
      <w:r w:rsidR="008B0C42">
        <w:rPr>
          <w:b/>
          <w:noProof/>
          <w:sz w:val="24"/>
        </w:rPr>
        <w:fldChar w:fldCharType="begin"/>
      </w:r>
      <w:r w:rsidR="008B0C42">
        <w:rPr>
          <w:b/>
          <w:noProof/>
          <w:sz w:val="24"/>
        </w:rPr>
        <w:instrText xml:space="preserve"> DOCPROPERTY  TSG/WGRef  \* MERGEFORMAT </w:instrText>
      </w:r>
      <w:r w:rsidR="008B0C42">
        <w:rPr>
          <w:b/>
          <w:noProof/>
          <w:sz w:val="24"/>
        </w:rPr>
        <w:fldChar w:fldCharType="separate"/>
      </w:r>
      <w:r>
        <w:rPr>
          <w:b/>
          <w:noProof/>
          <w:sz w:val="24"/>
        </w:rPr>
        <w:t>RAN4</w:t>
      </w:r>
      <w:r w:rsidR="008B0C42">
        <w:rPr>
          <w:b/>
          <w:noProof/>
          <w:sz w:val="24"/>
        </w:rPr>
        <w:fldChar w:fldCharType="end"/>
      </w:r>
      <w:r>
        <w:rPr>
          <w:b/>
          <w:noProof/>
          <w:sz w:val="24"/>
        </w:rPr>
        <w:t xml:space="preserve"> Meeting #</w:t>
      </w:r>
      <w:r w:rsidR="008B0C42">
        <w:rPr>
          <w:b/>
          <w:noProof/>
          <w:sz w:val="24"/>
        </w:rPr>
        <w:fldChar w:fldCharType="begin"/>
      </w:r>
      <w:r w:rsidR="008B0C42">
        <w:rPr>
          <w:b/>
          <w:noProof/>
          <w:sz w:val="24"/>
        </w:rPr>
        <w:instrText xml:space="preserve"> DOCPROPERTY  MtgSeq  \* MERGEFORMAT </w:instrText>
      </w:r>
      <w:r w:rsidR="008B0C42">
        <w:rPr>
          <w:b/>
          <w:noProof/>
          <w:sz w:val="24"/>
        </w:rPr>
        <w:fldChar w:fldCharType="separate"/>
      </w:r>
      <w:r>
        <w:rPr>
          <w:b/>
          <w:noProof/>
          <w:sz w:val="24"/>
        </w:rPr>
        <w:t>10</w:t>
      </w:r>
      <w:r w:rsidR="00AC3983">
        <w:rPr>
          <w:b/>
          <w:noProof/>
          <w:sz w:val="24"/>
        </w:rPr>
        <w:t>1</w:t>
      </w:r>
      <w:r>
        <w:rPr>
          <w:b/>
          <w:noProof/>
          <w:sz w:val="24"/>
        </w:rPr>
        <w:t>-e</w:t>
      </w:r>
      <w:r w:rsidR="008B0C42">
        <w:rPr>
          <w:b/>
          <w:noProof/>
          <w:sz w:val="24"/>
        </w:rPr>
        <w:fldChar w:fldCharType="end"/>
      </w:r>
      <w:r>
        <w:rPr>
          <w:b/>
          <w:i/>
          <w:noProof/>
          <w:sz w:val="28"/>
        </w:rPr>
        <w:tab/>
      </w:r>
      <w:r w:rsidR="000B11FD">
        <w:rPr>
          <w:b/>
          <w:i/>
          <w:noProof/>
          <w:sz w:val="28"/>
        </w:rPr>
        <w:t xml:space="preserve">DRAFT </w:t>
      </w:r>
      <w:r w:rsidR="008B0C42">
        <w:rPr>
          <w:b/>
          <w:i/>
          <w:noProof/>
          <w:sz w:val="28"/>
        </w:rPr>
        <w:fldChar w:fldCharType="begin"/>
      </w:r>
      <w:r w:rsidR="008B0C42">
        <w:rPr>
          <w:b/>
          <w:i/>
          <w:noProof/>
          <w:sz w:val="28"/>
        </w:rPr>
        <w:instrText xml:space="preserve"> DOCPROPERTY  Tdoc#  \* MERGEFORMAT </w:instrText>
      </w:r>
      <w:r w:rsidR="008B0C42">
        <w:rPr>
          <w:b/>
          <w:i/>
          <w:noProof/>
          <w:sz w:val="28"/>
        </w:rPr>
        <w:fldChar w:fldCharType="separate"/>
      </w:r>
      <w:r>
        <w:rPr>
          <w:b/>
          <w:i/>
          <w:noProof/>
          <w:sz w:val="28"/>
        </w:rPr>
        <w:t>R4-21</w:t>
      </w:r>
      <w:r w:rsidR="00553A7A">
        <w:rPr>
          <w:b/>
          <w:i/>
          <w:noProof/>
          <w:sz w:val="28"/>
        </w:rPr>
        <w:t>207</w:t>
      </w:r>
      <w:r w:rsidR="000B11FD">
        <w:rPr>
          <w:b/>
          <w:i/>
          <w:noProof/>
          <w:sz w:val="28"/>
        </w:rPr>
        <w:t>93</w:t>
      </w:r>
      <w:r w:rsidR="008B0C42">
        <w:rPr>
          <w:b/>
          <w:i/>
          <w:noProof/>
          <w:sz w:val="28"/>
        </w:rPr>
        <w:fldChar w:fldCharType="end"/>
      </w:r>
    </w:p>
    <w:p w14:paraId="2D813699" w14:textId="0AA0EC8F" w:rsidR="000024FB" w:rsidRDefault="008B0C42" w:rsidP="000024FB">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0024FB" w:rsidRPr="00BA51D9">
        <w:rPr>
          <w:b/>
          <w:noProof/>
          <w:sz w:val="24"/>
        </w:rPr>
        <w:t xml:space="preserve"> </w:t>
      </w:r>
      <w:r w:rsidR="000024FB">
        <w:rPr>
          <w:b/>
          <w:noProof/>
          <w:sz w:val="24"/>
        </w:rPr>
        <w:t>Electronic Meeting</w:t>
      </w:r>
      <w:r>
        <w:rPr>
          <w:b/>
          <w:noProof/>
          <w:sz w:val="24"/>
        </w:rPr>
        <w:fldChar w:fldCharType="end"/>
      </w:r>
      <w:r w:rsidR="000024FB">
        <w:rPr>
          <w:b/>
          <w:noProof/>
          <w:sz w:val="24"/>
        </w:rPr>
        <w:t xml:space="preserve">, </w:t>
      </w:r>
      <w:r w:rsidR="00AC3983">
        <w:rPr>
          <w:b/>
          <w:noProof/>
          <w:sz w:val="24"/>
        </w:rPr>
        <w:t>1-12 Nov</w:t>
      </w:r>
      <w:r w:rsidR="000024FB">
        <w:rPr>
          <w:b/>
          <w:noProof/>
          <w:sz w:val="24"/>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C57FAB4" w:rsidR="001E41F3" w:rsidRPr="00410371" w:rsidRDefault="000024FB" w:rsidP="00553A7A">
            <w:pPr>
              <w:pStyle w:val="CRCoverPage"/>
              <w:spacing w:after="0"/>
              <w:jc w:val="right"/>
              <w:rPr>
                <w:b/>
                <w:noProof/>
                <w:sz w:val="28"/>
              </w:rPr>
            </w:pPr>
            <w:r>
              <w:rPr>
                <w:b/>
                <w:noProof/>
                <w:sz w:val="28"/>
              </w:rPr>
              <w:t>3</w:t>
            </w:r>
            <w:r w:rsidR="00553A7A">
              <w:rPr>
                <w:b/>
                <w:noProof/>
                <w:sz w:val="28"/>
              </w:rPr>
              <w:t>7</w:t>
            </w:r>
            <w:r w:rsidR="001C5635">
              <w:rPr>
                <w:b/>
                <w:noProof/>
                <w:sz w:val="28"/>
              </w:rPr>
              <w:t>.1</w:t>
            </w:r>
            <w:r w:rsidR="00553A7A">
              <w:rPr>
                <w:b/>
                <w:noProof/>
                <w:sz w:val="28"/>
              </w:rPr>
              <w:t>05</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8198282" w:rsidR="001E41F3" w:rsidRPr="00337DCA" w:rsidRDefault="00337DCA" w:rsidP="00547111">
            <w:pPr>
              <w:pStyle w:val="CRCoverPage"/>
              <w:spacing w:after="0"/>
              <w:rPr>
                <w:b/>
                <w:noProof/>
                <w:lang w:eastAsia="zh-CN"/>
              </w:rPr>
            </w:pPr>
            <w:r w:rsidRPr="00337DCA">
              <w:rPr>
                <w:rFonts w:hint="eastAsia"/>
                <w:b/>
                <w:noProof/>
                <w:highlight w:val="yellow"/>
                <w:lang w:eastAsia="zh-CN"/>
              </w:rPr>
              <w:t>X</w:t>
            </w:r>
            <w:r w:rsidRPr="00337DCA">
              <w:rPr>
                <w:b/>
                <w:noProof/>
                <w:highlight w:val="yellow"/>
                <w:lang w:eastAsia="zh-CN"/>
              </w:rPr>
              <w:t>XXX</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709907D" w:rsidR="001E41F3" w:rsidRPr="00410371" w:rsidRDefault="000024FB"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B448265" w:rsidR="001E41F3" w:rsidRPr="00410371" w:rsidRDefault="000024FB" w:rsidP="008E16E1">
            <w:pPr>
              <w:pStyle w:val="CRCoverPage"/>
              <w:spacing w:after="0"/>
              <w:jc w:val="center"/>
              <w:rPr>
                <w:noProof/>
                <w:sz w:val="28"/>
              </w:rPr>
            </w:pPr>
            <w:r>
              <w:rPr>
                <w:b/>
                <w:noProof/>
                <w:sz w:val="28"/>
              </w:rPr>
              <w:t>1</w:t>
            </w:r>
            <w:r w:rsidR="008E16E1">
              <w:rPr>
                <w:b/>
                <w:noProof/>
                <w:sz w:val="28"/>
              </w:rPr>
              <w:t>6</w:t>
            </w:r>
            <w:r>
              <w:rPr>
                <w:b/>
                <w:noProof/>
                <w:sz w:val="28"/>
              </w:rPr>
              <w:t>.</w:t>
            </w:r>
            <w:r w:rsidR="008E16E1">
              <w:rPr>
                <w:b/>
                <w:noProof/>
                <w:sz w:val="28"/>
              </w:rPr>
              <w:t>9</w:t>
            </w:r>
            <w:r w:rsidRPr="007B36E9">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46DAE75" w:rsidR="00F25D98" w:rsidRDefault="000024FB"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FFDCC76" w:rsidR="001E41F3" w:rsidRDefault="00553A7A" w:rsidP="008E16E1">
            <w:pPr>
              <w:pStyle w:val="CRCoverPage"/>
              <w:spacing w:after="0"/>
              <w:rPr>
                <w:noProof/>
              </w:rPr>
            </w:pPr>
            <w:r w:rsidRPr="00553A7A">
              <w:rPr>
                <w:noProof/>
              </w:rPr>
              <w:t>Big CR for TS 37.105 Maintenance (Rel-1</w:t>
            </w:r>
            <w:r w:rsidR="008E16E1">
              <w:rPr>
                <w:noProof/>
              </w:rPr>
              <w:t>6</w:t>
            </w:r>
            <w:r w:rsidRPr="00553A7A">
              <w:rPr>
                <w:noProof/>
              </w:rPr>
              <w:t xml:space="preserve">, CAT </w:t>
            </w:r>
            <w:r w:rsidR="008E16E1">
              <w:rPr>
                <w:noProof/>
              </w:rPr>
              <w:t>A</w:t>
            </w:r>
            <w:r w:rsidRPr="00553A7A">
              <w:rPr>
                <w:noProof/>
              </w:rPr>
              <w: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8F7DFB3" w:rsidR="001E41F3" w:rsidRDefault="000024FB">
            <w:pPr>
              <w:pStyle w:val="CRCoverPage"/>
              <w:spacing w:after="0"/>
              <w:ind w:left="100"/>
              <w:rPr>
                <w:noProof/>
              </w:rPr>
            </w:pPr>
            <w:r w:rsidRPr="000024FB">
              <w:rPr>
                <w:rFonts w:hint="eastAsia"/>
              </w:rPr>
              <w:t>MCC,</w:t>
            </w:r>
            <w:r>
              <w:t xml:space="preserve"> </w:t>
            </w:r>
            <w:r w:rsidR="00553A7A">
              <w:t>Huawei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15AB002" w:rsidR="001E41F3" w:rsidRDefault="000024FB" w:rsidP="00547111">
            <w:pPr>
              <w:pStyle w:val="CRCoverPage"/>
              <w:spacing w:after="0"/>
              <w:ind w:left="100"/>
              <w:rPr>
                <w:noProof/>
              </w:rPr>
            </w:pPr>
            <w:r>
              <w:rPr>
                <w:noProof/>
              </w:rPr>
              <w:t>RAN4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B1DA1C0" w:rsidR="001E41F3" w:rsidRDefault="00630248" w:rsidP="000B11FD">
            <w:pPr>
              <w:pStyle w:val="CRCoverPage"/>
              <w:spacing w:after="0"/>
              <w:ind w:left="100"/>
              <w:rPr>
                <w:noProof/>
              </w:rPr>
            </w:pPr>
            <w:r>
              <w:rPr>
                <w:noProof/>
              </w:rPr>
              <w:t>TEI</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13ABFCE" w:rsidR="001E41F3" w:rsidRDefault="000024FB" w:rsidP="00AC3983">
            <w:pPr>
              <w:pStyle w:val="CRCoverPage"/>
              <w:spacing w:after="0"/>
              <w:ind w:left="100"/>
              <w:rPr>
                <w:noProof/>
              </w:rPr>
            </w:pPr>
            <w:r>
              <w:rPr>
                <w:noProof/>
              </w:rPr>
              <w:t>2021-</w:t>
            </w:r>
            <w:r w:rsidR="00AC3983">
              <w:rPr>
                <w:noProof/>
              </w:rPr>
              <w:t>11</w:t>
            </w:r>
            <w:r>
              <w:rPr>
                <w:noProof/>
              </w:rPr>
              <w:t>-</w:t>
            </w:r>
            <w:r w:rsidR="00AC3983">
              <w:rPr>
                <w:noProof/>
              </w:rPr>
              <w:t>15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2B46413" w:rsidR="001E41F3" w:rsidRDefault="008E16E1" w:rsidP="00D24991">
            <w:pPr>
              <w:pStyle w:val="CRCoverPage"/>
              <w:spacing w:after="0"/>
              <w:ind w:left="100" w:right="-609"/>
              <w:rPr>
                <w:b/>
                <w:noProof/>
              </w:rPr>
            </w:pPr>
            <w:r>
              <w:rPr>
                <w:b/>
                <w:noProof/>
              </w:rPr>
              <w:t>A</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0B21585" w:rsidR="001E41F3" w:rsidRDefault="000024FB" w:rsidP="007D133F">
            <w:pPr>
              <w:pStyle w:val="CRCoverPage"/>
              <w:spacing w:after="0"/>
              <w:ind w:left="100"/>
              <w:rPr>
                <w:noProof/>
              </w:rPr>
            </w:pPr>
            <w:r>
              <w:rPr>
                <w:noProof/>
              </w:rPr>
              <w:t>Rel-1</w:t>
            </w:r>
            <w:r w:rsidR="008E16E1">
              <w:rPr>
                <w:noProof/>
              </w:rPr>
              <w:t>6</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93E4E8B" w14:textId="7465E190" w:rsidR="001E41F3" w:rsidRDefault="000024FB" w:rsidP="001C5635">
            <w:pPr>
              <w:pStyle w:val="CRCoverPage"/>
              <w:spacing w:after="0"/>
              <w:rPr>
                <w:noProof/>
                <w:lang w:eastAsia="zh-CN"/>
              </w:rPr>
            </w:pPr>
            <w:r>
              <w:rPr>
                <w:noProof/>
                <w:lang w:eastAsia="zh-CN"/>
              </w:rPr>
              <w:t>This big CR merges endorsed dr</w:t>
            </w:r>
            <w:r>
              <w:rPr>
                <w:rFonts w:hint="eastAsia"/>
                <w:noProof/>
                <w:lang w:eastAsia="zh-CN"/>
              </w:rPr>
              <w:t>af</w:t>
            </w:r>
            <w:r w:rsidR="00553A7A">
              <w:rPr>
                <w:noProof/>
                <w:lang w:eastAsia="zh-CN"/>
              </w:rPr>
              <w:t>t</w:t>
            </w:r>
            <w:r>
              <w:rPr>
                <w:noProof/>
                <w:lang w:eastAsia="zh-CN"/>
              </w:rPr>
              <w:t xml:space="preserve"> </w:t>
            </w:r>
            <w:r>
              <w:rPr>
                <w:rFonts w:hint="eastAsia"/>
                <w:noProof/>
                <w:lang w:eastAsia="zh-CN"/>
              </w:rPr>
              <w:t>CR</w:t>
            </w:r>
            <w:r>
              <w:rPr>
                <w:noProof/>
                <w:lang w:eastAsia="zh-CN"/>
              </w:rPr>
              <w:t xml:space="preserve"> to T</w:t>
            </w:r>
            <w:r w:rsidR="001C5635">
              <w:rPr>
                <w:noProof/>
                <w:lang w:eastAsia="zh-CN"/>
              </w:rPr>
              <w:t>S</w:t>
            </w:r>
            <w:r w:rsidR="00553A7A">
              <w:rPr>
                <w:noProof/>
                <w:lang w:eastAsia="zh-CN"/>
              </w:rPr>
              <w:t xml:space="preserve"> 37</w:t>
            </w:r>
            <w:r w:rsidR="001C5635">
              <w:rPr>
                <w:noProof/>
                <w:lang w:eastAsia="zh-CN"/>
              </w:rPr>
              <w:t>.1</w:t>
            </w:r>
            <w:r w:rsidR="00553A7A">
              <w:rPr>
                <w:noProof/>
                <w:lang w:eastAsia="zh-CN"/>
              </w:rPr>
              <w:t>05</w:t>
            </w:r>
            <w:r>
              <w:rPr>
                <w:noProof/>
                <w:lang w:eastAsia="zh-CN"/>
              </w:rPr>
              <w:t xml:space="preserve"> in RAN4#10</w:t>
            </w:r>
            <w:r w:rsidR="00AC3983">
              <w:rPr>
                <w:noProof/>
                <w:lang w:eastAsia="zh-CN"/>
              </w:rPr>
              <w:t>1</w:t>
            </w:r>
            <w:r>
              <w:rPr>
                <w:noProof/>
                <w:lang w:eastAsia="zh-CN"/>
              </w:rPr>
              <w:t>-e. The reason for change in endorsed draft CR is copied below:</w:t>
            </w:r>
          </w:p>
          <w:p w14:paraId="153AA286" w14:textId="77777777" w:rsidR="00B26FB2" w:rsidRDefault="00B26FB2" w:rsidP="000024FB">
            <w:pPr>
              <w:pStyle w:val="CRCoverPage"/>
              <w:spacing w:after="0"/>
              <w:ind w:left="100"/>
              <w:rPr>
                <w:noProof/>
                <w:lang w:eastAsia="zh-CN"/>
              </w:rPr>
            </w:pPr>
          </w:p>
          <w:p w14:paraId="027A9688" w14:textId="77777777" w:rsidR="008E16E1" w:rsidRDefault="001B757B" w:rsidP="00E557BE">
            <w:pPr>
              <w:spacing w:after="0"/>
              <w:rPr>
                <w:rFonts w:ascii="Arial" w:hAnsi="Arial"/>
                <w:noProof/>
                <w:lang w:eastAsia="zh-CN"/>
              </w:rPr>
            </w:pPr>
            <w:r w:rsidRPr="00553A7A">
              <w:rPr>
                <w:rFonts w:ascii="Arial" w:hAnsi="Arial"/>
                <w:b/>
                <w:noProof/>
                <w:lang w:eastAsia="zh-CN"/>
              </w:rPr>
              <w:t>R4-21</w:t>
            </w:r>
            <w:r w:rsidR="008E16E1">
              <w:rPr>
                <w:rFonts w:ascii="Arial" w:hAnsi="Arial"/>
                <w:b/>
                <w:noProof/>
                <w:lang w:eastAsia="zh-CN"/>
              </w:rPr>
              <w:t>17220</w:t>
            </w:r>
            <w:r w:rsidR="00630248" w:rsidRPr="00553A7A">
              <w:rPr>
                <w:rFonts w:ascii="Arial" w:hAnsi="Arial"/>
                <w:b/>
                <w:noProof/>
                <w:lang w:eastAsia="zh-CN"/>
              </w:rPr>
              <w:t>:</w:t>
            </w:r>
            <w:r w:rsidR="00553A7A" w:rsidRPr="00553A7A">
              <w:rPr>
                <w:rFonts w:ascii="Arial" w:hAnsi="Arial"/>
                <w:b/>
                <w:noProof/>
                <w:lang w:eastAsia="zh-CN"/>
              </w:rPr>
              <w:t xml:space="preserve"> Correction on tables for Band 23 co-location requirements</w:t>
            </w:r>
            <w:r w:rsidR="00630248" w:rsidRPr="00553A7A">
              <w:rPr>
                <w:b/>
              </w:rPr>
              <w:t xml:space="preserve"> </w:t>
            </w:r>
            <w:r w:rsidR="00553A7A" w:rsidRPr="00553A7A">
              <w:rPr>
                <w:rFonts w:ascii="Arial" w:hAnsi="Arial"/>
                <w:noProof/>
                <w:lang w:eastAsia="zh-CN"/>
              </w:rPr>
              <w:t>Entries for Band 23 were kept in table for co-location requirements. This would create ambiguity on Band 23 co-location requirements.</w:t>
            </w:r>
          </w:p>
          <w:p w14:paraId="2D33342C" w14:textId="596B0A2F" w:rsidR="008E16E1" w:rsidRPr="008E16E1" w:rsidRDefault="008E16E1" w:rsidP="00E557BE">
            <w:pPr>
              <w:spacing w:after="0"/>
              <w:rPr>
                <w:rFonts w:ascii="Arial" w:hAnsi="Arial"/>
                <w:b/>
                <w:noProof/>
                <w:lang w:eastAsia="zh-CN"/>
              </w:rPr>
            </w:pPr>
            <w:r w:rsidRPr="008E16E1">
              <w:rPr>
                <w:rFonts w:ascii="Arial" w:hAnsi="Arial"/>
                <w:b/>
                <w:noProof/>
                <w:lang w:eastAsia="zh-CN"/>
              </w:rPr>
              <w:t>R4-211</w:t>
            </w:r>
            <w:r w:rsidR="000B11FD">
              <w:rPr>
                <w:rFonts w:ascii="Arial" w:hAnsi="Arial"/>
                <w:b/>
                <w:noProof/>
                <w:lang w:eastAsia="zh-CN"/>
              </w:rPr>
              <w:t>9</w:t>
            </w:r>
            <w:r w:rsidRPr="008E16E1">
              <w:rPr>
                <w:rFonts w:ascii="Arial" w:hAnsi="Arial"/>
                <w:b/>
                <w:noProof/>
                <w:lang w:eastAsia="zh-CN"/>
              </w:rPr>
              <w:t>279: Section 9.7.6.4.3.2</w:t>
            </w:r>
          </w:p>
          <w:p w14:paraId="5CA31659" w14:textId="77777777" w:rsidR="008E16E1" w:rsidRPr="008E16E1" w:rsidRDefault="008E16E1" w:rsidP="008E16E1">
            <w:pPr>
              <w:spacing w:after="0"/>
              <w:rPr>
                <w:rFonts w:ascii="Arial" w:hAnsi="Arial"/>
                <w:noProof/>
                <w:lang w:eastAsia="zh-CN"/>
              </w:rPr>
            </w:pPr>
            <w:r w:rsidRPr="008E16E1">
              <w:rPr>
                <w:rFonts w:ascii="Arial" w:hAnsi="Arial"/>
                <w:noProof/>
                <w:lang w:eastAsia="zh-CN"/>
              </w:rPr>
              <w:t>In Table 9.7.6.4.3.2, Note for E-UTRA band 22 is not correct;</w:t>
            </w:r>
          </w:p>
          <w:p w14:paraId="708AA7DE" w14:textId="779D3B6E" w:rsidR="001C5635" w:rsidRPr="00E557BE" w:rsidRDefault="008E16E1" w:rsidP="008E16E1">
            <w:pPr>
              <w:spacing w:after="0"/>
              <w:rPr>
                <w:rFonts w:ascii="Arial" w:hAnsi="Arial"/>
                <w:noProof/>
                <w:lang w:eastAsia="zh-CN"/>
              </w:rPr>
            </w:pPr>
            <w:r w:rsidRPr="008E16E1">
              <w:rPr>
                <w:rFonts w:ascii="Arial" w:hAnsi="Arial"/>
                <w:noProof/>
                <w:lang w:eastAsia="zh-CN"/>
              </w:rPr>
              <w:t>Exception note for n79 in Table 9.7.6.4.3.2 is not correct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43476DE" w14:textId="77777777" w:rsidR="001E41F3" w:rsidRDefault="00B26FB2" w:rsidP="001C5635">
            <w:pPr>
              <w:pStyle w:val="CRCoverPage"/>
              <w:spacing w:before="240"/>
              <w:rPr>
                <w:noProof/>
                <w:lang w:eastAsia="zh-CN"/>
              </w:rPr>
            </w:pPr>
            <w:r>
              <w:rPr>
                <w:noProof/>
                <w:lang w:eastAsia="zh-CN"/>
              </w:rPr>
              <w:t>The summary of change in endorsed draft CR is copied below.</w:t>
            </w:r>
          </w:p>
          <w:p w14:paraId="42434BF3" w14:textId="4DFA7425" w:rsidR="00B26FB2" w:rsidRDefault="00553A7A" w:rsidP="00553A7A">
            <w:pPr>
              <w:spacing w:after="0"/>
              <w:rPr>
                <w:rFonts w:ascii="Arial" w:hAnsi="Arial"/>
                <w:noProof/>
                <w:lang w:eastAsia="zh-CN"/>
              </w:rPr>
            </w:pPr>
            <w:r w:rsidRPr="00553A7A">
              <w:rPr>
                <w:rFonts w:ascii="Arial" w:hAnsi="Arial"/>
                <w:b/>
                <w:noProof/>
                <w:lang w:eastAsia="zh-CN"/>
              </w:rPr>
              <w:t>R4-21172</w:t>
            </w:r>
            <w:r w:rsidR="00946745">
              <w:rPr>
                <w:rFonts w:ascii="Arial" w:hAnsi="Arial"/>
                <w:b/>
                <w:noProof/>
                <w:lang w:eastAsia="zh-CN"/>
              </w:rPr>
              <w:t>20</w:t>
            </w:r>
            <w:r w:rsidRPr="00553A7A">
              <w:rPr>
                <w:rFonts w:ascii="Arial" w:hAnsi="Arial"/>
                <w:b/>
                <w:noProof/>
                <w:lang w:eastAsia="zh-CN"/>
              </w:rPr>
              <w:t>: Correction on tables for Band 23 co-location requirements</w:t>
            </w:r>
            <w:r w:rsidRPr="001B757B">
              <w:rPr>
                <w:rFonts w:ascii="Arial" w:hAnsi="Arial"/>
                <w:noProof/>
                <w:lang w:eastAsia="zh-CN"/>
              </w:rPr>
              <w:t xml:space="preserve"> </w:t>
            </w:r>
            <w:r w:rsidRPr="00553A7A">
              <w:rPr>
                <w:rFonts w:ascii="Arial" w:hAnsi="Arial"/>
                <w:noProof/>
                <w:lang w:eastAsia="zh-CN"/>
              </w:rPr>
              <w:t>Delete the entries for Band 23 from table for co-location requirements.</w:t>
            </w:r>
          </w:p>
          <w:p w14:paraId="2AC5927A" w14:textId="15B47BEF" w:rsidR="008E16E1" w:rsidRPr="008E16E1" w:rsidRDefault="000B11FD" w:rsidP="008E16E1">
            <w:pPr>
              <w:spacing w:after="0"/>
              <w:rPr>
                <w:rFonts w:ascii="Arial" w:hAnsi="Arial"/>
                <w:b/>
                <w:noProof/>
                <w:lang w:eastAsia="zh-CN"/>
              </w:rPr>
            </w:pPr>
            <w:r>
              <w:rPr>
                <w:rFonts w:ascii="Arial" w:hAnsi="Arial"/>
                <w:b/>
                <w:noProof/>
                <w:lang w:eastAsia="zh-CN"/>
              </w:rPr>
              <w:t>R4-2119</w:t>
            </w:r>
            <w:r w:rsidR="008E16E1" w:rsidRPr="008E16E1">
              <w:rPr>
                <w:rFonts w:ascii="Arial" w:hAnsi="Arial"/>
                <w:b/>
                <w:noProof/>
                <w:lang w:eastAsia="zh-CN"/>
              </w:rPr>
              <w:t>279: Section 9.7.6.4.3.2</w:t>
            </w:r>
          </w:p>
          <w:p w14:paraId="31C656EC" w14:textId="58F32E8E" w:rsidR="008E16E1" w:rsidRPr="00E557BE" w:rsidRDefault="008E16E1" w:rsidP="008E16E1">
            <w:pPr>
              <w:spacing w:after="0"/>
              <w:rPr>
                <w:rFonts w:ascii="Arial" w:hAnsi="Arial"/>
                <w:noProof/>
              </w:rPr>
            </w:pPr>
            <w:r w:rsidRPr="008E16E1">
              <w:rPr>
                <w:rFonts w:ascii="Arial" w:hAnsi="Arial"/>
                <w:noProof/>
              </w:rPr>
              <w:t>Update Note for E-UTRA 22 and n79 in Table 9.7.6.4.3.2.</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A32D673" w14:textId="1B59D232" w:rsidR="003109F4" w:rsidRDefault="003109F4" w:rsidP="0096505E">
            <w:pPr>
              <w:pStyle w:val="CRCoverPage"/>
              <w:spacing w:after="0"/>
              <w:rPr>
                <w:noProof/>
                <w:lang w:eastAsia="zh-CN"/>
              </w:rPr>
            </w:pPr>
            <w:r>
              <w:rPr>
                <w:noProof/>
                <w:lang w:eastAsia="zh-CN"/>
              </w:rPr>
              <w:t>The consequences if not approved for endorsed draft CR are coppied below.</w:t>
            </w:r>
          </w:p>
          <w:p w14:paraId="62610E62" w14:textId="77777777" w:rsidR="0096505E" w:rsidRDefault="0096505E" w:rsidP="0096505E">
            <w:pPr>
              <w:pStyle w:val="CRCoverPage"/>
              <w:spacing w:after="0"/>
              <w:rPr>
                <w:noProof/>
                <w:lang w:eastAsia="zh-CN"/>
              </w:rPr>
            </w:pPr>
          </w:p>
          <w:p w14:paraId="747A7103" w14:textId="5D4AACE9" w:rsidR="001E41F3" w:rsidRDefault="00553A7A" w:rsidP="00553A7A">
            <w:pPr>
              <w:spacing w:after="0"/>
              <w:rPr>
                <w:rFonts w:ascii="Arial" w:hAnsi="Arial"/>
                <w:noProof/>
                <w:lang w:eastAsia="zh-CN"/>
              </w:rPr>
            </w:pPr>
            <w:r w:rsidRPr="00553A7A">
              <w:rPr>
                <w:rFonts w:ascii="Arial" w:hAnsi="Arial"/>
                <w:b/>
                <w:noProof/>
                <w:lang w:eastAsia="zh-CN"/>
              </w:rPr>
              <w:t>R4-21172</w:t>
            </w:r>
            <w:r w:rsidR="00946745">
              <w:rPr>
                <w:rFonts w:ascii="Arial" w:hAnsi="Arial"/>
                <w:b/>
                <w:noProof/>
                <w:lang w:eastAsia="zh-CN"/>
              </w:rPr>
              <w:t>20</w:t>
            </w:r>
            <w:r w:rsidRPr="00553A7A">
              <w:rPr>
                <w:rFonts w:ascii="Arial" w:hAnsi="Arial"/>
                <w:b/>
                <w:noProof/>
                <w:lang w:eastAsia="zh-CN"/>
              </w:rPr>
              <w:t>: Correction on tables for Band 23 co-location requirements</w:t>
            </w:r>
            <w:r w:rsidRPr="001B757B">
              <w:rPr>
                <w:rFonts w:ascii="Arial" w:hAnsi="Arial"/>
                <w:noProof/>
                <w:lang w:eastAsia="zh-CN"/>
              </w:rPr>
              <w:t xml:space="preserve"> </w:t>
            </w:r>
            <w:r w:rsidRPr="00553A7A">
              <w:rPr>
                <w:rFonts w:ascii="Arial" w:hAnsi="Arial"/>
                <w:noProof/>
                <w:lang w:eastAsia="zh-CN"/>
              </w:rPr>
              <w:t>Ambiguity remains and would lead to different interpretations.</w:t>
            </w:r>
          </w:p>
          <w:p w14:paraId="184E74E8" w14:textId="3FC24C67" w:rsidR="008E16E1" w:rsidRPr="008E16E1" w:rsidRDefault="000B11FD" w:rsidP="008E16E1">
            <w:pPr>
              <w:spacing w:after="0"/>
              <w:rPr>
                <w:rFonts w:ascii="Arial" w:hAnsi="Arial"/>
                <w:b/>
                <w:noProof/>
                <w:lang w:eastAsia="zh-CN"/>
              </w:rPr>
            </w:pPr>
            <w:r>
              <w:rPr>
                <w:rFonts w:ascii="Arial" w:hAnsi="Arial"/>
                <w:b/>
                <w:noProof/>
                <w:lang w:eastAsia="zh-CN"/>
              </w:rPr>
              <w:t>R4-2119</w:t>
            </w:r>
            <w:bookmarkStart w:id="1" w:name="_GoBack"/>
            <w:bookmarkEnd w:id="1"/>
            <w:r w:rsidR="008E16E1" w:rsidRPr="008E16E1">
              <w:rPr>
                <w:rFonts w:ascii="Arial" w:hAnsi="Arial"/>
                <w:b/>
                <w:noProof/>
                <w:lang w:eastAsia="zh-CN"/>
              </w:rPr>
              <w:t>279: Section 9.7.6.4.3.2</w:t>
            </w:r>
          </w:p>
          <w:p w14:paraId="5C4BEB44" w14:textId="689C1B0A" w:rsidR="008E16E1" w:rsidRPr="00E557BE" w:rsidRDefault="008E16E1" w:rsidP="008E16E1">
            <w:pPr>
              <w:spacing w:after="0"/>
              <w:rPr>
                <w:rFonts w:ascii="Arial" w:hAnsi="Arial"/>
                <w:noProof/>
                <w:lang w:eastAsia="zh-CN"/>
              </w:rPr>
            </w:pPr>
            <w:r w:rsidRPr="008E16E1">
              <w:rPr>
                <w:rFonts w:ascii="Arial" w:hAnsi="Arial"/>
                <w:noProof/>
                <w:lang w:eastAsia="zh-CN"/>
              </w:rPr>
              <w:t>Note for E-UTRA band 22 and n79 in Table 9.7.6.4.3.2 is not correct.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D73F046" w:rsidR="001E41F3" w:rsidRDefault="008E16E1" w:rsidP="00553A7A">
            <w:pPr>
              <w:pStyle w:val="CRCoverPage"/>
              <w:spacing w:after="0"/>
              <w:ind w:left="100"/>
              <w:rPr>
                <w:noProof/>
                <w:lang w:eastAsia="zh-CN"/>
              </w:rPr>
            </w:pPr>
            <w:r>
              <w:rPr>
                <w:noProof/>
              </w:rPr>
              <w:t xml:space="preserve">7.5.2.2, 9.7.6.3.4.2, </w:t>
            </w:r>
            <w:r>
              <w:t xml:space="preserve">9.7.6.4.3.2, </w:t>
            </w:r>
            <w:r>
              <w:rPr>
                <w:noProof/>
              </w:rPr>
              <w:t>9.7.6.4.4.2, 10.6.2.2, 10.6.3.2, 10.6.4.2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66DF57F6" w:rsidR="001E41F3" w:rsidRDefault="00553A7A">
            <w:pPr>
              <w:pStyle w:val="CRCoverPage"/>
              <w:spacing w:after="0"/>
              <w:jc w:val="center"/>
              <w:rPr>
                <w:b/>
                <w:caps/>
                <w:noProof/>
              </w:rPr>
            </w:pPr>
            <w:r>
              <w:rPr>
                <w:b/>
                <w:caps/>
                <w:noProof/>
              </w:rPr>
              <w:t xml:space="preserve"> </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137FCE2" w:rsidR="001E41F3" w:rsidRDefault="00553A7A">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0159958D" w:rsidR="001E41F3" w:rsidRDefault="00553A7A" w:rsidP="00630248">
            <w:pPr>
              <w:pStyle w:val="CRCoverPage"/>
              <w:spacing w:after="0"/>
              <w:ind w:left="99"/>
              <w:rPr>
                <w:noProof/>
              </w:rPr>
            </w:pPr>
            <w:r>
              <w:rPr>
                <w:noProof/>
              </w:rPr>
              <w:t>TS/TR ... CR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2BED1171" w:rsidR="001E41F3" w:rsidRDefault="00553A7A">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0C2DD63"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08C592AE" w:rsidR="001E41F3" w:rsidRDefault="00553A7A" w:rsidP="00553A7A">
            <w:pPr>
              <w:pStyle w:val="CRCoverPage"/>
              <w:spacing w:after="0"/>
              <w:ind w:left="99"/>
              <w:rPr>
                <w:noProof/>
              </w:rPr>
            </w:pPr>
            <w:r>
              <w:rPr>
                <w:noProof/>
              </w:rPr>
              <w:t>TS 37.145-1, 37.145-2</w:t>
            </w:r>
            <w:r w:rsidR="00A800BE">
              <w:rPr>
                <w:noProof/>
              </w:rPr>
              <w:t xml:space="preserve"> CR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75A7587" w:rsidR="001E41F3" w:rsidRDefault="003109F4">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13053D5" w14:textId="15A4F545" w:rsidR="003109F4" w:rsidRDefault="003109F4" w:rsidP="003109F4">
      <w:pPr>
        <w:rPr>
          <w:b/>
          <w:i/>
          <w:noProof/>
          <w:color w:val="4F81BD" w:themeColor="accent1"/>
          <w:lang w:eastAsia="zh-CN"/>
        </w:rPr>
      </w:pPr>
      <w:bookmarkStart w:id="2" w:name="OLE_LINK2"/>
      <w:r w:rsidRPr="00AC3983">
        <w:rPr>
          <w:rFonts w:hint="eastAsia"/>
          <w:b/>
          <w:i/>
          <w:noProof/>
          <w:color w:val="4F81BD" w:themeColor="accent1"/>
          <w:lang w:eastAsia="zh-CN"/>
        </w:rPr>
        <w:lastRenderedPageBreak/>
        <w:t>&lt;</w:t>
      </w:r>
      <w:r w:rsidRPr="00AC3983">
        <w:rPr>
          <w:b/>
          <w:i/>
          <w:noProof/>
          <w:color w:val="4F81BD" w:themeColor="accent1"/>
          <w:lang w:eastAsia="zh-CN"/>
        </w:rPr>
        <w:t>Start of change</w:t>
      </w:r>
      <w:r w:rsidRPr="00AC3983">
        <w:rPr>
          <w:rFonts w:hint="eastAsia"/>
          <w:b/>
          <w:i/>
          <w:noProof/>
          <w:color w:val="4F81BD" w:themeColor="accent1"/>
          <w:lang w:eastAsia="zh-CN"/>
        </w:rPr>
        <w:t>&gt;</w:t>
      </w:r>
    </w:p>
    <w:p w14:paraId="685FCFFF" w14:textId="77777777" w:rsidR="008E16E1" w:rsidRPr="00117781" w:rsidRDefault="008E16E1" w:rsidP="008E16E1">
      <w:pPr>
        <w:keepNext/>
        <w:keepLines/>
        <w:spacing w:before="120"/>
        <w:ind w:left="1418" w:hanging="1418"/>
        <w:outlineLvl w:val="3"/>
        <w:rPr>
          <w:rFonts w:ascii="Arial" w:hAnsi="Arial"/>
          <w:sz w:val="24"/>
        </w:rPr>
      </w:pPr>
      <w:bookmarkStart w:id="3" w:name="_Toc21096587"/>
      <w:bookmarkStart w:id="4" w:name="_Toc29763554"/>
      <w:bookmarkStart w:id="5" w:name="_Toc36030025"/>
      <w:bookmarkStart w:id="6" w:name="_Toc37179925"/>
      <w:bookmarkStart w:id="7" w:name="_Toc45869625"/>
      <w:bookmarkStart w:id="8" w:name="_Toc52555424"/>
      <w:bookmarkStart w:id="9" w:name="_Toc61126244"/>
      <w:bookmarkStart w:id="10" w:name="_Toc67911660"/>
      <w:bookmarkStart w:id="11" w:name="_Toc74841752"/>
      <w:bookmarkStart w:id="12" w:name="_Toc76503532"/>
      <w:bookmarkStart w:id="13" w:name="_Toc83041387"/>
      <w:r w:rsidRPr="00117781">
        <w:rPr>
          <w:rFonts w:ascii="Arial" w:hAnsi="Arial"/>
          <w:sz w:val="24"/>
        </w:rPr>
        <w:t>7.5.2.2</w:t>
      </w:r>
      <w:r w:rsidRPr="00117781">
        <w:rPr>
          <w:rFonts w:ascii="Arial" w:hAnsi="Arial"/>
          <w:sz w:val="24"/>
        </w:rPr>
        <w:tab/>
        <w:t>Co-location minimum requirement</w:t>
      </w:r>
      <w:bookmarkEnd w:id="3"/>
      <w:bookmarkEnd w:id="4"/>
      <w:bookmarkEnd w:id="5"/>
      <w:bookmarkEnd w:id="6"/>
      <w:bookmarkEnd w:id="7"/>
      <w:bookmarkEnd w:id="8"/>
      <w:bookmarkEnd w:id="9"/>
      <w:bookmarkEnd w:id="10"/>
      <w:bookmarkEnd w:id="11"/>
      <w:bookmarkEnd w:id="12"/>
      <w:bookmarkEnd w:id="13"/>
    </w:p>
    <w:p w14:paraId="3EBB6006" w14:textId="77777777" w:rsidR="008E16E1" w:rsidRPr="00117781" w:rsidRDefault="008E16E1" w:rsidP="008E16E1">
      <w:r w:rsidRPr="00117781">
        <w:t xml:space="preserve">This additional blocking requirement may be applied for the protection of </w:t>
      </w:r>
      <w:r w:rsidRPr="00117781">
        <w:rPr>
          <w:i/>
        </w:rPr>
        <w:t>AAS BS receivers</w:t>
      </w:r>
      <w:r w:rsidRPr="00117781">
        <w:t xml:space="preserve"> when NR, E-UTRA BS, UTRA BS, CDMA BS or GSM/EDGE BS operating in a different frequency band are co-located with an AAS BS.</w:t>
      </w:r>
    </w:p>
    <w:p w14:paraId="355F9FB8" w14:textId="77777777" w:rsidR="008E16E1" w:rsidRPr="00117781" w:rsidRDefault="008E16E1" w:rsidP="008E16E1">
      <w:r w:rsidRPr="00117781">
        <w:t xml:space="preserve">The requirements in this subclause assume a 30 dB coupling loss between the interfering transmitter and the </w:t>
      </w:r>
      <w:r w:rsidRPr="00117781">
        <w:rPr>
          <w:i/>
        </w:rPr>
        <w:t>AAS BS receiver</w:t>
      </w:r>
      <w:r w:rsidRPr="00117781">
        <w:t xml:space="preserve"> and are based on co-location with base stations of the same class.</w:t>
      </w:r>
    </w:p>
    <w:p w14:paraId="307F3202" w14:textId="77777777" w:rsidR="008E16E1" w:rsidRPr="00117781" w:rsidRDefault="008E16E1" w:rsidP="008E16E1">
      <w:r w:rsidRPr="00117781">
        <w:t xml:space="preserve">For </w:t>
      </w:r>
      <w:r w:rsidRPr="00117781">
        <w:rPr>
          <w:rFonts w:cs="v5.0.0"/>
        </w:rPr>
        <w:t xml:space="preserve">a wanted and an interfering signal coupled to the </w:t>
      </w:r>
      <w:r w:rsidRPr="00117781">
        <w:rPr>
          <w:rFonts w:cs="v5.0.0"/>
          <w:i/>
        </w:rPr>
        <w:t>TAB connector</w:t>
      </w:r>
      <w:r w:rsidRPr="00117781">
        <w:rPr>
          <w:rFonts w:cs="v5.0.0"/>
        </w:rPr>
        <w:t xml:space="preserve"> using the parameters in table 7.5.2.2-1</w:t>
      </w:r>
      <w:r w:rsidRPr="00117781">
        <w:t>, the following requirements shall be met:</w:t>
      </w:r>
    </w:p>
    <w:p w14:paraId="1AAE3A3D" w14:textId="77777777" w:rsidR="008E16E1" w:rsidRPr="00117781" w:rsidRDefault="008E16E1" w:rsidP="008E16E1">
      <w:pPr>
        <w:ind w:left="568" w:hanging="284"/>
      </w:pPr>
      <w:r w:rsidRPr="00117781">
        <w:t>-</w:t>
      </w:r>
      <w:r w:rsidRPr="00117781">
        <w:tab/>
        <w:t xml:space="preserve">For any E-UTRA carrier, the throughput shall be ≥ 95 % of the </w:t>
      </w:r>
      <w:r w:rsidRPr="00117781">
        <w:rPr>
          <w:i/>
        </w:rPr>
        <w:t>maximum throughput</w:t>
      </w:r>
      <w:r w:rsidRPr="00117781">
        <w:t xml:space="preserve"> of the reference measurement channel defined in 3GPP TS 36.104 [8], subclause 7.2.1.</w:t>
      </w:r>
    </w:p>
    <w:p w14:paraId="28FD02E3" w14:textId="77777777" w:rsidR="008E16E1" w:rsidRPr="00117781" w:rsidRDefault="008E16E1" w:rsidP="008E16E1">
      <w:pPr>
        <w:ind w:left="568" w:hanging="284"/>
      </w:pPr>
      <w:r w:rsidRPr="00117781">
        <w:t>-</w:t>
      </w:r>
      <w:r w:rsidRPr="00117781">
        <w:tab/>
        <w:t>For any UTRA FDD carrier, the BER shall not exceed 0,001 for the reference measurement channel defined in 3GPP TS 25.104 [6], subclause 7.2.1.</w:t>
      </w:r>
    </w:p>
    <w:p w14:paraId="0D64984F" w14:textId="77777777" w:rsidR="008E16E1" w:rsidRPr="00117781" w:rsidRDefault="008E16E1" w:rsidP="008E16E1">
      <w:pPr>
        <w:ind w:left="568" w:hanging="284"/>
      </w:pPr>
      <w:r w:rsidRPr="00117781">
        <w:t>-</w:t>
      </w:r>
      <w:r w:rsidRPr="00117781">
        <w:tab/>
        <w:t xml:space="preserve">For any UTRA </w:t>
      </w:r>
      <w:r w:rsidRPr="00117781">
        <w:rPr>
          <w:lang w:eastAsia="zh-CN"/>
        </w:rPr>
        <w:t xml:space="preserve">TDD </w:t>
      </w:r>
      <w:r w:rsidRPr="00117781">
        <w:t>carrier, the BER shall not exceed 0,001 for the reference measurement channel defined in 3GPP TS 25.105 [7], subclause 7.2.1.2.</w:t>
      </w:r>
    </w:p>
    <w:p w14:paraId="6733BA01" w14:textId="77777777" w:rsidR="008E16E1" w:rsidRPr="00117781" w:rsidRDefault="008E16E1" w:rsidP="008E16E1">
      <w:pPr>
        <w:ind w:left="568" w:hanging="284"/>
      </w:pPr>
      <w:r w:rsidRPr="00117781">
        <w:t>-</w:t>
      </w:r>
      <w:r w:rsidRPr="00117781">
        <w:tab/>
        <w:t xml:space="preserve">For any NR carrier, the throughput shall be ≥ 95% of the maximum throughput of the reference measurement channel defined for </w:t>
      </w:r>
      <w:r w:rsidRPr="00117781">
        <w:rPr>
          <w:i/>
        </w:rPr>
        <w:t>BS type 1-H</w:t>
      </w:r>
      <w:r w:rsidRPr="00117781">
        <w:t xml:space="preserve"> in TS 38.104 [28], subclause 7.2.2.</w:t>
      </w:r>
    </w:p>
    <w:p w14:paraId="4673B81E" w14:textId="77777777" w:rsidR="008E16E1" w:rsidRPr="00117781" w:rsidRDefault="008E16E1" w:rsidP="008E16E1">
      <w:pPr>
        <w:keepNext/>
        <w:keepLines/>
        <w:spacing w:before="60"/>
        <w:jc w:val="center"/>
        <w:rPr>
          <w:rFonts w:ascii="Arial" w:hAnsi="Arial"/>
          <w:b/>
        </w:rPr>
      </w:pPr>
      <w:r w:rsidRPr="00117781">
        <w:rPr>
          <w:rFonts w:ascii="Arial" w:eastAsia="Osaka" w:hAnsi="Arial"/>
          <w:b/>
        </w:rPr>
        <w:lastRenderedPageBreak/>
        <w:t xml:space="preserve">Table 7.5.2.2-1: </w:t>
      </w:r>
      <w:r w:rsidRPr="00117781">
        <w:rPr>
          <w:rFonts w:ascii="Arial" w:hAnsi="Arial"/>
          <w:b/>
        </w:rPr>
        <w:t>Blocking requirement for co-location with BS in other frequency bands</w:t>
      </w:r>
    </w:p>
    <w:tbl>
      <w:tblPr>
        <w:tblW w:w="98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918"/>
        <w:gridCol w:w="1657"/>
        <w:gridCol w:w="1082"/>
        <w:gridCol w:w="1134"/>
        <w:gridCol w:w="1134"/>
        <w:gridCol w:w="1701"/>
        <w:gridCol w:w="1167"/>
        <w:gridCol w:w="10"/>
      </w:tblGrid>
      <w:tr w:rsidR="008E16E1" w:rsidRPr="00117781" w14:paraId="795A86EB" w14:textId="77777777" w:rsidTr="000F7F5B">
        <w:trPr>
          <w:gridAfter w:val="1"/>
          <w:wAfter w:w="10" w:type="dxa"/>
          <w:tblHeader/>
          <w:jc w:val="center"/>
        </w:trPr>
        <w:tc>
          <w:tcPr>
            <w:tcW w:w="1918" w:type="dxa"/>
          </w:tcPr>
          <w:p w14:paraId="606B251F" w14:textId="77777777" w:rsidR="008E16E1" w:rsidRPr="00117781" w:rsidRDefault="008E16E1" w:rsidP="000F7F5B">
            <w:pPr>
              <w:keepNext/>
              <w:keepLines/>
              <w:spacing w:after="0"/>
              <w:jc w:val="center"/>
              <w:rPr>
                <w:rFonts w:ascii="Arial" w:hAnsi="Arial"/>
                <w:b/>
                <w:sz w:val="18"/>
              </w:rPr>
            </w:pPr>
            <w:r w:rsidRPr="00117781">
              <w:rPr>
                <w:rFonts w:ascii="Arial" w:hAnsi="Arial"/>
                <w:b/>
                <w:sz w:val="18"/>
              </w:rPr>
              <w:lastRenderedPageBreak/>
              <w:t>Type of co-located BS</w:t>
            </w:r>
          </w:p>
        </w:tc>
        <w:tc>
          <w:tcPr>
            <w:tcW w:w="1657" w:type="dxa"/>
          </w:tcPr>
          <w:p w14:paraId="097C0862" w14:textId="77777777" w:rsidR="008E16E1" w:rsidRPr="00117781" w:rsidRDefault="008E16E1" w:rsidP="000F7F5B">
            <w:pPr>
              <w:keepNext/>
              <w:keepLines/>
              <w:spacing w:after="0"/>
              <w:jc w:val="center"/>
              <w:rPr>
                <w:rFonts w:ascii="Arial" w:hAnsi="Arial"/>
                <w:b/>
                <w:sz w:val="18"/>
              </w:rPr>
            </w:pPr>
            <w:r w:rsidRPr="00117781">
              <w:rPr>
                <w:rFonts w:ascii="Arial" w:hAnsi="Arial"/>
                <w:b/>
                <w:sz w:val="18"/>
              </w:rPr>
              <w:t>Centre Frequency of Interfering Signal [MHz]</w:t>
            </w:r>
          </w:p>
        </w:tc>
        <w:tc>
          <w:tcPr>
            <w:tcW w:w="1082" w:type="dxa"/>
          </w:tcPr>
          <w:p w14:paraId="765A3D36" w14:textId="77777777" w:rsidR="008E16E1" w:rsidRPr="00117781" w:rsidRDefault="008E16E1" w:rsidP="000F7F5B">
            <w:pPr>
              <w:keepNext/>
              <w:keepLines/>
              <w:spacing w:after="0"/>
              <w:jc w:val="center"/>
              <w:rPr>
                <w:rFonts w:ascii="Arial" w:hAnsi="Arial"/>
                <w:b/>
                <w:sz w:val="18"/>
              </w:rPr>
            </w:pPr>
            <w:r w:rsidRPr="00117781">
              <w:rPr>
                <w:rFonts w:ascii="Arial" w:hAnsi="Arial"/>
                <w:b/>
                <w:sz w:val="18"/>
              </w:rPr>
              <w:t>Interfering Signal mean power for WA BS [dBm]</w:t>
            </w:r>
          </w:p>
        </w:tc>
        <w:tc>
          <w:tcPr>
            <w:tcW w:w="1134" w:type="dxa"/>
          </w:tcPr>
          <w:p w14:paraId="7EEB47DC" w14:textId="77777777" w:rsidR="008E16E1" w:rsidRPr="00117781" w:rsidRDefault="008E16E1" w:rsidP="000F7F5B">
            <w:pPr>
              <w:keepNext/>
              <w:keepLines/>
              <w:spacing w:after="0"/>
              <w:jc w:val="center"/>
              <w:rPr>
                <w:rFonts w:ascii="Arial" w:hAnsi="Arial"/>
                <w:b/>
                <w:sz w:val="18"/>
              </w:rPr>
            </w:pPr>
            <w:r w:rsidRPr="00117781">
              <w:rPr>
                <w:rFonts w:ascii="Arial" w:hAnsi="Arial"/>
                <w:b/>
                <w:sz w:val="18"/>
              </w:rPr>
              <w:t>Interfering Signal mean power for MR BS</w:t>
            </w:r>
            <w:r w:rsidRPr="00117781" w:rsidDel="006A67F6">
              <w:rPr>
                <w:rFonts w:ascii="Arial" w:hAnsi="Arial"/>
                <w:b/>
                <w:sz w:val="18"/>
              </w:rPr>
              <w:t xml:space="preserve"> </w:t>
            </w:r>
            <w:r w:rsidRPr="00117781">
              <w:rPr>
                <w:rFonts w:ascii="Arial" w:hAnsi="Arial"/>
                <w:b/>
                <w:sz w:val="18"/>
              </w:rPr>
              <w:t>[dBm]</w:t>
            </w:r>
          </w:p>
        </w:tc>
        <w:tc>
          <w:tcPr>
            <w:tcW w:w="1134" w:type="dxa"/>
          </w:tcPr>
          <w:p w14:paraId="2330BDE2" w14:textId="77777777" w:rsidR="008E16E1" w:rsidRPr="00117781" w:rsidRDefault="008E16E1" w:rsidP="000F7F5B">
            <w:pPr>
              <w:keepNext/>
              <w:keepLines/>
              <w:spacing w:after="0"/>
              <w:jc w:val="center"/>
              <w:rPr>
                <w:rFonts w:ascii="Arial" w:hAnsi="Arial"/>
                <w:b/>
                <w:sz w:val="18"/>
              </w:rPr>
            </w:pPr>
            <w:r w:rsidRPr="00117781">
              <w:rPr>
                <w:rFonts w:ascii="Arial" w:hAnsi="Arial"/>
                <w:b/>
                <w:sz w:val="18"/>
              </w:rPr>
              <w:t>Interfering Signal mean power for LA BS</w:t>
            </w:r>
            <w:r w:rsidRPr="00117781" w:rsidDel="006A67F6">
              <w:rPr>
                <w:rFonts w:ascii="Arial" w:hAnsi="Arial"/>
                <w:b/>
                <w:sz w:val="18"/>
              </w:rPr>
              <w:t xml:space="preserve"> </w:t>
            </w:r>
            <w:r w:rsidRPr="00117781">
              <w:rPr>
                <w:rFonts w:ascii="Arial" w:hAnsi="Arial"/>
                <w:b/>
                <w:sz w:val="18"/>
              </w:rPr>
              <w:t>[dBm]</w:t>
            </w:r>
          </w:p>
        </w:tc>
        <w:tc>
          <w:tcPr>
            <w:tcW w:w="1701" w:type="dxa"/>
          </w:tcPr>
          <w:p w14:paraId="1FF13D6D" w14:textId="77777777" w:rsidR="008E16E1" w:rsidRPr="00117781" w:rsidRDefault="008E16E1" w:rsidP="000F7F5B">
            <w:pPr>
              <w:keepNext/>
              <w:keepLines/>
              <w:spacing w:after="0"/>
              <w:jc w:val="center"/>
              <w:rPr>
                <w:rFonts w:ascii="Arial" w:hAnsi="Arial"/>
                <w:b/>
                <w:sz w:val="18"/>
              </w:rPr>
            </w:pPr>
            <w:r w:rsidRPr="00117781">
              <w:rPr>
                <w:rFonts w:ascii="Arial" w:hAnsi="Arial"/>
                <w:b/>
                <w:sz w:val="18"/>
              </w:rPr>
              <w:t>Wanted Signal mean power [dBm]</w:t>
            </w:r>
          </w:p>
        </w:tc>
        <w:tc>
          <w:tcPr>
            <w:tcW w:w="1167" w:type="dxa"/>
          </w:tcPr>
          <w:p w14:paraId="04CE4C87" w14:textId="77777777" w:rsidR="008E16E1" w:rsidRPr="00117781" w:rsidRDefault="008E16E1" w:rsidP="000F7F5B">
            <w:pPr>
              <w:keepNext/>
              <w:keepLines/>
              <w:spacing w:after="0"/>
              <w:jc w:val="center"/>
              <w:rPr>
                <w:rFonts w:ascii="Arial" w:hAnsi="Arial"/>
                <w:b/>
                <w:sz w:val="18"/>
              </w:rPr>
            </w:pPr>
            <w:r w:rsidRPr="00117781">
              <w:rPr>
                <w:rFonts w:ascii="Arial" w:hAnsi="Arial"/>
                <w:b/>
                <w:sz w:val="18"/>
              </w:rPr>
              <w:t>Type of Interfering Signal</w:t>
            </w:r>
          </w:p>
        </w:tc>
      </w:tr>
      <w:tr w:rsidR="008E16E1" w:rsidRPr="00117781" w14:paraId="4CD78415" w14:textId="77777777" w:rsidTr="000F7F5B">
        <w:trPr>
          <w:gridAfter w:val="1"/>
          <w:wAfter w:w="10" w:type="dxa"/>
          <w:jc w:val="center"/>
        </w:trPr>
        <w:tc>
          <w:tcPr>
            <w:tcW w:w="1918" w:type="dxa"/>
          </w:tcPr>
          <w:p w14:paraId="20F6E833" w14:textId="77777777" w:rsidR="008E16E1" w:rsidRPr="00117781" w:rsidRDefault="008E16E1" w:rsidP="000F7F5B">
            <w:pPr>
              <w:keepNext/>
              <w:keepLines/>
              <w:spacing w:after="0"/>
              <w:rPr>
                <w:rFonts w:ascii="Arial" w:hAnsi="Arial" w:cs="Arial"/>
                <w:sz w:val="18"/>
                <w:szCs w:val="18"/>
              </w:rPr>
            </w:pPr>
            <w:r w:rsidRPr="00117781">
              <w:rPr>
                <w:rFonts w:ascii="Arial" w:hAnsi="Arial" w:cs="Arial"/>
                <w:sz w:val="18"/>
                <w:szCs w:val="18"/>
              </w:rPr>
              <w:t>GSM850 or CDMA850</w:t>
            </w:r>
          </w:p>
        </w:tc>
        <w:tc>
          <w:tcPr>
            <w:tcW w:w="1657" w:type="dxa"/>
            <w:vAlign w:val="center"/>
          </w:tcPr>
          <w:p w14:paraId="3B36A5B3" w14:textId="77777777" w:rsidR="008E16E1" w:rsidRPr="00117781" w:rsidRDefault="008E16E1" w:rsidP="000F7F5B">
            <w:pPr>
              <w:keepNext/>
              <w:keepLines/>
              <w:spacing w:after="0"/>
              <w:rPr>
                <w:rFonts w:ascii="Arial" w:hAnsi="Arial" w:cs="Arial"/>
                <w:sz w:val="18"/>
                <w:szCs w:val="18"/>
              </w:rPr>
            </w:pPr>
            <w:r w:rsidRPr="00117781">
              <w:rPr>
                <w:rFonts w:ascii="Arial" w:hAnsi="Arial" w:cs="Arial"/>
                <w:sz w:val="18"/>
                <w:szCs w:val="18"/>
              </w:rPr>
              <w:t>869 - 894</w:t>
            </w:r>
          </w:p>
        </w:tc>
        <w:tc>
          <w:tcPr>
            <w:tcW w:w="1082" w:type="dxa"/>
            <w:vAlign w:val="center"/>
          </w:tcPr>
          <w:p w14:paraId="3A7F8E35" w14:textId="77777777" w:rsidR="008E16E1" w:rsidRPr="00117781" w:rsidRDefault="008E16E1" w:rsidP="000F7F5B">
            <w:pPr>
              <w:keepNext/>
              <w:keepLines/>
              <w:spacing w:after="0"/>
              <w:rPr>
                <w:rFonts w:ascii="Arial" w:hAnsi="Arial" w:cs="Arial"/>
                <w:sz w:val="18"/>
                <w:szCs w:val="18"/>
              </w:rPr>
            </w:pPr>
            <w:r w:rsidRPr="00117781">
              <w:rPr>
                <w:rFonts w:ascii="Arial" w:hAnsi="Arial" w:cs="Arial"/>
                <w:sz w:val="18"/>
                <w:szCs w:val="18"/>
              </w:rPr>
              <w:t>+16</w:t>
            </w:r>
          </w:p>
        </w:tc>
        <w:tc>
          <w:tcPr>
            <w:tcW w:w="1134" w:type="dxa"/>
            <w:vAlign w:val="center"/>
          </w:tcPr>
          <w:p w14:paraId="4A7F5A59" w14:textId="77777777" w:rsidR="008E16E1" w:rsidRPr="00117781" w:rsidRDefault="008E16E1" w:rsidP="000F7F5B">
            <w:pPr>
              <w:keepNext/>
              <w:keepLines/>
              <w:spacing w:after="0"/>
              <w:rPr>
                <w:rFonts w:ascii="Arial" w:hAnsi="Arial" w:cs="Arial"/>
                <w:sz w:val="18"/>
                <w:szCs w:val="18"/>
              </w:rPr>
            </w:pPr>
            <w:r w:rsidRPr="00117781">
              <w:rPr>
                <w:rFonts w:ascii="Arial" w:hAnsi="Arial" w:cs="Arial"/>
                <w:sz w:val="18"/>
                <w:szCs w:val="18"/>
              </w:rPr>
              <w:t>+</w:t>
            </w:r>
            <w:r w:rsidRPr="00117781">
              <w:rPr>
                <w:rFonts w:ascii="Arial" w:hAnsi="Arial" w:cs="Arial"/>
                <w:sz w:val="18"/>
                <w:szCs w:val="18"/>
                <w:lang w:eastAsia="zh-CN"/>
              </w:rPr>
              <w:t>8</w:t>
            </w:r>
          </w:p>
        </w:tc>
        <w:tc>
          <w:tcPr>
            <w:tcW w:w="1134" w:type="dxa"/>
            <w:vAlign w:val="center"/>
          </w:tcPr>
          <w:p w14:paraId="12B9F308" w14:textId="77777777" w:rsidR="008E16E1" w:rsidRPr="00117781" w:rsidRDefault="008E16E1" w:rsidP="000F7F5B">
            <w:pPr>
              <w:keepNext/>
              <w:keepLines/>
              <w:spacing w:after="0"/>
              <w:rPr>
                <w:rFonts w:ascii="Arial" w:hAnsi="Arial" w:cs="Arial"/>
                <w:sz w:val="18"/>
                <w:szCs w:val="18"/>
              </w:rPr>
            </w:pPr>
            <w:r w:rsidRPr="00117781">
              <w:rPr>
                <w:rFonts w:ascii="Arial" w:hAnsi="Arial" w:cs="Arial"/>
                <w:sz w:val="18"/>
                <w:szCs w:val="18"/>
              </w:rPr>
              <w:t>-6</w:t>
            </w:r>
          </w:p>
        </w:tc>
        <w:tc>
          <w:tcPr>
            <w:tcW w:w="1701" w:type="dxa"/>
            <w:vAlign w:val="center"/>
          </w:tcPr>
          <w:p w14:paraId="02AD4690" w14:textId="77777777" w:rsidR="008E16E1" w:rsidRPr="00117781" w:rsidRDefault="008E16E1" w:rsidP="000F7F5B">
            <w:pPr>
              <w:keepNext/>
              <w:keepLines/>
              <w:spacing w:after="0"/>
              <w:rPr>
                <w:rFonts w:ascii="Arial" w:hAnsi="Arial" w:cs="Arial"/>
                <w:sz w:val="18"/>
                <w:szCs w:val="18"/>
              </w:rPr>
            </w:pPr>
            <w:r w:rsidRPr="00117781">
              <w:rPr>
                <w:rFonts w:ascii="Arial" w:hAnsi="Arial" w:cs="Arial"/>
                <w:sz w:val="18"/>
                <w:szCs w:val="18"/>
              </w:rPr>
              <w:t>P</w:t>
            </w:r>
            <w:r w:rsidRPr="00117781">
              <w:rPr>
                <w:rFonts w:ascii="Arial" w:hAnsi="Arial" w:cs="Arial"/>
                <w:sz w:val="18"/>
                <w:szCs w:val="18"/>
                <w:vertAlign w:val="subscript"/>
              </w:rPr>
              <w:t>REFSENS</w:t>
            </w:r>
            <w:r w:rsidRPr="00117781" w:rsidDel="00E01BA4">
              <w:rPr>
                <w:rFonts w:ascii="Arial" w:hAnsi="Arial" w:cs="Arial"/>
                <w:sz w:val="18"/>
                <w:szCs w:val="18"/>
              </w:rPr>
              <w:t xml:space="preserve"> </w:t>
            </w:r>
            <w:r w:rsidRPr="00117781">
              <w:rPr>
                <w:rFonts w:ascii="Arial" w:hAnsi="Arial" w:cs="Arial"/>
                <w:sz w:val="18"/>
                <w:szCs w:val="18"/>
              </w:rPr>
              <w:t>+ x dB (NOTE</w:t>
            </w:r>
            <w:r w:rsidRPr="00117781">
              <w:rPr>
                <w:rFonts w:ascii="Arial" w:hAnsi="Arial"/>
                <w:sz w:val="18"/>
                <w:lang w:eastAsia="ja-JP"/>
              </w:rPr>
              <w:t xml:space="preserve"> </w:t>
            </w:r>
            <w:r w:rsidRPr="00117781">
              <w:rPr>
                <w:rFonts w:ascii="Arial" w:hAnsi="Arial" w:cs="Arial"/>
                <w:sz w:val="18"/>
                <w:szCs w:val="18"/>
              </w:rPr>
              <w:t>1)</w:t>
            </w:r>
          </w:p>
        </w:tc>
        <w:tc>
          <w:tcPr>
            <w:tcW w:w="1167" w:type="dxa"/>
            <w:vAlign w:val="center"/>
          </w:tcPr>
          <w:p w14:paraId="4C78AED2" w14:textId="77777777" w:rsidR="008E16E1" w:rsidRPr="00117781" w:rsidRDefault="008E16E1" w:rsidP="000F7F5B">
            <w:pPr>
              <w:keepNext/>
              <w:keepLines/>
              <w:spacing w:after="0"/>
              <w:rPr>
                <w:rFonts w:ascii="Arial" w:hAnsi="Arial" w:cs="Arial"/>
                <w:sz w:val="18"/>
                <w:szCs w:val="18"/>
              </w:rPr>
            </w:pPr>
            <w:r w:rsidRPr="00117781">
              <w:rPr>
                <w:rFonts w:ascii="Arial" w:hAnsi="Arial" w:cs="Arial"/>
                <w:sz w:val="18"/>
                <w:szCs w:val="18"/>
              </w:rPr>
              <w:t>CW carrier</w:t>
            </w:r>
          </w:p>
        </w:tc>
      </w:tr>
      <w:tr w:rsidR="008E16E1" w:rsidRPr="00117781" w14:paraId="420265C5" w14:textId="77777777" w:rsidTr="000F7F5B">
        <w:trPr>
          <w:gridAfter w:val="1"/>
          <w:wAfter w:w="10" w:type="dxa"/>
          <w:jc w:val="center"/>
        </w:trPr>
        <w:tc>
          <w:tcPr>
            <w:tcW w:w="1918" w:type="dxa"/>
          </w:tcPr>
          <w:p w14:paraId="02F309A7" w14:textId="77777777" w:rsidR="008E16E1" w:rsidRPr="00117781" w:rsidRDefault="008E16E1" w:rsidP="000F7F5B">
            <w:pPr>
              <w:keepNext/>
              <w:keepLines/>
              <w:spacing w:after="0"/>
              <w:rPr>
                <w:rFonts w:ascii="Arial" w:hAnsi="Arial" w:cs="Arial"/>
                <w:sz w:val="18"/>
                <w:szCs w:val="18"/>
              </w:rPr>
            </w:pPr>
            <w:r w:rsidRPr="00117781">
              <w:rPr>
                <w:rFonts w:ascii="Arial" w:hAnsi="Arial" w:cs="Arial"/>
                <w:sz w:val="18"/>
                <w:szCs w:val="18"/>
              </w:rPr>
              <w:t>GSM900</w:t>
            </w:r>
          </w:p>
        </w:tc>
        <w:tc>
          <w:tcPr>
            <w:tcW w:w="1657" w:type="dxa"/>
            <w:vAlign w:val="center"/>
          </w:tcPr>
          <w:p w14:paraId="40C5EDFC" w14:textId="77777777" w:rsidR="008E16E1" w:rsidRPr="00117781" w:rsidRDefault="008E16E1" w:rsidP="000F7F5B">
            <w:pPr>
              <w:keepNext/>
              <w:keepLines/>
              <w:spacing w:after="0"/>
              <w:rPr>
                <w:rFonts w:ascii="Arial" w:hAnsi="Arial" w:cs="Arial"/>
                <w:sz w:val="18"/>
                <w:szCs w:val="18"/>
              </w:rPr>
            </w:pPr>
            <w:r w:rsidRPr="00117781">
              <w:rPr>
                <w:rFonts w:ascii="Arial" w:hAnsi="Arial" w:cs="Arial"/>
                <w:sz w:val="18"/>
                <w:szCs w:val="18"/>
              </w:rPr>
              <w:t>921 - 960</w:t>
            </w:r>
          </w:p>
        </w:tc>
        <w:tc>
          <w:tcPr>
            <w:tcW w:w="1082" w:type="dxa"/>
            <w:vAlign w:val="center"/>
          </w:tcPr>
          <w:p w14:paraId="0447BDBC" w14:textId="77777777" w:rsidR="008E16E1" w:rsidRPr="00117781" w:rsidRDefault="008E16E1" w:rsidP="000F7F5B">
            <w:pPr>
              <w:keepNext/>
              <w:keepLines/>
              <w:spacing w:after="0"/>
              <w:rPr>
                <w:rFonts w:ascii="Arial" w:hAnsi="Arial" w:cs="Arial"/>
                <w:sz w:val="18"/>
                <w:szCs w:val="18"/>
              </w:rPr>
            </w:pPr>
            <w:r w:rsidRPr="00117781">
              <w:rPr>
                <w:rFonts w:ascii="Arial" w:hAnsi="Arial" w:cs="Arial"/>
                <w:sz w:val="18"/>
                <w:szCs w:val="18"/>
              </w:rPr>
              <w:t>+16</w:t>
            </w:r>
          </w:p>
        </w:tc>
        <w:tc>
          <w:tcPr>
            <w:tcW w:w="1134" w:type="dxa"/>
            <w:vAlign w:val="center"/>
          </w:tcPr>
          <w:p w14:paraId="4F468FF7" w14:textId="77777777" w:rsidR="008E16E1" w:rsidRPr="00117781" w:rsidRDefault="008E16E1" w:rsidP="000F7F5B">
            <w:pPr>
              <w:keepNext/>
              <w:keepLines/>
              <w:spacing w:after="0"/>
              <w:rPr>
                <w:rFonts w:ascii="Arial" w:hAnsi="Arial" w:cs="Arial"/>
                <w:sz w:val="18"/>
                <w:szCs w:val="18"/>
              </w:rPr>
            </w:pPr>
            <w:r w:rsidRPr="00117781">
              <w:rPr>
                <w:rFonts w:ascii="Arial" w:hAnsi="Arial" w:cs="Arial"/>
                <w:sz w:val="18"/>
                <w:szCs w:val="18"/>
              </w:rPr>
              <w:t>+</w:t>
            </w:r>
            <w:r w:rsidRPr="00117781">
              <w:rPr>
                <w:rFonts w:ascii="Arial" w:hAnsi="Arial" w:cs="Arial"/>
                <w:sz w:val="18"/>
                <w:szCs w:val="18"/>
                <w:lang w:eastAsia="zh-CN"/>
              </w:rPr>
              <w:t>8</w:t>
            </w:r>
          </w:p>
        </w:tc>
        <w:tc>
          <w:tcPr>
            <w:tcW w:w="1134" w:type="dxa"/>
            <w:vAlign w:val="center"/>
          </w:tcPr>
          <w:p w14:paraId="610DD92F" w14:textId="77777777" w:rsidR="008E16E1" w:rsidRPr="00117781" w:rsidRDefault="008E16E1" w:rsidP="000F7F5B">
            <w:pPr>
              <w:keepNext/>
              <w:keepLines/>
              <w:spacing w:after="0"/>
              <w:rPr>
                <w:rFonts w:ascii="Arial" w:hAnsi="Arial" w:cs="Arial"/>
                <w:sz w:val="18"/>
                <w:szCs w:val="18"/>
              </w:rPr>
            </w:pPr>
            <w:r w:rsidRPr="00117781">
              <w:rPr>
                <w:rFonts w:ascii="Arial" w:hAnsi="Arial" w:cs="Arial"/>
                <w:sz w:val="18"/>
                <w:szCs w:val="18"/>
              </w:rPr>
              <w:t>-6</w:t>
            </w:r>
          </w:p>
        </w:tc>
        <w:tc>
          <w:tcPr>
            <w:tcW w:w="1701" w:type="dxa"/>
            <w:vAlign w:val="center"/>
          </w:tcPr>
          <w:p w14:paraId="6B51D3D6" w14:textId="77777777" w:rsidR="008E16E1" w:rsidRPr="00117781" w:rsidRDefault="008E16E1" w:rsidP="000F7F5B">
            <w:pPr>
              <w:keepNext/>
              <w:keepLines/>
              <w:spacing w:after="0"/>
              <w:rPr>
                <w:rFonts w:ascii="Arial" w:hAnsi="Arial" w:cs="Arial"/>
                <w:sz w:val="18"/>
                <w:szCs w:val="18"/>
              </w:rPr>
            </w:pPr>
            <w:r w:rsidRPr="00117781">
              <w:rPr>
                <w:rFonts w:ascii="Arial" w:hAnsi="Arial" w:cs="Arial"/>
                <w:sz w:val="18"/>
                <w:szCs w:val="18"/>
              </w:rPr>
              <w:t>P</w:t>
            </w:r>
            <w:r w:rsidRPr="00117781">
              <w:rPr>
                <w:rFonts w:ascii="Arial" w:hAnsi="Arial" w:cs="Arial"/>
                <w:sz w:val="18"/>
                <w:szCs w:val="18"/>
                <w:vertAlign w:val="subscript"/>
              </w:rPr>
              <w:t>REFSENS</w:t>
            </w:r>
            <w:r w:rsidRPr="00117781" w:rsidDel="00E01BA4">
              <w:rPr>
                <w:rFonts w:ascii="Arial" w:hAnsi="Arial" w:cs="Arial"/>
                <w:sz w:val="18"/>
                <w:szCs w:val="18"/>
              </w:rPr>
              <w:t xml:space="preserve"> </w:t>
            </w:r>
            <w:r w:rsidRPr="00117781">
              <w:rPr>
                <w:rFonts w:ascii="Arial" w:hAnsi="Arial" w:cs="Arial"/>
                <w:sz w:val="18"/>
                <w:szCs w:val="18"/>
              </w:rPr>
              <w:t>+ x dB (NOTE</w:t>
            </w:r>
            <w:r w:rsidRPr="00117781">
              <w:rPr>
                <w:rFonts w:ascii="Arial" w:hAnsi="Arial"/>
                <w:sz w:val="18"/>
                <w:lang w:eastAsia="ja-JP"/>
              </w:rPr>
              <w:t xml:space="preserve"> </w:t>
            </w:r>
            <w:r w:rsidRPr="00117781">
              <w:rPr>
                <w:rFonts w:ascii="Arial" w:hAnsi="Arial" w:cs="Arial"/>
                <w:sz w:val="18"/>
                <w:szCs w:val="18"/>
              </w:rPr>
              <w:t>1)</w:t>
            </w:r>
          </w:p>
        </w:tc>
        <w:tc>
          <w:tcPr>
            <w:tcW w:w="1167" w:type="dxa"/>
            <w:vAlign w:val="center"/>
          </w:tcPr>
          <w:p w14:paraId="3D38AAEF" w14:textId="77777777" w:rsidR="008E16E1" w:rsidRPr="00117781" w:rsidRDefault="008E16E1" w:rsidP="000F7F5B">
            <w:pPr>
              <w:keepNext/>
              <w:keepLines/>
              <w:spacing w:after="0"/>
              <w:rPr>
                <w:rFonts w:ascii="Arial" w:hAnsi="Arial" w:cs="Arial"/>
                <w:sz w:val="18"/>
                <w:szCs w:val="18"/>
              </w:rPr>
            </w:pPr>
            <w:r w:rsidRPr="00117781">
              <w:rPr>
                <w:rFonts w:ascii="Arial" w:hAnsi="Arial" w:cs="Arial"/>
                <w:sz w:val="18"/>
                <w:szCs w:val="18"/>
              </w:rPr>
              <w:t>CW carrier</w:t>
            </w:r>
          </w:p>
        </w:tc>
      </w:tr>
      <w:tr w:rsidR="008E16E1" w:rsidRPr="00117781" w14:paraId="7A03E84D" w14:textId="77777777" w:rsidTr="000F7F5B">
        <w:trPr>
          <w:gridAfter w:val="1"/>
          <w:wAfter w:w="10" w:type="dxa"/>
          <w:jc w:val="center"/>
        </w:trPr>
        <w:tc>
          <w:tcPr>
            <w:tcW w:w="1918" w:type="dxa"/>
          </w:tcPr>
          <w:p w14:paraId="71071353" w14:textId="77777777" w:rsidR="008E16E1" w:rsidRPr="00117781" w:rsidRDefault="008E16E1" w:rsidP="000F7F5B">
            <w:pPr>
              <w:keepNext/>
              <w:keepLines/>
              <w:spacing w:after="0"/>
              <w:rPr>
                <w:rFonts w:ascii="Arial" w:hAnsi="Arial" w:cs="Arial"/>
                <w:sz w:val="18"/>
                <w:szCs w:val="18"/>
              </w:rPr>
            </w:pPr>
            <w:r w:rsidRPr="00117781">
              <w:rPr>
                <w:rFonts w:ascii="Arial" w:hAnsi="Arial" w:cs="Arial"/>
                <w:sz w:val="18"/>
                <w:szCs w:val="18"/>
              </w:rPr>
              <w:t>DCS1800</w:t>
            </w:r>
          </w:p>
        </w:tc>
        <w:tc>
          <w:tcPr>
            <w:tcW w:w="1657" w:type="dxa"/>
            <w:vAlign w:val="center"/>
          </w:tcPr>
          <w:p w14:paraId="377D5269" w14:textId="77777777" w:rsidR="008E16E1" w:rsidRPr="00117781" w:rsidRDefault="008E16E1" w:rsidP="000F7F5B">
            <w:pPr>
              <w:keepNext/>
              <w:keepLines/>
              <w:spacing w:after="0"/>
              <w:rPr>
                <w:rFonts w:ascii="Arial" w:hAnsi="Arial" w:cs="Arial"/>
                <w:sz w:val="18"/>
                <w:szCs w:val="18"/>
              </w:rPr>
            </w:pPr>
            <w:r w:rsidRPr="00117781">
              <w:rPr>
                <w:rFonts w:ascii="Arial" w:hAnsi="Arial" w:cs="Arial"/>
                <w:sz w:val="18"/>
                <w:szCs w:val="18"/>
              </w:rPr>
              <w:t>1 805 - 1 880</w:t>
            </w:r>
          </w:p>
          <w:p w14:paraId="5DCF5857" w14:textId="77777777" w:rsidR="008E16E1" w:rsidRPr="00117781" w:rsidRDefault="008E16E1" w:rsidP="000F7F5B">
            <w:pPr>
              <w:keepNext/>
              <w:keepLines/>
              <w:spacing w:after="0"/>
              <w:rPr>
                <w:rFonts w:ascii="Arial" w:hAnsi="Arial" w:cs="Arial"/>
                <w:sz w:val="18"/>
                <w:szCs w:val="18"/>
              </w:rPr>
            </w:pPr>
            <w:r w:rsidRPr="00117781">
              <w:rPr>
                <w:rFonts w:ascii="Arial" w:hAnsi="Arial" w:cs="Arial"/>
                <w:sz w:val="18"/>
                <w:szCs w:val="18"/>
              </w:rPr>
              <w:t>(NOTE</w:t>
            </w:r>
            <w:r w:rsidRPr="00117781">
              <w:rPr>
                <w:rFonts w:ascii="Arial" w:hAnsi="Arial"/>
                <w:sz w:val="18"/>
                <w:lang w:eastAsia="ja-JP"/>
              </w:rPr>
              <w:t xml:space="preserve"> </w:t>
            </w:r>
            <w:r w:rsidRPr="00117781">
              <w:rPr>
                <w:rFonts w:ascii="Arial" w:hAnsi="Arial" w:cs="Arial"/>
                <w:sz w:val="18"/>
                <w:szCs w:val="18"/>
              </w:rPr>
              <w:t>4)</w:t>
            </w:r>
          </w:p>
        </w:tc>
        <w:tc>
          <w:tcPr>
            <w:tcW w:w="1082" w:type="dxa"/>
            <w:vAlign w:val="center"/>
          </w:tcPr>
          <w:p w14:paraId="767CE568" w14:textId="77777777" w:rsidR="008E16E1" w:rsidRPr="00117781" w:rsidRDefault="008E16E1" w:rsidP="000F7F5B">
            <w:pPr>
              <w:keepNext/>
              <w:keepLines/>
              <w:spacing w:after="0"/>
              <w:rPr>
                <w:rFonts w:ascii="Arial" w:hAnsi="Arial" w:cs="Arial"/>
                <w:sz w:val="18"/>
                <w:szCs w:val="18"/>
              </w:rPr>
            </w:pPr>
            <w:r w:rsidRPr="00117781">
              <w:rPr>
                <w:rFonts w:ascii="Arial" w:hAnsi="Arial" w:cs="Arial"/>
                <w:sz w:val="18"/>
                <w:szCs w:val="18"/>
              </w:rPr>
              <w:t>+16</w:t>
            </w:r>
          </w:p>
        </w:tc>
        <w:tc>
          <w:tcPr>
            <w:tcW w:w="1134" w:type="dxa"/>
            <w:vAlign w:val="center"/>
          </w:tcPr>
          <w:p w14:paraId="3079C4E3" w14:textId="77777777" w:rsidR="008E16E1" w:rsidRPr="00117781" w:rsidRDefault="008E16E1" w:rsidP="000F7F5B">
            <w:pPr>
              <w:keepNext/>
              <w:keepLines/>
              <w:spacing w:after="0"/>
              <w:rPr>
                <w:rFonts w:ascii="Arial" w:hAnsi="Arial" w:cs="Arial"/>
                <w:sz w:val="18"/>
                <w:szCs w:val="18"/>
              </w:rPr>
            </w:pPr>
            <w:r w:rsidRPr="00117781">
              <w:rPr>
                <w:rFonts w:ascii="Arial" w:hAnsi="Arial" w:cs="Arial"/>
                <w:sz w:val="18"/>
                <w:szCs w:val="18"/>
              </w:rPr>
              <w:t>+</w:t>
            </w:r>
            <w:r w:rsidRPr="00117781">
              <w:rPr>
                <w:rFonts w:ascii="Arial" w:hAnsi="Arial" w:cs="Arial"/>
                <w:sz w:val="18"/>
                <w:szCs w:val="18"/>
                <w:lang w:eastAsia="zh-CN"/>
              </w:rPr>
              <w:t>8</w:t>
            </w:r>
          </w:p>
        </w:tc>
        <w:tc>
          <w:tcPr>
            <w:tcW w:w="1134" w:type="dxa"/>
            <w:vAlign w:val="center"/>
          </w:tcPr>
          <w:p w14:paraId="4A8306EA" w14:textId="77777777" w:rsidR="008E16E1" w:rsidRPr="00117781" w:rsidRDefault="008E16E1" w:rsidP="000F7F5B">
            <w:pPr>
              <w:keepNext/>
              <w:keepLines/>
              <w:spacing w:after="0"/>
              <w:rPr>
                <w:rFonts w:ascii="Arial" w:hAnsi="Arial" w:cs="Arial"/>
                <w:sz w:val="18"/>
                <w:szCs w:val="18"/>
              </w:rPr>
            </w:pPr>
            <w:r w:rsidRPr="00117781">
              <w:rPr>
                <w:rFonts w:ascii="Arial" w:hAnsi="Arial" w:cs="Arial"/>
                <w:sz w:val="18"/>
                <w:szCs w:val="18"/>
              </w:rPr>
              <w:t>-6</w:t>
            </w:r>
          </w:p>
        </w:tc>
        <w:tc>
          <w:tcPr>
            <w:tcW w:w="1701" w:type="dxa"/>
            <w:vAlign w:val="center"/>
          </w:tcPr>
          <w:p w14:paraId="1FAD1FAB" w14:textId="77777777" w:rsidR="008E16E1" w:rsidRPr="00117781" w:rsidRDefault="008E16E1" w:rsidP="000F7F5B">
            <w:pPr>
              <w:keepNext/>
              <w:keepLines/>
              <w:spacing w:after="0"/>
              <w:rPr>
                <w:rFonts w:ascii="Arial" w:hAnsi="Arial" w:cs="Arial"/>
                <w:sz w:val="18"/>
                <w:szCs w:val="18"/>
              </w:rPr>
            </w:pPr>
            <w:r w:rsidRPr="00117781">
              <w:rPr>
                <w:rFonts w:ascii="Arial" w:hAnsi="Arial" w:cs="Arial"/>
                <w:sz w:val="18"/>
                <w:szCs w:val="18"/>
              </w:rPr>
              <w:t>P</w:t>
            </w:r>
            <w:r w:rsidRPr="00117781">
              <w:rPr>
                <w:rFonts w:ascii="Arial" w:hAnsi="Arial" w:cs="Arial"/>
                <w:sz w:val="18"/>
                <w:szCs w:val="18"/>
                <w:vertAlign w:val="subscript"/>
              </w:rPr>
              <w:t>REFSENS</w:t>
            </w:r>
            <w:r w:rsidRPr="00117781" w:rsidDel="00E01BA4">
              <w:rPr>
                <w:rFonts w:ascii="Arial" w:hAnsi="Arial" w:cs="Arial"/>
                <w:sz w:val="18"/>
                <w:szCs w:val="18"/>
              </w:rPr>
              <w:t xml:space="preserve"> </w:t>
            </w:r>
            <w:r w:rsidRPr="00117781">
              <w:rPr>
                <w:rFonts w:ascii="Arial" w:hAnsi="Arial" w:cs="Arial"/>
                <w:sz w:val="18"/>
                <w:szCs w:val="18"/>
              </w:rPr>
              <w:t>+ x dB (NOTE</w:t>
            </w:r>
            <w:r w:rsidRPr="00117781">
              <w:rPr>
                <w:rFonts w:ascii="Arial" w:hAnsi="Arial"/>
                <w:sz w:val="18"/>
                <w:lang w:eastAsia="ja-JP"/>
              </w:rPr>
              <w:t xml:space="preserve"> </w:t>
            </w:r>
            <w:r w:rsidRPr="00117781">
              <w:rPr>
                <w:rFonts w:ascii="Arial" w:hAnsi="Arial" w:cs="Arial"/>
                <w:sz w:val="18"/>
                <w:szCs w:val="18"/>
              </w:rPr>
              <w:t>1)</w:t>
            </w:r>
          </w:p>
        </w:tc>
        <w:tc>
          <w:tcPr>
            <w:tcW w:w="1167" w:type="dxa"/>
            <w:vAlign w:val="center"/>
          </w:tcPr>
          <w:p w14:paraId="4FA4A2BC" w14:textId="77777777" w:rsidR="008E16E1" w:rsidRPr="00117781" w:rsidRDefault="008E16E1" w:rsidP="000F7F5B">
            <w:pPr>
              <w:keepNext/>
              <w:keepLines/>
              <w:spacing w:after="0"/>
              <w:rPr>
                <w:rFonts w:ascii="Arial" w:hAnsi="Arial" w:cs="Arial"/>
                <w:sz w:val="18"/>
                <w:szCs w:val="18"/>
              </w:rPr>
            </w:pPr>
            <w:r w:rsidRPr="00117781">
              <w:rPr>
                <w:rFonts w:ascii="Arial" w:hAnsi="Arial" w:cs="Arial"/>
                <w:sz w:val="18"/>
                <w:szCs w:val="18"/>
              </w:rPr>
              <w:t>CW carrier</w:t>
            </w:r>
          </w:p>
        </w:tc>
      </w:tr>
      <w:tr w:rsidR="008E16E1" w:rsidRPr="00117781" w14:paraId="548E8ABA" w14:textId="77777777" w:rsidTr="000F7F5B">
        <w:trPr>
          <w:gridAfter w:val="1"/>
          <w:wAfter w:w="10" w:type="dxa"/>
          <w:jc w:val="center"/>
        </w:trPr>
        <w:tc>
          <w:tcPr>
            <w:tcW w:w="1918" w:type="dxa"/>
          </w:tcPr>
          <w:p w14:paraId="02F3C24B" w14:textId="77777777" w:rsidR="008E16E1" w:rsidRPr="00117781" w:rsidRDefault="008E16E1" w:rsidP="000F7F5B">
            <w:pPr>
              <w:keepNext/>
              <w:keepLines/>
              <w:spacing w:after="0"/>
              <w:rPr>
                <w:rFonts w:ascii="Arial" w:hAnsi="Arial" w:cs="Arial"/>
                <w:sz w:val="18"/>
                <w:szCs w:val="18"/>
              </w:rPr>
            </w:pPr>
            <w:r w:rsidRPr="00117781">
              <w:rPr>
                <w:rFonts w:ascii="Arial" w:hAnsi="Arial" w:cs="Arial"/>
                <w:sz w:val="18"/>
                <w:szCs w:val="18"/>
              </w:rPr>
              <w:t>PCS1900</w:t>
            </w:r>
          </w:p>
        </w:tc>
        <w:tc>
          <w:tcPr>
            <w:tcW w:w="1657" w:type="dxa"/>
            <w:vAlign w:val="center"/>
          </w:tcPr>
          <w:p w14:paraId="5C717583" w14:textId="77777777" w:rsidR="008E16E1" w:rsidRPr="00117781" w:rsidRDefault="008E16E1" w:rsidP="000F7F5B">
            <w:pPr>
              <w:keepNext/>
              <w:keepLines/>
              <w:spacing w:after="0"/>
              <w:rPr>
                <w:rFonts w:ascii="Arial" w:hAnsi="Arial" w:cs="Arial"/>
                <w:sz w:val="18"/>
                <w:szCs w:val="18"/>
              </w:rPr>
            </w:pPr>
            <w:r w:rsidRPr="00117781">
              <w:rPr>
                <w:rFonts w:ascii="Arial" w:hAnsi="Arial" w:cs="Arial"/>
                <w:sz w:val="18"/>
                <w:szCs w:val="18"/>
              </w:rPr>
              <w:t>1 930 - 1 990</w:t>
            </w:r>
          </w:p>
        </w:tc>
        <w:tc>
          <w:tcPr>
            <w:tcW w:w="1082" w:type="dxa"/>
            <w:vAlign w:val="center"/>
          </w:tcPr>
          <w:p w14:paraId="07B5FA43" w14:textId="77777777" w:rsidR="008E16E1" w:rsidRPr="00117781" w:rsidRDefault="008E16E1" w:rsidP="000F7F5B">
            <w:pPr>
              <w:keepNext/>
              <w:keepLines/>
              <w:spacing w:after="0"/>
              <w:rPr>
                <w:rFonts w:ascii="Arial" w:hAnsi="Arial" w:cs="Arial"/>
                <w:sz w:val="18"/>
                <w:szCs w:val="18"/>
              </w:rPr>
            </w:pPr>
            <w:r w:rsidRPr="00117781">
              <w:rPr>
                <w:rFonts w:ascii="Arial" w:hAnsi="Arial" w:cs="Arial"/>
                <w:sz w:val="18"/>
                <w:szCs w:val="18"/>
              </w:rPr>
              <w:t>+16</w:t>
            </w:r>
          </w:p>
        </w:tc>
        <w:tc>
          <w:tcPr>
            <w:tcW w:w="1134" w:type="dxa"/>
            <w:vAlign w:val="center"/>
          </w:tcPr>
          <w:p w14:paraId="6B4E9462" w14:textId="77777777" w:rsidR="008E16E1" w:rsidRPr="00117781" w:rsidRDefault="008E16E1" w:rsidP="000F7F5B">
            <w:pPr>
              <w:keepNext/>
              <w:keepLines/>
              <w:spacing w:after="0"/>
              <w:rPr>
                <w:rFonts w:ascii="Arial" w:hAnsi="Arial" w:cs="Arial"/>
                <w:sz w:val="18"/>
                <w:szCs w:val="18"/>
              </w:rPr>
            </w:pPr>
            <w:r w:rsidRPr="00117781">
              <w:rPr>
                <w:rFonts w:ascii="Arial" w:hAnsi="Arial" w:cs="Arial"/>
                <w:sz w:val="18"/>
                <w:szCs w:val="18"/>
              </w:rPr>
              <w:t>+</w:t>
            </w:r>
            <w:r w:rsidRPr="00117781">
              <w:rPr>
                <w:rFonts w:ascii="Arial" w:hAnsi="Arial" w:cs="Arial"/>
                <w:sz w:val="18"/>
                <w:szCs w:val="18"/>
                <w:lang w:eastAsia="zh-CN"/>
              </w:rPr>
              <w:t>8</w:t>
            </w:r>
          </w:p>
        </w:tc>
        <w:tc>
          <w:tcPr>
            <w:tcW w:w="1134" w:type="dxa"/>
            <w:vAlign w:val="center"/>
          </w:tcPr>
          <w:p w14:paraId="409F6EB6" w14:textId="77777777" w:rsidR="008E16E1" w:rsidRPr="00117781" w:rsidRDefault="008E16E1" w:rsidP="000F7F5B">
            <w:pPr>
              <w:keepNext/>
              <w:keepLines/>
              <w:spacing w:after="0"/>
              <w:rPr>
                <w:rFonts w:ascii="Arial" w:hAnsi="Arial" w:cs="Arial"/>
                <w:sz w:val="18"/>
                <w:szCs w:val="18"/>
              </w:rPr>
            </w:pPr>
            <w:r w:rsidRPr="00117781">
              <w:rPr>
                <w:rFonts w:ascii="Arial" w:hAnsi="Arial" w:cs="Arial"/>
                <w:sz w:val="18"/>
                <w:szCs w:val="18"/>
              </w:rPr>
              <w:t>-6</w:t>
            </w:r>
          </w:p>
        </w:tc>
        <w:tc>
          <w:tcPr>
            <w:tcW w:w="1701" w:type="dxa"/>
            <w:vAlign w:val="center"/>
          </w:tcPr>
          <w:p w14:paraId="3F670061" w14:textId="77777777" w:rsidR="008E16E1" w:rsidRPr="00117781" w:rsidRDefault="008E16E1" w:rsidP="000F7F5B">
            <w:pPr>
              <w:keepNext/>
              <w:keepLines/>
              <w:spacing w:after="0"/>
              <w:rPr>
                <w:rFonts w:ascii="Arial" w:hAnsi="Arial" w:cs="Arial"/>
                <w:sz w:val="18"/>
                <w:szCs w:val="18"/>
              </w:rPr>
            </w:pPr>
            <w:r w:rsidRPr="00117781">
              <w:rPr>
                <w:rFonts w:ascii="Arial" w:hAnsi="Arial" w:cs="Arial"/>
                <w:sz w:val="18"/>
                <w:szCs w:val="18"/>
              </w:rPr>
              <w:t>P</w:t>
            </w:r>
            <w:r w:rsidRPr="00117781">
              <w:rPr>
                <w:rFonts w:ascii="Arial" w:hAnsi="Arial" w:cs="Arial"/>
                <w:sz w:val="18"/>
                <w:szCs w:val="18"/>
                <w:vertAlign w:val="subscript"/>
              </w:rPr>
              <w:t>REFSENS</w:t>
            </w:r>
            <w:r w:rsidRPr="00117781" w:rsidDel="00E01BA4">
              <w:rPr>
                <w:rFonts w:ascii="Arial" w:hAnsi="Arial" w:cs="Arial"/>
                <w:sz w:val="18"/>
                <w:szCs w:val="18"/>
              </w:rPr>
              <w:t xml:space="preserve"> </w:t>
            </w:r>
            <w:r w:rsidRPr="00117781">
              <w:rPr>
                <w:rFonts w:ascii="Arial" w:hAnsi="Arial" w:cs="Arial"/>
                <w:sz w:val="18"/>
                <w:szCs w:val="18"/>
              </w:rPr>
              <w:t>+ x dB (NOTE</w:t>
            </w:r>
            <w:r w:rsidRPr="00117781">
              <w:rPr>
                <w:rFonts w:ascii="Arial" w:hAnsi="Arial"/>
                <w:sz w:val="18"/>
                <w:lang w:eastAsia="ja-JP"/>
              </w:rPr>
              <w:t xml:space="preserve"> </w:t>
            </w:r>
            <w:r w:rsidRPr="00117781">
              <w:rPr>
                <w:rFonts w:ascii="Arial" w:hAnsi="Arial" w:cs="Arial"/>
                <w:sz w:val="18"/>
                <w:szCs w:val="18"/>
              </w:rPr>
              <w:t>1)</w:t>
            </w:r>
          </w:p>
        </w:tc>
        <w:tc>
          <w:tcPr>
            <w:tcW w:w="1167" w:type="dxa"/>
            <w:vAlign w:val="center"/>
          </w:tcPr>
          <w:p w14:paraId="6D864EEB" w14:textId="77777777" w:rsidR="008E16E1" w:rsidRPr="00117781" w:rsidRDefault="008E16E1" w:rsidP="000F7F5B">
            <w:pPr>
              <w:keepNext/>
              <w:keepLines/>
              <w:spacing w:after="0"/>
              <w:rPr>
                <w:rFonts w:ascii="Arial" w:hAnsi="Arial" w:cs="Arial"/>
                <w:sz w:val="18"/>
                <w:szCs w:val="18"/>
              </w:rPr>
            </w:pPr>
            <w:r w:rsidRPr="00117781">
              <w:rPr>
                <w:rFonts w:ascii="Arial" w:hAnsi="Arial" w:cs="Arial"/>
                <w:sz w:val="18"/>
                <w:szCs w:val="18"/>
              </w:rPr>
              <w:t>CW carrier</w:t>
            </w:r>
          </w:p>
        </w:tc>
      </w:tr>
      <w:tr w:rsidR="008E16E1" w:rsidRPr="00117781" w14:paraId="1586668F" w14:textId="77777777" w:rsidTr="000F7F5B">
        <w:trPr>
          <w:gridAfter w:val="1"/>
          <w:wAfter w:w="10" w:type="dxa"/>
          <w:jc w:val="center"/>
        </w:trPr>
        <w:tc>
          <w:tcPr>
            <w:tcW w:w="1918" w:type="dxa"/>
          </w:tcPr>
          <w:p w14:paraId="7B6CD70F" w14:textId="77777777" w:rsidR="008E16E1" w:rsidRPr="00117781" w:rsidRDefault="008E16E1" w:rsidP="000F7F5B">
            <w:pPr>
              <w:keepNext/>
              <w:keepLines/>
              <w:spacing w:after="0"/>
              <w:rPr>
                <w:rFonts w:ascii="Arial" w:hAnsi="Arial" w:cs="Arial"/>
                <w:sz w:val="18"/>
                <w:szCs w:val="18"/>
              </w:rPr>
            </w:pPr>
            <w:r w:rsidRPr="00117781">
              <w:rPr>
                <w:rFonts w:ascii="Arial" w:hAnsi="Arial" w:cs="Arial"/>
                <w:sz w:val="18"/>
                <w:szCs w:val="18"/>
              </w:rPr>
              <w:t>UTRA FDD Band I or E-UTRA Band 1 or NR band n1</w:t>
            </w:r>
          </w:p>
        </w:tc>
        <w:tc>
          <w:tcPr>
            <w:tcW w:w="1657" w:type="dxa"/>
            <w:vAlign w:val="center"/>
          </w:tcPr>
          <w:p w14:paraId="19836452" w14:textId="77777777" w:rsidR="008E16E1" w:rsidRPr="00117781" w:rsidRDefault="008E16E1" w:rsidP="000F7F5B">
            <w:pPr>
              <w:keepNext/>
              <w:keepLines/>
              <w:spacing w:after="0"/>
              <w:rPr>
                <w:rFonts w:ascii="Arial" w:hAnsi="Arial" w:cs="Arial"/>
                <w:sz w:val="18"/>
                <w:szCs w:val="18"/>
              </w:rPr>
            </w:pPr>
            <w:r w:rsidRPr="00117781">
              <w:rPr>
                <w:rFonts w:ascii="Arial" w:hAnsi="Arial" w:cs="Arial"/>
                <w:sz w:val="18"/>
                <w:szCs w:val="18"/>
              </w:rPr>
              <w:t>2 110 - 2 170</w:t>
            </w:r>
          </w:p>
        </w:tc>
        <w:tc>
          <w:tcPr>
            <w:tcW w:w="1082" w:type="dxa"/>
            <w:vAlign w:val="center"/>
          </w:tcPr>
          <w:p w14:paraId="60AC59A8" w14:textId="77777777" w:rsidR="008E16E1" w:rsidRPr="00117781" w:rsidRDefault="008E16E1" w:rsidP="000F7F5B">
            <w:pPr>
              <w:keepNext/>
              <w:keepLines/>
              <w:spacing w:after="0"/>
              <w:rPr>
                <w:rFonts w:ascii="Arial" w:hAnsi="Arial" w:cs="Arial"/>
                <w:sz w:val="18"/>
                <w:szCs w:val="18"/>
              </w:rPr>
            </w:pPr>
            <w:r w:rsidRPr="00117781">
              <w:rPr>
                <w:rFonts w:ascii="Arial" w:hAnsi="Arial" w:cs="Arial"/>
                <w:sz w:val="18"/>
                <w:szCs w:val="18"/>
              </w:rPr>
              <w:t>+16</w:t>
            </w:r>
          </w:p>
        </w:tc>
        <w:tc>
          <w:tcPr>
            <w:tcW w:w="1134" w:type="dxa"/>
            <w:vAlign w:val="center"/>
          </w:tcPr>
          <w:p w14:paraId="4EF860E4" w14:textId="77777777" w:rsidR="008E16E1" w:rsidRPr="00117781" w:rsidRDefault="008E16E1" w:rsidP="000F7F5B">
            <w:pPr>
              <w:keepNext/>
              <w:keepLines/>
              <w:spacing w:after="0"/>
              <w:rPr>
                <w:rFonts w:ascii="Arial" w:hAnsi="Arial" w:cs="Arial"/>
                <w:sz w:val="18"/>
                <w:szCs w:val="18"/>
              </w:rPr>
            </w:pPr>
            <w:r w:rsidRPr="00117781">
              <w:rPr>
                <w:rFonts w:ascii="Arial" w:hAnsi="Arial" w:cs="Arial"/>
                <w:sz w:val="18"/>
                <w:szCs w:val="18"/>
              </w:rPr>
              <w:t>+</w:t>
            </w:r>
            <w:r w:rsidRPr="00117781">
              <w:rPr>
                <w:rFonts w:ascii="Arial" w:hAnsi="Arial" w:cs="Arial"/>
                <w:sz w:val="18"/>
                <w:szCs w:val="18"/>
                <w:lang w:eastAsia="zh-CN"/>
              </w:rPr>
              <w:t>8</w:t>
            </w:r>
          </w:p>
        </w:tc>
        <w:tc>
          <w:tcPr>
            <w:tcW w:w="1134" w:type="dxa"/>
            <w:vAlign w:val="center"/>
          </w:tcPr>
          <w:p w14:paraId="29A9E305" w14:textId="77777777" w:rsidR="008E16E1" w:rsidRPr="00117781" w:rsidRDefault="008E16E1" w:rsidP="000F7F5B">
            <w:pPr>
              <w:keepNext/>
              <w:keepLines/>
              <w:spacing w:after="0"/>
              <w:rPr>
                <w:rFonts w:ascii="Arial" w:hAnsi="Arial" w:cs="Arial"/>
                <w:sz w:val="18"/>
                <w:szCs w:val="18"/>
              </w:rPr>
            </w:pPr>
            <w:r w:rsidRPr="00117781">
              <w:rPr>
                <w:rFonts w:ascii="Arial" w:hAnsi="Arial" w:cs="Arial"/>
                <w:sz w:val="18"/>
                <w:szCs w:val="18"/>
              </w:rPr>
              <w:t>-6</w:t>
            </w:r>
          </w:p>
        </w:tc>
        <w:tc>
          <w:tcPr>
            <w:tcW w:w="1701" w:type="dxa"/>
            <w:vAlign w:val="center"/>
          </w:tcPr>
          <w:p w14:paraId="757708A3" w14:textId="77777777" w:rsidR="008E16E1" w:rsidRPr="00117781" w:rsidRDefault="008E16E1" w:rsidP="000F7F5B">
            <w:pPr>
              <w:keepNext/>
              <w:keepLines/>
              <w:spacing w:after="0"/>
              <w:rPr>
                <w:rFonts w:ascii="Arial" w:hAnsi="Arial" w:cs="Arial"/>
                <w:sz w:val="18"/>
                <w:szCs w:val="18"/>
              </w:rPr>
            </w:pPr>
            <w:r w:rsidRPr="00117781">
              <w:rPr>
                <w:rFonts w:ascii="Arial" w:hAnsi="Arial" w:cs="Arial"/>
                <w:sz w:val="18"/>
                <w:szCs w:val="18"/>
              </w:rPr>
              <w:t>P</w:t>
            </w:r>
            <w:r w:rsidRPr="00117781">
              <w:rPr>
                <w:rFonts w:ascii="Arial" w:hAnsi="Arial" w:cs="Arial"/>
                <w:sz w:val="18"/>
                <w:szCs w:val="18"/>
                <w:vertAlign w:val="subscript"/>
              </w:rPr>
              <w:t>REFSENS</w:t>
            </w:r>
            <w:r w:rsidRPr="00117781" w:rsidDel="00E01BA4">
              <w:rPr>
                <w:rFonts w:ascii="Arial" w:hAnsi="Arial" w:cs="Arial"/>
                <w:sz w:val="18"/>
                <w:szCs w:val="18"/>
              </w:rPr>
              <w:t xml:space="preserve"> </w:t>
            </w:r>
            <w:r w:rsidRPr="00117781">
              <w:rPr>
                <w:rFonts w:ascii="Arial" w:hAnsi="Arial" w:cs="Arial"/>
                <w:sz w:val="18"/>
                <w:szCs w:val="18"/>
              </w:rPr>
              <w:t>+ x dB (NOTE</w:t>
            </w:r>
            <w:r w:rsidRPr="00117781">
              <w:rPr>
                <w:rFonts w:ascii="Arial" w:hAnsi="Arial"/>
                <w:sz w:val="18"/>
                <w:lang w:eastAsia="ja-JP"/>
              </w:rPr>
              <w:t xml:space="preserve"> </w:t>
            </w:r>
            <w:r w:rsidRPr="00117781">
              <w:rPr>
                <w:rFonts w:ascii="Arial" w:hAnsi="Arial" w:cs="Arial"/>
                <w:sz w:val="18"/>
                <w:szCs w:val="18"/>
              </w:rPr>
              <w:t>1)</w:t>
            </w:r>
          </w:p>
        </w:tc>
        <w:tc>
          <w:tcPr>
            <w:tcW w:w="1167" w:type="dxa"/>
            <w:vAlign w:val="center"/>
          </w:tcPr>
          <w:p w14:paraId="72933C8A" w14:textId="77777777" w:rsidR="008E16E1" w:rsidRPr="00117781" w:rsidRDefault="008E16E1" w:rsidP="000F7F5B">
            <w:pPr>
              <w:keepNext/>
              <w:keepLines/>
              <w:spacing w:after="0"/>
              <w:rPr>
                <w:rFonts w:ascii="Arial" w:hAnsi="Arial" w:cs="Arial"/>
                <w:sz w:val="18"/>
                <w:szCs w:val="18"/>
              </w:rPr>
            </w:pPr>
            <w:r w:rsidRPr="00117781">
              <w:rPr>
                <w:rFonts w:ascii="Arial" w:hAnsi="Arial" w:cs="Arial"/>
                <w:sz w:val="18"/>
                <w:szCs w:val="18"/>
              </w:rPr>
              <w:t>CW carrier</w:t>
            </w:r>
          </w:p>
        </w:tc>
      </w:tr>
      <w:tr w:rsidR="008E16E1" w:rsidRPr="00117781" w14:paraId="0DB6C32C" w14:textId="77777777" w:rsidTr="000F7F5B">
        <w:trPr>
          <w:gridAfter w:val="1"/>
          <w:wAfter w:w="10" w:type="dxa"/>
          <w:jc w:val="center"/>
        </w:trPr>
        <w:tc>
          <w:tcPr>
            <w:tcW w:w="1918" w:type="dxa"/>
          </w:tcPr>
          <w:p w14:paraId="60192921" w14:textId="77777777" w:rsidR="008E16E1" w:rsidRPr="00117781" w:rsidRDefault="008E16E1" w:rsidP="000F7F5B">
            <w:pPr>
              <w:keepNext/>
              <w:keepLines/>
              <w:spacing w:after="0"/>
              <w:rPr>
                <w:rFonts w:ascii="Arial" w:hAnsi="Arial" w:cs="Arial"/>
                <w:sz w:val="18"/>
                <w:szCs w:val="18"/>
              </w:rPr>
            </w:pPr>
            <w:r w:rsidRPr="00117781">
              <w:rPr>
                <w:rFonts w:ascii="Arial" w:hAnsi="Arial" w:cs="Arial"/>
                <w:sz w:val="18"/>
                <w:szCs w:val="18"/>
              </w:rPr>
              <w:t>UTRA FDD Band II or E-UTRA Band 2 or NR band n2</w:t>
            </w:r>
          </w:p>
        </w:tc>
        <w:tc>
          <w:tcPr>
            <w:tcW w:w="1657" w:type="dxa"/>
            <w:vAlign w:val="center"/>
          </w:tcPr>
          <w:p w14:paraId="404BC522" w14:textId="77777777" w:rsidR="008E16E1" w:rsidRPr="00117781" w:rsidRDefault="008E16E1" w:rsidP="000F7F5B">
            <w:pPr>
              <w:keepNext/>
              <w:keepLines/>
              <w:spacing w:after="0"/>
              <w:rPr>
                <w:rFonts w:ascii="Arial" w:hAnsi="Arial" w:cs="Arial"/>
                <w:sz w:val="18"/>
                <w:szCs w:val="18"/>
              </w:rPr>
            </w:pPr>
            <w:r w:rsidRPr="00117781">
              <w:rPr>
                <w:rFonts w:ascii="Arial" w:hAnsi="Arial" w:cs="Arial"/>
                <w:sz w:val="18"/>
                <w:szCs w:val="18"/>
              </w:rPr>
              <w:t>1 930 - 1 990</w:t>
            </w:r>
          </w:p>
        </w:tc>
        <w:tc>
          <w:tcPr>
            <w:tcW w:w="1082" w:type="dxa"/>
            <w:vAlign w:val="center"/>
          </w:tcPr>
          <w:p w14:paraId="35D683A4" w14:textId="77777777" w:rsidR="008E16E1" w:rsidRPr="00117781" w:rsidRDefault="008E16E1" w:rsidP="000F7F5B">
            <w:pPr>
              <w:keepNext/>
              <w:keepLines/>
              <w:spacing w:after="0"/>
              <w:rPr>
                <w:rFonts w:ascii="Arial" w:hAnsi="Arial" w:cs="Arial"/>
                <w:sz w:val="18"/>
                <w:szCs w:val="18"/>
              </w:rPr>
            </w:pPr>
            <w:r w:rsidRPr="00117781">
              <w:rPr>
                <w:rFonts w:ascii="Arial" w:hAnsi="Arial" w:cs="Arial"/>
                <w:sz w:val="18"/>
                <w:szCs w:val="18"/>
              </w:rPr>
              <w:t>+16</w:t>
            </w:r>
          </w:p>
        </w:tc>
        <w:tc>
          <w:tcPr>
            <w:tcW w:w="1134" w:type="dxa"/>
            <w:vAlign w:val="center"/>
          </w:tcPr>
          <w:p w14:paraId="0184FFB3" w14:textId="77777777" w:rsidR="008E16E1" w:rsidRPr="00117781" w:rsidRDefault="008E16E1" w:rsidP="000F7F5B">
            <w:pPr>
              <w:keepNext/>
              <w:keepLines/>
              <w:spacing w:after="0"/>
              <w:rPr>
                <w:rFonts w:ascii="Arial" w:hAnsi="Arial" w:cs="Arial"/>
                <w:sz w:val="18"/>
                <w:szCs w:val="18"/>
              </w:rPr>
            </w:pPr>
            <w:r w:rsidRPr="00117781">
              <w:rPr>
                <w:rFonts w:ascii="Arial" w:hAnsi="Arial" w:cs="Arial"/>
                <w:sz w:val="18"/>
                <w:szCs w:val="18"/>
              </w:rPr>
              <w:t>+</w:t>
            </w:r>
            <w:r w:rsidRPr="00117781">
              <w:rPr>
                <w:rFonts w:ascii="Arial" w:hAnsi="Arial" w:cs="Arial"/>
                <w:sz w:val="18"/>
                <w:szCs w:val="18"/>
                <w:lang w:eastAsia="zh-CN"/>
              </w:rPr>
              <w:t>8</w:t>
            </w:r>
          </w:p>
        </w:tc>
        <w:tc>
          <w:tcPr>
            <w:tcW w:w="1134" w:type="dxa"/>
            <w:vAlign w:val="center"/>
          </w:tcPr>
          <w:p w14:paraId="665236B0" w14:textId="77777777" w:rsidR="008E16E1" w:rsidRPr="00117781" w:rsidRDefault="008E16E1" w:rsidP="000F7F5B">
            <w:pPr>
              <w:keepNext/>
              <w:keepLines/>
              <w:spacing w:after="0"/>
              <w:rPr>
                <w:rFonts w:ascii="Arial" w:hAnsi="Arial" w:cs="Arial"/>
                <w:sz w:val="18"/>
                <w:szCs w:val="18"/>
              </w:rPr>
            </w:pPr>
            <w:r w:rsidRPr="00117781">
              <w:rPr>
                <w:rFonts w:ascii="Arial" w:hAnsi="Arial" w:cs="Arial"/>
                <w:sz w:val="18"/>
                <w:szCs w:val="18"/>
              </w:rPr>
              <w:t>-6</w:t>
            </w:r>
          </w:p>
        </w:tc>
        <w:tc>
          <w:tcPr>
            <w:tcW w:w="1701" w:type="dxa"/>
            <w:vAlign w:val="center"/>
          </w:tcPr>
          <w:p w14:paraId="7B08F4C6" w14:textId="77777777" w:rsidR="008E16E1" w:rsidRPr="00117781" w:rsidRDefault="008E16E1" w:rsidP="000F7F5B">
            <w:pPr>
              <w:keepNext/>
              <w:keepLines/>
              <w:spacing w:after="0"/>
              <w:rPr>
                <w:rFonts w:ascii="Arial" w:hAnsi="Arial" w:cs="Arial"/>
                <w:sz w:val="18"/>
                <w:szCs w:val="18"/>
              </w:rPr>
            </w:pPr>
            <w:r w:rsidRPr="00117781">
              <w:rPr>
                <w:rFonts w:ascii="Arial" w:hAnsi="Arial" w:cs="Arial"/>
                <w:sz w:val="18"/>
                <w:szCs w:val="18"/>
              </w:rPr>
              <w:t>P</w:t>
            </w:r>
            <w:r w:rsidRPr="00117781">
              <w:rPr>
                <w:rFonts w:ascii="Arial" w:hAnsi="Arial" w:cs="Arial"/>
                <w:sz w:val="18"/>
                <w:szCs w:val="18"/>
                <w:vertAlign w:val="subscript"/>
              </w:rPr>
              <w:t>REFSENS</w:t>
            </w:r>
            <w:r w:rsidRPr="00117781" w:rsidDel="00E01BA4">
              <w:rPr>
                <w:rFonts w:ascii="Arial" w:hAnsi="Arial" w:cs="Arial"/>
                <w:sz w:val="18"/>
                <w:szCs w:val="18"/>
              </w:rPr>
              <w:t xml:space="preserve"> </w:t>
            </w:r>
            <w:r w:rsidRPr="00117781">
              <w:rPr>
                <w:rFonts w:ascii="Arial" w:hAnsi="Arial" w:cs="Arial"/>
                <w:sz w:val="18"/>
                <w:szCs w:val="18"/>
              </w:rPr>
              <w:t>+ x dB (NOTE</w:t>
            </w:r>
            <w:r w:rsidRPr="00117781">
              <w:rPr>
                <w:rFonts w:ascii="Arial" w:hAnsi="Arial"/>
                <w:sz w:val="18"/>
                <w:lang w:eastAsia="ja-JP"/>
              </w:rPr>
              <w:t xml:space="preserve"> </w:t>
            </w:r>
            <w:r w:rsidRPr="00117781">
              <w:rPr>
                <w:rFonts w:ascii="Arial" w:hAnsi="Arial" w:cs="Arial"/>
                <w:sz w:val="18"/>
                <w:szCs w:val="18"/>
              </w:rPr>
              <w:t>1)</w:t>
            </w:r>
          </w:p>
        </w:tc>
        <w:tc>
          <w:tcPr>
            <w:tcW w:w="1167" w:type="dxa"/>
            <w:vAlign w:val="center"/>
          </w:tcPr>
          <w:p w14:paraId="21A33862" w14:textId="77777777" w:rsidR="008E16E1" w:rsidRPr="00117781" w:rsidRDefault="008E16E1" w:rsidP="000F7F5B">
            <w:pPr>
              <w:keepNext/>
              <w:keepLines/>
              <w:spacing w:after="0"/>
              <w:rPr>
                <w:rFonts w:ascii="Arial" w:hAnsi="Arial" w:cs="Arial"/>
                <w:sz w:val="18"/>
                <w:szCs w:val="18"/>
              </w:rPr>
            </w:pPr>
            <w:r w:rsidRPr="00117781">
              <w:rPr>
                <w:rFonts w:ascii="Arial" w:hAnsi="Arial" w:cs="Arial"/>
                <w:sz w:val="18"/>
                <w:szCs w:val="18"/>
              </w:rPr>
              <w:t>CW carrier</w:t>
            </w:r>
          </w:p>
        </w:tc>
      </w:tr>
      <w:tr w:rsidR="008E16E1" w:rsidRPr="00117781" w14:paraId="035AEDF2" w14:textId="77777777" w:rsidTr="000F7F5B">
        <w:trPr>
          <w:gridAfter w:val="1"/>
          <w:wAfter w:w="10" w:type="dxa"/>
          <w:jc w:val="center"/>
        </w:trPr>
        <w:tc>
          <w:tcPr>
            <w:tcW w:w="1918" w:type="dxa"/>
          </w:tcPr>
          <w:p w14:paraId="376A31F9" w14:textId="77777777" w:rsidR="008E16E1" w:rsidRPr="00117781" w:rsidRDefault="008E16E1" w:rsidP="000F7F5B">
            <w:pPr>
              <w:keepNext/>
              <w:keepLines/>
              <w:spacing w:after="0"/>
              <w:rPr>
                <w:rFonts w:ascii="Arial" w:hAnsi="Arial" w:cs="Arial"/>
                <w:sz w:val="18"/>
                <w:szCs w:val="18"/>
              </w:rPr>
            </w:pPr>
            <w:r w:rsidRPr="00117781">
              <w:rPr>
                <w:rFonts w:ascii="Arial" w:hAnsi="Arial" w:cs="Arial"/>
                <w:sz w:val="18"/>
                <w:szCs w:val="18"/>
              </w:rPr>
              <w:t>UTRA FDD Band III or E-UTRA Band 3 or NR band n3</w:t>
            </w:r>
          </w:p>
        </w:tc>
        <w:tc>
          <w:tcPr>
            <w:tcW w:w="1657" w:type="dxa"/>
            <w:vAlign w:val="center"/>
          </w:tcPr>
          <w:p w14:paraId="000BDFC6" w14:textId="77777777" w:rsidR="008E16E1" w:rsidRPr="00117781" w:rsidRDefault="008E16E1" w:rsidP="000F7F5B">
            <w:pPr>
              <w:keepNext/>
              <w:keepLines/>
              <w:spacing w:after="0"/>
              <w:rPr>
                <w:rFonts w:ascii="Arial" w:hAnsi="Arial" w:cs="Arial"/>
                <w:sz w:val="18"/>
                <w:szCs w:val="18"/>
              </w:rPr>
            </w:pPr>
            <w:r w:rsidRPr="00117781">
              <w:rPr>
                <w:rFonts w:ascii="Arial" w:hAnsi="Arial" w:cs="Arial"/>
                <w:sz w:val="18"/>
                <w:szCs w:val="18"/>
              </w:rPr>
              <w:t>1 805 - 1 880</w:t>
            </w:r>
          </w:p>
          <w:p w14:paraId="629458E3" w14:textId="77777777" w:rsidR="008E16E1" w:rsidRPr="00117781" w:rsidRDefault="008E16E1" w:rsidP="000F7F5B">
            <w:pPr>
              <w:keepNext/>
              <w:keepLines/>
              <w:spacing w:after="0"/>
              <w:rPr>
                <w:rFonts w:ascii="Arial" w:hAnsi="Arial" w:cs="Arial"/>
                <w:sz w:val="18"/>
                <w:szCs w:val="18"/>
              </w:rPr>
            </w:pPr>
            <w:r w:rsidRPr="00117781">
              <w:rPr>
                <w:rFonts w:ascii="Arial" w:hAnsi="Arial" w:cs="Arial"/>
                <w:sz w:val="18"/>
                <w:szCs w:val="18"/>
              </w:rPr>
              <w:t>(NOTE</w:t>
            </w:r>
            <w:r w:rsidRPr="00117781">
              <w:rPr>
                <w:rFonts w:ascii="Arial" w:hAnsi="Arial"/>
                <w:sz w:val="18"/>
                <w:lang w:eastAsia="ja-JP"/>
              </w:rPr>
              <w:t xml:space="preserve"> </w:t>
            </w:r>
            <w:r w:rsidRPr="00117781">
              <w:rPr>
                <w:rFonts w:ascii="Arial" w:hAnsi="Arial" w:cs="Arial"/>
                <w:sz w:val="18"/>
                <w:szCs w:val="18"/>
              </w:rPr>
              <w:t>4)</w:t>
            </w:r>
          </w:p>
        </w:tc>
        <w:tc>
          <w:tcPr>
            <w:tcW w:w="1082" w:type="dxa"/>
            <w:vAlign w:val="center"/>
          </w:tcPr>
          <w:p w14:paraId="7022F1E0" w14:textId="77777777" w:rsidR="008E16E1" w:rsidRPr="00117781" w:rsidRDefault="008E16E1" w:rsidP="000F7F5B">
            <w:pPr>
              <w:keepNext/>
              <w:keepLines/>
              <w:spacing w:after="0"/>
              <w:rPr>
                <w:rFonts w:ascii="Arial" w:hAnsi="Arial" w:cs="Arial"/>
                <w:sz w:val="18"/>
                <w:szCs w:val="18"/>
              </w:rPr>
            </w:pPr>
            <w:r w:rsidRPr="00117781">
              <w:rPr>
                <w:rFonts w:ascii="Arial" w:hAnsi="Arial" w:cs="Arial"/>
                <w:sz w:val="18"/>
                <w:szCs w:val="18"/>
              </w:rPr>
              <w:t>+16</w:t>
            </w:r>
          </w:p>
        </w:tc>
        <w:tc>
          <w:tcPr>
            <w:tcW w:w="1134" w:type="dxa"/>
            <w:vAlign w:val="center"/>
          </w:tcPr>
          <w:p w14:paraId="07A61E0E" w14:textId="77777777" w:rsidR="008E16E1" w:rsidRPr="00117781" w:rsidRDefault="008E16E1" w:rsidP="000F7F5B">
            <w:pPr>
              <w:keepNext/>
              <w:keepLines/>
              <w:spacing w:after="0"/>
              <w:rPr>
                <w:rFonts w:ascii="Arial" w:hAnsi="Arial" w:cs="Arial"/>
                <w:sz w:val="18"/>
                <w:szCs w:val="18"/>
              </w:rPr>
            </w:pPr>
            <w:r w:rsidRPr="00117781">
              <w:rPr>
                <w:rFonts w:ascii="Arial" w:hAnsi="Arial" w:cs="Arial"/>
                <w:sz w:val="18"/>
                <w:szCs w:val="18"/>
              </w:rPr>
              <w:t>+</w:t>
            </w:r>
            <w:r w:rsidRPr="00117781">
              <w:rPr>
                <w:rFonts w:ascii="Arial" w:hAnsi="Arial" w:cs="Arial"/>
                <w:sz w:val="18"/>
                <w:szCs w:val="18"/>
                <w:lang w:eastAsia="zh-CN"/>
              </w:rPr>
              <w:t>8</w:t>
            </w:r>
          </w:p>
        </w:tc>
        <w:tc>
          <w:tcPr>
            <w:tcW w:w="1134" w:type="dxa"/>
            <w:vAlign w:val="center"/>
          </w:tcPr>
          <w:p w14:paraId="0ADBC659" w14:textId="77777777" w:rsidR="008E16E1" w:rsidRPr="00117781" w:rsidRDefault="008E16E1" w:rsidP="000F7F5B">
            <w:pPr>
              <w:keepNext/>
              <w:keepLines/>
              <w:spacing w:after="0"/>
              <w:rPr>
                <w:rFonts w:ascii="Arial" w:hAnsi="Arial" w:cs="Arial"/>
                <w:sz w:val="18"/>
                <w:szCs w:val="18"/>
              </w:rPr>
            </w:pPr>
            <w:r w:rsidRPr="00117781">
              <w:rPr>
                <w:rFonts w:ascii="Arial" w:hAnsi="Arial" w:cs="Arial"/>
                <w:sz w:val="18"/>
                <w:szCs w:val="18"/>
              </w:rPr>
              <w:t>-6</w:t>
            </w:r>
          </w:p>
        </w:tc>
        <w:tc>
          <w:tcPr>
            <w:tcW w:w="1701" w:type="dxa"/>
            <w:vAlign w:val="center"/>
          </w:tcPr>
          <w:p w14:paraId="2C54EDD8" w14:textId="77777777" w:rsidR="008E16E1" w:rsidRPr="00117781" w:rsidRDefault="008E16E1" w:rsidP="000F7F5B">
            <w:pPr>
              <w:keepNext/>
              <w:keepLines/>
              <w:spacing w:after="0"/>
              <w:rPr>
                <w:rFonts w:ascii="Arial" w:hAnsi="Arial" w:cs="Arial"/>
                <w:sz w:val="18"/>
                <w:szCs w:val="18"/>
              </w:rPr>
            </w:pPr>
            <w:r w:rsidRPr="00117781">
              <w:rPr>
                <w:rFonts w:ascii="Arial" w:hAnsi="Arial" w:cs="Arial"/>
                <w:sz w:val="18"/>
                <w:szCs w:val="18"/>
              </w:rPr>
              <w:t>P</w:t>
            </w:r>
            <w:r w:rsidRPr="00117781">
              <w:rPr>
                <w:rFonts w:ascii="Arial" w:hAnsi="Arial" w:cs="Arial"/>
                <w:sz w:val="18"/>
                <w:szCs w:val="18"/>
                <w:vertAlign w:val="subscript"/>
              </w:rPr>
              <w:t>REFSENS</w:t>
            </w:r>
            <w:r w:rsidRPr="00117781" w:rsidDel="00E01BA4">
              <w:rPr>
                <w:rFonts w:ascii="Arial" w:hAnsi="Arial" w:cs="Arial"/>
                <w:sz w:val="18"/>
                <w:szCs w:val="18"/>
              </w:rPr>
              <w:t xml:space="preserve"> </w:t>
            </w:r>
            <w:r w:rsidRPr="00117781">
              <w:rPr>
                <w:rFonts w:ascii="Arial" w:hAnsi="Arial" w:cs="Arial"/>
                <w:sz w:val="18"/>
                <w:szCs w:val="18"/>
              </w:rPr>
              <w:t>+ x dB (NOTE</w:t>
            </w:r>
            <w:r w:rsidRPr="00117781">
              <w:rPr>
                <w:rFonts w:ascii="Arial" w:hAnsi="Arial"/>
                <w:sz w:val="18"/>
                <w:lang w:eastAsia="ja-JP"/>
              </w:rPr>
              <w:t xml:space="preserve"> </w:t>
            </w:r>
            <w:r w:rsidRPr="00117781">
              <w:rPr>
                <w:rFonts w:ascii="Arial" w:hAnsi="Arial" w:cs="Arial"/>
                <w:sz w:val="18"/>
                <w:szCs w:val="18"/>
              </w:rPr>
              <w:t>1)</w:t>
            </w:r>
          </w:p>
        </w:tc>
        <w:tc>
          <w:tcPr>
            <w:tcW w:w="1167" w:type="dxa"/>
            <w:vAlign w:val="center"/>
          </w:tcPr>
          <w:p w14:paraId="51354312" w14:textId="77777777" w:rsidR="008E16E1" w:rsidRPr="00117781" w:rsidRDefault="008E16E1" w:rsidP="000F7F5B">
            <w:pPr>
              <w:keepNext/>
              <w:keepLines/>
              <w:spacing w:after="0"/>
              <w:rPr>
                <w:rFonts w:ascii="Arial" w:hAnsi="Arial" w:cs="Arial"/>
                <w:sz w:val="18"/>
                <w:szCs w:val="18"/>
              </w:rPr>
            </w:pPr>
            <w:r w:rsidRPr="00117781">
              <w:rPr>
                <w:rFonts w:ascii="Arial" w:hAnsi="Arial" w:cs="Arial"/>
                <w:sz w:val="18"/>
                <w:szCs w:val="18"/>
              </w:rPr>
              <w:t>CW carrier</w:t>
            </w:r>
          </w:p>
        </w:tc>
      </w:tr>
      <w:tr w:rsidR="008E16E1" w:rsidRPr="00117781" w14:paraId="70F12DEB" w14:textId="77777777" w:rsidTr="000F7F5B">
        <w:trPr>
          <w:gridAfter w:val="1"/>
          <w:wAfter w:w="10" w:type="dxa"/>
          <w:jc w:val="center"/>
        </w:trPr>
        <w:tc>
          <w:tcPr>
            <w:tcW w:w="1918" w:type="dxa"/>
          </w:tcPr>
          <w:p w14:paraId="52671FAD" w14:textId="77777777" w:rsidR="008E16E1" w:rsidRPr="00117781" w:rsidRDefault="008E16E1" w:rsidP="000F7F5B">
            <w:pPr>
              <w:keepNext/>
              <w:keepLines/>
              <w:spacing w:after="0"/>
              <w:rPr>
                <w:rFonts w:ascii="Arial" w:hAnsi="Arial" w:cs="Arial"/>
                <w:sz w:val="18"/>
                <w:szCs w:val="18"/>
                <w:lang w:val="sv-SE"/>
              </w:rPr>
            </w:pPr>
            <w:r w:rsidRPr="00117781">
              <w:rPr>
                <w:rFonts w:ascii="Arial" w:hAnsi="Arial" w:cs="Arial"/>
                <w:sz w:val="18"/>
                <w:szCs w:val="18"/>
                <w:lang w:val="sv-SE"/>
              </w:rPr>
              <w:t>UTRA FDD Band IV or E-UTRA Band 4</w:t>
            </w:r>
          </w:p>
        </w:tc>
        <w:tc>
          <w:tcPr>
            <w:tcW w:w="1657" w:type="dxa"/>
            <w:vAlign w:val="center"/>
          </w:tcPr>
          <w:p w14:paraId="5937039E" w14:textId="77777777" w:rsidR="008E16E1" w:rsidRPr="00117781" w:rsidRDefault="008E16E1" w:rsidP="000F7F5B">
            <w:pPr>
              <w:keepNext/>
              <w:keepLines/>
              <w:spacing w:after="0"/>
              <w:rPr>
                <w:rFonts w:ascii="Arial" w:hAnsi="Arial" w:cs="Arial"/>
                <w:sz w:val="18"/>
                <w:szCs w:val="18"/>
              </w:rPr>
            </w:pPr>
            <w:r w:rsidRPr="00117781">
              <w:rPr>
                <w:rFonts w:ascii="Arial" w:hAnsi="Arial" w:cs="Arial"/>
                <w:sz w:val="18"/>
                <w:szCs w:val="18"/>
              </w:rPr>
              <w:t>2 110 - 2 155</w:t>
            </w:r>
          </w:p>
        </w:tc>
        <w:tc>
          <w:tcPr>
            <w:tcW w:w="1082" w:type="dxa"/>
            <w:vAlign w:val="center"/>
          </w:tcPr>
          <w:p w14:paraId="2E92A116" w14:textId="77777777" w:rsidR="008E16E1" w:rsidRPr="00117781" w:rsidRDefault="008E16E1" w:rsidP="000F7F5B">
            <w:pPr>
              <w:keepNext/>
              <w:keepLines/>
              <w:spacing w:after="0"/>
              <w:rPr>
                <w:rFonts w:ascii="Arial" w:hAnsi="Arial" w:cs="Arial"/>
                <w:sz w:val="18"/>
                <w:szCs w:val="18"/>
              </w:rPr>
            </w:pPr>
            <w:r w:rsidRPr="00117781">
              <w:rPr>
                <w:rFonts w:ascii="Arial" w:hAnsi="Arial" w:cs="Arial"/>
                <w:sz w:val="18"/>
                <w:szCs w:val="18"/>
              </w:rPr>
              <w:t>+16</w:t>
            </w:r>
          </w:p>
        </w:tc>
        <w:tc>
          <w:tcPr>
            <w:tcW w:w="1134" w:type="dxa"/>
            <w:vAlign w:val="center"/>
          </w:tcPr>
          <w:p w14:paraId="4A3A96EB" w14:textId="77777777" w:rsidR="008E16E1" w:rsidRPr="00117781" w:rsidRDefault="008E16E1" w:rsidP="000F7F5B">
            <w:pPr>
              <w:keepNext/>
              <w:keepLines/>
              <w:spacing w:after="0"/>
              <w:rPr>
                <w:rFonts w:ascii="Arial" w:hAnsi="Arial" w:cs="Arial"/>
                <w:sz w:val="18"/>
                <w:szCs w:val="18"/>
              </w:rPr>
            </w:pPr>
            <w:r w:rsidRPr="00117781">
              <w:rPr>
                <w:rFonts w:ascii="Arial" w:hAnsi="Arial" w:cs="Arial"/>
                <w:sz w:val="18"/>
                <w:szCs w:val="18"/>
              </w:rPr>
              <w:t>+</w:t>
            </w:r>
            <w:r w:rsidRPr="00117781">
              <w:rPr>
                <w:rFonts w:ascii="Arial" w:hAnsi="Arial" w:cs="Arial"/>
                <w:sz w:val="18"/>
                <w:szCs w:val="18"/>
                <w:lang w:eastAsia="zh-CN"/>
              </w:rPr>
              <w:t>8</w:t>
            </w:r>
          </w:p>
        </w:tc>
        <w:tc>
          <w:tcPr>
            <w:tcW w:w="1134" w:type="dxa"/>
            <w:vAlign w:val="center"/>
          </w:tcPr>
          <w:p w14:paraId="44BC8B9D" w14:textId="77777777" w:rsidR="008E16E1" w:rsidRPr="00117781" w:rsidRDefault="008E16E1" w:rsidP="000F7F5B">
            <w:pPr>
              <w:keepNext/>
              <w:keepLines/>
              <w:spacing w:after="0"/>
              <w:rPr>
                <w:rFonts w:ascii="Arial" w:hAnsi="Arial" w:cs="Arial"/>
                <w:sz w:val="18"/>
                <w:szCs w:val="18"/>
              </w:rPr>
            </w:pPr>
            <w:r w:rsidRPr="00117781">
              <w:rPr>
                <w:rFonts w:ascii="Arial" w:hAnsi="Arial" w:cs="Arial"/>
                <w:sz w:val="18"/>
                <w:szCs w:val="18"/>
              </w:rPr>
              <w:t>-6</w:t>
            </w:r>
          </w:p>
        </w:tc>
        <w:tc>
          <w:tcPr>
            <w:tcW w:w="1701" w:type="dxa"/>
            <w:vAlign w:val="center"/>
          </w:tcPr>
          <w:p w14:paraId="1044E280" w14:textId="77777777" w:rsidR="008E16E1" w:rsidRPr="00117781" w:rsidRDefault="008E16E1" w:rsidP="000F7F5B">
            <w:pPr>
              <w:keepNext/>
              <w:keepLines/>
              <w:spacing w:after="0"/>
              <w:rPr>
                <w:rFonts w:ascii="Arial" w:hAnsi="Arial" w:cs="Arial"/>
                <w:sz w:val="18"/>
                <w:szCs w:val="18"/>
              </w:rPr>
            </w:pPr>
            <w:r w:rsidRPr="00117781">
              <w:rPr>
                <w:rFonts w:ascii="Arial" w:hAnsi="Arial" w:cs="Arial"/>
                <w:sz w:val="18"/>
                <w:szCs w:val="18"/>
              </w:rPr>
              <w:t>P</w:t>
            </w:r>
            <w:r w:rsidRPr="00117781">
              <w:rPr>
                <w:rFonts w:ascii="Arial" w:hAnsi="Arial" w:cs="Arial"/>
                <w:sz w:val="18"/>
                <w:szCs w:val="18"/>
                <w:vertAlign w:val="subscript"/>
              </w:rPr>
              <w:t>REFSENS</w:t>
            </w:r>
            <w:r w:rsidRPr="00117781" w:rsidDel="00E01BA4">
              <w:rPr>
                <w:rFonts w:ascii="Arial" w:hAnsi="Arial" w:cs="Arial"/>
                <w:sz w:val="18"/>
                <w:szCs w:val="18"/>
              </w:rPr>
              <w:t xml:space="preserve"> </w:t>
            </w:r>
            <w:r w:rsidRPr="00117781">
              <w:rPr>
                <w:rFonts w:ascii="Arial" w:hAnsi="Arial" w:cs="Arial"/>
                <w:sz w:val="18"/>
                <w:szCs w:val="18"/>
              </w:rPr>
              <w:t>+ x dB (NOTE</w:t>
            </w:r>
            <w:r w:rsidRPr="00117781">
              <w:rPr>
                <w:rFonts w:ascii="Arial" w:hAnsi="Arial"/>
                <w:sz w:val="18"/>
                <w:lang w:eastAsia="ja-JP"/>
              </w:rPr>
              <w:t xml:space="preserve"> </w:t>
            </w:r>
            <w:r w:rsidRPr="00117781">
              <w:rPr>
                <w:rFonts w:ascii="Arial" w:hAnsi="Arial" w:cs="Arial"/>
                <w:sz w:val="18"/>
                <w:szCs w:val="18"/>
              </w:rPr>
              <w:t>1)</w:t>
            </w:r>
          </w:p>
        </w:tc>
        <w:tc>
          <w:tcPr>
            <w:tcW w:w="1167" w:type="dxa"/>
            <w:vAlign w:val="center"/>
          </w:tcPr>
          <w:p w14:paraId="3DB20185" w14:textId="77777777" w:rsidR="008E16E1" w:rsidRPr="00117781" w:rsidRDefault="008E16E1" w:rsidP="000F7F5B">
            <w:pPr>
              <w:keepNext/>
              <w:keepLines/>
              <w:spacing w:after="0"/>
              <w:rPr>
                <w:rFonts w:ascii="Arial" w:hAnsi="Arial" w:cs="Arial"/>
                <w:sz w:val="18"/>
                <w:szCs w:val="18"/>
              </w:rPr>
            </w:pPr>
            <w:r w:rsidRPr="00117781">
              <w:rPr>
                <w:rFonts w:ascii="Arial" w:hAnsi="Arial" w:cs="Arial"/>
                <w:sz w:val="18"/>
                <w:szCs w:val="18"/>
              </w:rPr>
              <w:t>CW carrier</w:t>
            </w:r>
          </w:p>
        </w:tc>
      </w:tr>
      <w:tr w:rsidR="008E16E1" w:rsidRPr="00117781" w14:paraId="1FD7D34E" w14:textId="77777777" w:rsidTr="000F7F5B">
        <w:trPr>
          <w:gridAfter w:val="1"/>
          <w:wAfter w:w="10" w:type="dxa"/>
          <w:jc w:val="center"/>
        </w:trPr>
        <w:tc>
          <w:tcPr>
            <w:tcW w:w="1918" w:type="dxa"/>
          </w:tcPr>
          <w:p w14:paraId="6F7B9212" w14:textId="77777777" w:rsidR="008E16E1" w:rsidRPr="00117781" w:rsidRDefault="008E16E1" w:rsidP="000F7F5B">
            <w:pPr>
              <w:keepNext/>
              <w:keepLines/>
              <w:spacing w:after="0"/>
              <w:rPr>
                <w:rFonts w:ascii="Arial" w:hAnsi="Arial" w:cs="Arial"/>
                <w:sz w:val="18"/>
                <w:szCs w:val="18"/>
              </w:rPr>
            </w:pPr>
            <w:r w:rsidRPr="00117781">
              <w:rPr>
                <w:rFonts w:ascii="Arial" w:hAnsi="Arial" w:cs="Arial"/>
                <w:sz w:val="18"/>
                <w:szCs w:val="18"/>
              </w:rPr>
              <w:t>UTRA FDD Band V or E-UTRA Band 5 or NR band n5</w:t>
            </w:r>
          </w:p>
        </w:tc>
        <w:tc>
          <w:tcPr>
            <w:tcW w:w="1657" w:type="dxa"/>
            <w:vAlign w:val="center"/>
          </w:tcPr>
          <w:p w14:paraId="729FA68F" w14:textId="77777777" w:rsidR="008E16E1" w:rsidRPr="00117781" w:rsidRDefault="008E16E1" w:rsidP="000F7F5B">
            <w:pPr>
              <w:keepNext/>
              <w:keepLines/>
              <w:spacing w:after="0"/>
              <w:rPr>
                <w:rFonts w:ascii="Arial" w:hAnsi="Arial" w:cs="Arial"/>
                <w:sz w:val="18"/>
                <w:szCs w:val="18"/>
              </w:rPr>
            </w:pPr>
            <w:r w:rsidRPr="00117781">
              <w:rPr>
                <w:rFonts w:ascii="Arial" w:hAnsi="Arial" w:cs="Arial"/>
                <w:sz w:val="18"/>
                <w:szCs w:val="18"/>
              </w:rPr>
              <w:t>869 - 894</w:t>
            </w:r>
          </w:p>
        </w:tc>
        <w:tc>
          <w:tcPr>
            <w:tcW w:w="1082" w:type="dxa"/>
            <w:vAlign w:val="center"/>
          </w:tcPr>
          <w:p w14:paraId="71C5BD0C" w14:textId="77777777" w:rsidR="008E16E1" w:rsidRPr="00117781" w:rsidRDefault="008E16E1" w:rsidP="000F7F5B">
            <w:pPr>
              <w:keepNext/>
              <w:keepLines/>
              <w:spacing w:after="0"/>
              <w:rPr>
                <w:rFonts w:ascii="Arial" w:hAnsi="Arial" w:cs="Arial"/>
                <w:sz w:val="18"/>
                <w:szCs w:val="18"/>
              </w:rPr>
            </w:pPr>
            <w:r w:rsidRPr="00117781">
              <w:rPr>
                <w:rFonts w:ascii="Arial" w:hAnsi="Arial" w:cs="Arial"/>
                <w:sz w:val="18"/>
                <w:szCs w:val="18"/>
              </w:rPr>
              <w:t>+16</w:t>
            </w:r>
          </w:p>
        </w:tc>
        <w:tc>
          <w:tcPr>
            <w:tcW w:w="1134" w:type="dxa"/>
            <w:vAlign w:val="center"/>
          </w:tcPr>
          <w:p w14:paraId="49F2745D" w14:textId="77777777" w:rsidR="008E16E1" w:rsidRPr="00117781" w:rsidRDefault="008E16E1" w:rsidP="000F7F5B">
            <w:pPr>
              <w:keepNext/>
              <w:keepLines/>
              <w:spacing w:after="0"/>
              <w:rPr>
                <w:rFonts w:ascii="Arial" w:hAnsi="Arial" w:cs="Arial"/>
                <w:sz w:val="18"/>
                <w:szCs w:val="18"/>
              </w:rPr>
            </w:pPr>
            <w:r w:rsidRPr="00117781">
              <w:rPr>
                <w:rFonts w:ascii="Arial" w:hAnsi="Arial" w:cs="Arial"/>
                <w:sz w:val="18"/>
                <w:szCs w:val="18"/>
              </w:rPr>
              <w:t>+</w:t>
            </w:r>
            <w:r w:rsidRPr="00117781">
              <w:rPr>
                <w:rFonts w:ascii="Arial" w:hAnsi="Arial" w:cs="Arial"/>
                <w:sz w:val="18"/>
                <w:szCs w:val="18"/>
                <w:lang w:eastAsia="zh-CN"/>
              </w:rPr>
              <w:t>8</w:t>
            </w:r>
          </w:p>
        </w:tc>
        <w:tc>
          <w:tcPr>
            <w:tcW w:w="1134" w:type="dxa"/>
            <w:vAlign w:val="center"/>
          </w:tcPr>
          <w:p w14:paraId="7566E920" w14:textId="77777777" w:rsidR="008E16E1" w:rsidRPr="00117781" w:rsidRDefault="008E16E1" w:rsidP="000F7F5B">
            <w:pPr>
              <w:keepNext/>
              <w:keepLines/>
              <w:spacing w:after="0"/>
              <w:rPr>
                <w:rFonts w:ascii="Arial" w:hAnsi="Arial" w:cs="Arial"/>
                <w:sz w:val="18"/>
                <w:szCs w:val="18"/>
              </w:rPr>
            </w:pPr>
            <w:r w:rsidRPr="00117781">
              <w:rPr>
                <w:rFonts w:ascii="Arial" w:hAnsi="Arial" w:cs="Arial"/>
                <w:sz w:val="18"/>
                <w:szCs w:val="18"/>
              </w:rPr>
              <w:t>-6</w:t>
            </w:r>
          </w:p>
        </w:tc>
        <w:tc>
          <w:tcPr>
            <w:tcW w:w="1701" w:type="dxa"/>
            <w:vAlign w:val="center"/>
          </w:tcPr>
          <w:p w14:paraId="080A6C8F" w14:textId="77777777" w:rsidR="008E16E1" w:rsidRPr="00117781" w:rsidRDefault="008E16E1" w:rsidP="000F7F5B">
            <w:pPr>
              <w:keepNext/>
              <w:keepLines/>
              <w:spacing w:after="0"/>
              <w:rPr>
                <w:rFonts w:ascii="Arial" w:hAnsi="Arial" w:cs="Arial"/>
                <w:sz w:val="18"/>
                <w:szCs w:val="18"/>
              </w:rPr>
            </w:pPr>
            <w:r w:rsidRPr="00117781">
              <w:rPr>
                <w:rFonts w:ascii="Arial" w:hAnsi="Arial" w:cs="Arial"/>
                <w:sz w:val="18"/>
                <w:szCs w:val="18"/>
              </w:rPr>
              <w:t>P</w:t>
            </w:r>
            <w:r w:rsidRPr="00117781">
              <w:rPr>
                <w:rFonts w:ascii="Arial" w:hAnsi="Arial" w:cs="Arial"/>
                <w:sz w:val="18"/>
                <w:szCs w:val="18"/>
                <w:vertAlign w:val="subscript"/>
              </w:rPr>
              <w:t>REFSENS</w:t>
            </w:r>
            <w:r w:rsidRPr="00117781" w:rsidDel="00E01BA4">
              <w:rPr>
                <w:rFonts w:ascii="Arial" w:hAnsi="Arial" w:cs="Arial"/>
                <w:sz w:val="18"/>
                <w:szCs w:val="18"/>
              </w:rPr>
              <w:t xml:space="preserve"> </w:t>
            </w:r>
            <w:r w:rsidRPr="00117781">
              <w:rPr>
                <w:rFonts w:ascii="Arial" w:hAnsi="Arial" w:cs="Arial"/>
                <w:sz w:val="18"/>
                <w:szCs w:val="18"/>
              </w:rPr>
              <w:t>+ x dB (NOTE</w:t>
            </w:r>
            <w:r w:rsidRPr="00117781">
              <w:rPr>
                <w:rFonts w:ascii="Arial" w:hAnsi="Arial"/>
                <w:sz w:val="18"/>
                <w:lang w:eastAsia="ja-JP"/>
              </w:rPr>
              <w:t xml:space="preserve"> </w:t>
            </w:r>
            <w:r w:rsidRPr="00117781">
              <w:rPr>
                <w:rFonts w:ascii="Arial" w:hAnsi="Arial" w:cs="Arial"/>
                <w:sz w:val="18"/>
                <w:szCs w:val="18"/>
              </w:rPr>
              <w:t>1)</w:t>
            </w:r>
          </w:p>
        </w:tc>
        <w:tc>
          <w:tcPr>
            <w:tcW w:w="1167" w:type="dxa"/>
            <w:vAlign w:val="center"/>
          </w:tcPr>
          <w:p w14:paraId="12F36E36" w14:textId="77777777" w:rsidR="008E16E1" w:rsidRPr="00117781" w:rsidRDefault="008E16E1" w:rsidP="000F7F5B">
            <w:pPr>
              <w:keepNext/>
              <w:keepLines/>
              <w:spacing w:after="0"/>
              <w:rPr>
                <w:rFonts w:ascii="Arial" w:hAnsi="Arial" w:cs="Arial"/>
                <w:sz w:val="18"/>
                <w:szCs w:val="18"/>
              </w:rPr>
            </w:pPr>
            <w:r w:rsidRPr="00117781">
              <w:rPr>
                <w:rFonts w:ascii="Arial" w:hAnsi="Arial" w:cs="Arial"/>
                <w:sz w:val="18"/>
                <w:szCs w:val="18"/>
              </w:rPr>
              <w:t>CW carrier</w:t>
            </w:r>
          </w:p>
        </w:tc>
      </w:tr>
      <w:tr w:rsidR="008E16E1" w:rsidRPr="00117781" w14:paraId="2FC635CC" w14:textId="77777777" w:rsidTr="000F7F5B">
        <w:trPr>
          <w:gridAfter w:val="1"/>
          <w:wAfter w:w="10" w:type="dxa"/>
          <w:jc w:val="center"/>
        </w:trPr>
        <w:tc>
          <w:tcPr>
            <w:tcW w:w="1918" w:type="dxa"/>
          </w:tcPr>
          <w:p w14:paraId="35D207F7" w14:textId="77777777" w:rsidR="008E16E1" w:rsidRPr="00117781" w:rsidRDefault="008E16E1" w:rsidP="000F7F5B">
            <w:pPr>
              <w:keepNext/>
              <w:keepLines/>
              <w:spacing w:after="0"/>
              <w:rPr>
                <w:rFonts w:ascii="Arial" w:hAnsi="Arial" w:cs="Arial"/>
                <w:sz w:val="18"/>
                <w:szCs w:val="18"/>
                <w:lang w:val="sv-SE"/>
              </w:rPr>
            </w:pPr>
            <w:r w:rsidRPr="00117781">
              <w:rPr>
                <w:rFonts w:ascii="Arial" w:hAnsi="Arial" w:cs="Arial"/>
                <w:sz w:val="18"/>
                <w:szCs w:val="18"/>
                <w:lang w:val="sv-SE"/>
              </w:rPr>
              <w:t>UTRA FDD Band VI or E-UTRA Band 6</w:t>
            </w:r>
          </w:p>
        </w:tc>
        <w:tc>
          <w:tcPr>
            <w:tcW w:w="1657" w:type="dxa"/>
            <w:vAlign w:val="center"/>
          </w:tcPr>
          <w:p w14:paraId="55886426" w14:textId="77777777" w:rsidR="008E16E1" w:rsidRPr="00117781" w:rsidRDefault="008E16E1" w:rsidP="000F7F5B">
            <w:pPr>
              <w:keepNext/>
              <w:keepLines/>
              <w:spacing w:after="0"/>
              <w:rPr>
                <w:rFonts w:ascii="Arial" w:hAnsi="Arial" w:cs="Arial"/>
                <w:sz w:val="18"/>
                <w:szCs w:val="18"/>
              </w:rPr>
            </w:pPr>
            <w:r w:rsidRPr="00117781">
              <w:rPr>
                <w:rFonts w:ascii="Arial" w:hAnsi="Arial" w:cs="Arial"/>
                <w:sz w:val="18"/>
                <w:szCs w:val="18"/>
              </w:rPr>
              <w:t>875 - 885</w:t>
            </w:r>
          </w:p>
        </w:tc>
        <w:tc>
          <w:tcPr>
            <w:tcW w:w="1082" w:type="dxa"/>
            <w:vAlign w:val="center"/>
          </w:tcPr>
          <w:p w14:paraId="6C76E257" w14:textId="77777777" w:rsidR="008E16E1" w:rsidRPr="00117781" w:rsidRDefault="008E16E1" w:rsidP="000F7F5B">
            <w:pPr>
              <w:keepNext/>
              <w:keepLines/>
              <w:spacing w:after="0"/>
              <w:rPr>
                <w:rFonts w:ascii="Arial" w:hAnsi="Arial" w:cs="Arial"/>
                <w:sz w:val="18"/>
                <w:szCs w:val="18"/>
              </w:rPr>
            </w:pPr>
            <w:r w:rsidRPr="00117781">
              <w:rPr>
                <w:rFonts w:ascii="Arial" w:hAnsi="Arial" w:cs="Arial"/>
                <w:sz w:val="18"/>
                <w:szCs w:val="18"/>
              </w:rPr>
              <w:t>+16</w:t>
            </w:r>
          </w:p>
        </w:tc>
        <w:tc>
          <w:tcPr>
            <w:tcW w:w="1134" w:type="dxa"/>
            <w:vAlign w:val="center"/>
          </w:tcPr>
          <w:p w14:paraId="27D609F6" w14:textId="77777777" w:rsidR="008E16E1" w:rsidRPr="00117781" w:rsidRDefault="008E16E1" w:rsidP="000F7F5B">
            <w:pPr>
              <w:keepNext/>
              <w:keepLines/>
              <w:spacing w:after="0"/>
              <w:rPr>
                <w:rFonts w:ascii="Arial" w:hAnsi="Arial" w:cs="Arial"/>
                <w:sz w:val="18"/>
                <w:szCs w:val="18"/>
              </w:rPr>
            </w:pPr>
            <w:r w:rsidRPr="00117781">
              <w:rPr>
                <w:rFonts w:ascii="Arial" w:hAnsi="Arial" w:cs="Arial"/>
                <w:sz w:val="18"/>
                <w:szCs w:val="18"/>
              </w:rPr>
              <w:t>+</w:t>
            </w:r>
            <w:r w:rsidRPr="00117781">
              <w:rPr>
                <w:rFonts w:ascii="Arial" w:hAnsi="Arial" w:cs="Arial"/>
                <w:sz w:val="18"/>
                <w:szCs w:val="18"/>
                <w:lang w:eastAsia="zh-CN"/>
              </w:rPr>
              <w:t>8</w:t>
            </w:r>
          </w:p>
        </w:tc>
        <w:tc>
          <w:tcPr>
            <w:tcW w:w="1134" w:type="dxa"/>
            <w:vAlign w:val="center"/>
          </w:tcPr>
          <w:p w14:paraId="5948DAA3" w14:textId="77777777" w:rsidR="008E16E1" w:rsidRPr="00117781" w:rsidRDefault="008E16E1" w:rsidP="000F7F5B">
            <w:pPr>
              <w:keepNext/>
              <w:keepLines/>
              <w:spacing w:after="0"/>
              <w:rPr>
                <w:rFonts w:ascii="Arial" w:hAnsi="Arial" w:cs="Arial"/>
                <w:sz w:val="18"/>
                <w:szCs w:val="18"/>
              </w:rPr>
            </w:pPr>
            <w:r w:rsidRPr="00117781">
              <w:rPr>
                <w:rFonts w:ascii="Arial" w:hAnsi="Arial" w:cs="Arial"/>
                <w:sz w:val="18"/>
                <w:szCs w:val="18"/>
              </w:rPr>
              <w:t>-6</w:t>
            </w:r>
          </w:p>
        </w:tc>
        <w:tc>
          <w:tcPr>
            <w:tcW w:w="1701" w:type="dxa"/>
            <w:vAlign w:val="center"/>
          </w:tcPr>
          <w:p w14:paraId="5AF888DD" w14:textId="77777777" w:rsidR="008E16E1" w:rsidRPr="00117781" w:rsidRDefault="008E16E1" w:rsidP="000F7F5B">
            <w:pPr>
              <w:keepNext/>
              <w:keepLines/>
              <w:spacing w:after="0"/>
              <w:rPr>
                <w:rFonts w:ascii="Arial" w:hAnsi="Arial" w:cs="Arial"/>
                <w:sz w:val="18"/>
                <w:szCs w:val="18"/>
              </w:rPr>
            </w:pPr>
            <w:r w:rsidRPr="00117781">
              <w:rPr>
                <w:rFonts w:ascii="Arial" w:hAnsi="Arial" w:cs="Arial"/>
                <w:sz w:val="18"/>
                <w:szCs w:val="18"/>
              </w:rPr>
              <w:t>P</w:t>
            </w:r>
            <w:r w:rsidRPr="00117781">
              <w:rPr>
                <w:rFonts w:ascii="Arial" w:hAnsi="Arial" w:cs="Arial"/>
                <w:sz w:val="18"/>
                <w:szCs w:val="18"/>
                <w:vertAlign w:val="subscript"/>
              </w:rPr>
              <w:t>REFSENS</w:t>
            </w:r>
            <w:r w:rsidRPr="00117781" w:rsidDel="00E01BA4">
              <w:rPr>
                <w:rFonts w:ascii="Arial" w:hAnsi="Arial" w:cs="Arial"/>
                <w:sz w:val="18"/>
                <w:szCs w:val="18"/>
              </w:rPr>
              <w:t xml:space="preserve"> </w:t>
            </w:r>
            <w:r w:rsidRPr="00117781">
              <w:rPr>
                <w:rFonts w:ascii="Arial" w:hAnsi="Arial" w:cs="Arial"/>
                <w:sz w:val="18"/>
                <w:szCs w:val="18"/>
              </w:rPr>
              <w:t>+ x dB (NOTE</w:t>
            </w:r>
            <w:r w:rsidRPr="00117781">
              <w:rPr>
                <w:rFonts w:ascii="Arial" w:hAnsi="Arial"/>
                <w:sz w:val="18"/>
                <w:lang w:eastAsia="ja-JP"/>
              </w:rPr>
              <w:t xml:space="preserve"> </w:t>
            </w:r>
            <w:r w:rsidRPr="00117781">
              <w:rPr>
                <w:rFonts w:ascii="Arial" w:hAnsi="Arial" w:cs="Arial"/>
                <w:sz w:val="18"/>
                <w:szCs w:val="18"/>
              </w:rPr>
              <w:t>1)</w:t>
            </w:r>
          </w:p>
        </w:tc>
        <w:tc>
          <w:tcPr>
            <w:tcW w:w="1167" w:type="dxa"/>
            <w:vAlign w:val="center"/>
          </w:tcPr>
          <w:p w14:paraId="0BA76479" w14:textId="77777777" w:rsidR="008E16E1" w:rsidRPr="00117781" w:rsidRDefault="008E16E1" w:rsidP="000F7F5B">
            <w:pPr>
              <w:keepNext/>
              <w:keepLines/>
              <w:spacing w:after="0"/>
              <w:rPr>
                <w:rFonts w:ascii="Arial" w:hAnsi="Arial" w:cs="Arial"/>
                <w:sz w:val="18"/>
                <w:szCs w:val="18"/>
              </w:rPr>
            </w:pPr>
            <w:r w:rsidRPr="00117781">
              <w:rPr>
                <w:rFonts w:ascii="Arial" w:hAnsi="Arial" w:cs="Arial"/>
                <w:sz w:val="18"/>
                <w:szCs w:val="18"/>
              </w:rPr>
              <w:t>CW carrier</w:t>
            </w:r>
          </w:p>
        </w:tc>
      </w:tr>
      <w:tr w:rsidR="008E16E1" w:rsidRPr="00117781" w14:paraId="275E01C4" w14:textId="77777777" w:rsidTr="000F7F5B">
        <w:trPr>
          <w:gridAfter w:val="1"/>
          <w:wAfter w:w="10" w:type="dxa"/>
          <w:jc w:val="center"/>
        </w:trPr>
        <w:tc>
          <w:tcPr>
            <w:tcW w:w="1918" w:type="dxa"/>
          </w:tcPr>
          <w:p w14:paraId="620AA3A8" w14:textId="77777777" w:rsidR="008E16E1" w:rsidRPr="00117781" w:rsidRDefault="008E16E1" w:rsidP="000F7F5B">
            <w:pPr>
              <w:keepNext/>
              <w:keepLines/>
              <w:spacing w:after="0"/>
              <w:rPr>
                <w:rFonts w:ascii="Arial" w:hAnsi="Arial" w:cs="Arial"/>
                <w:sz w:val="18"/>
                <w:szCs w:val="18"/>
              </w:rPr>
            </w:pPr>
            <w:r w:rsidRPr="00117781">
              <w:rPr>
                <w:rFonts w:ascii="Arial" w:hAnsi="Arial" w:cs="Arial"/>
                <w:sz w:val="18"/>
                <w:szCs w:val="18"/>
              </w:rPr>
              <w:t>UTRA FDD Band VII or E-UTRA Band 7 or NR band n7</w:t>
            </w:r>
          </w:p>
        </w:tc>
        <w:tc>
          <w:tcPr>
            <w:tcW w:w="1657" w:type="dxa"/>
            <w:vAlign w:val="center"/>
          </w:tcPr>
          <w:p w14:paraId="4D3547FC" w14:textId="77777777" w:rsidR="008E16E1" w:rsidRPr="00117781" w:rsidRDefault="008E16E1" w:rsidP="000F7F5B">
            <w:pPr>
              <w:keepNext/>
              <w:keepLines/>
              <w:spacing w:after="0"/>
              <w:rPr>
                <w:rFonts w:ascii="Arial" w:hAnsi="Arial" w:cs="Arial"/>
                <w:sz w:val="18"/>
                <w:szCs w:val="18"/>
              </w:rPr>
            </w:pPr>
            <w:r w:rsidRPr="00117781">
              <w:rPr>
                <w:rFonts w:ascii="Arial" w:hAnsi="Arial" w:cs="Arial"/>
                <w:sz w:val="18"/>
                <w:szCs w:val="18"/>
              </w:rPr>
              <w:t>2 620 - 2 690</w:t>
            </w:r>
          </w:p>
        </w:tc>
        <w:tc>
          <w:tcPr>
            <w:tcW w:w="1082" w:type="dxa"/>
            <w:vAlign w:val="center"/>
          </w:tcPr>
          <w:p w14:paraId="1017743A" w14:textId="77777777" w:rsidR="008E16E1" w:rsidRPr="00117781" w:rsidRDefault="008E16E1" w:rsidP="000F7F5B">
            <w:pPr>
              <w:keepNext/>
              <w:keepLines/>
              <w:spacing w:after="0"/>
              <w:rPr>
                <w:rFonts w:ascii="Arial" w:hAnsi="Arial" w:cs="Arial"/>
                <w:sz w:val="18"/>
                <w:szCs w:val="18"/>
              </w:rPr>
            </w:pPr>
            <w:r w:rsidRPr="00117781">
              <w:rPr>
                <w:rFonts w:ascii="Arial" w:hAnsi="Arial" w:cs="Arial"/>
                <w:sz w:val="18"/>
                <w:szCs w:val="18"/>
              </w:rPr>
              <w:t>+16</w:t>
            </w:r>
          </w:p>
        </w:tc>
        <w:tc>
          <w:tcPr>
            <w:tcW w:w="1134" w:type="dxa"/>
            <w:vAlign w:val="center"/>
          </w:tcPr>
          <w:p w14:paraId="6ED29B33" w14:textId="77777777" w:rsidR="008E16E1" w:rsidRPr="00117781" w:rsidRDefault="008E16E1" w:rsidP="000F7F5B">
            <w:pPr>
              <w:keepNext/>
              <w:keepLines/>
              <w:spacing w:after="0"/>
              <w:rPr>
                <w:rFonts w:ascii="Arial" w:hAnsi="Arial" w:cs="Arial"/>
                <w:sz w:val="18"/>
                <w:szCs w:val="18"/>
              </w:rPr>
            </w:pPr>
            <w:r w:rsidRPr="00117781">
              <w:rPr>
                <w:rFonts w:ascii="Arial" w:hAnsi="Arial" w:cs="Arial"/>
                <w:sz w:val="18"/>
                <w:szCs w:val="18"/>
              </w:rPr>
              <w:t>+</w:t>
            </w:r>
            <w:r w:rsidRPr="00117781">
              <w:rPr>
                <w:rFonts w:ascii="Arial" w:hAnsi="Arial" w:cs="Arial"/>
                <w:sz w:val="18"/>
                <w:szCs w:val="18"/>
                <w:lang w:eastAsia="zh-CN"/>
              </w:rPr>
              <w:t>8</w:t>
            </w:r>
          </w:p>
        </w:tc>
        <w:tc>
          <w:tcPr>
            <w:tcW w:w="1134" w:type="dxa"/>
            <w:vAlign w:val="center"/>
          </w:tcPr>
          <w:p w14:paraId="2098F455" w14:textId="77777777" w:rsidR="008E16E1" w:rsidRPr="00117781" w:rsidRDefault="008E16E1" w:rsidP="000F7F5B">
            <w:pPr>
              <w:keepNext/>
              <w:keepLines/>
              <w:spacing w:after="0"/>
              <w:rPr>
                <w:rFonts w:ascii="Arial" w:hAnsi="Arial" w:cs="Arial"/>
                <w:sz w:val="18"/>
                <w:szCs w:val="18"/>
              </w:rPr>
            </w:pPr>
            <w:r w:rsidRPr="00117781">
              <w:rPr>
                <w:rFonts w:ascii="Arial" w:hAnsi="Arial" w:cs="Arial"/>
                <w:sz w:val="18"/>
                <w:szCs w:val="18"/>
              </w:rPr>
              <w:t>-6</w:t>
            </w:r>
          </w:p>
        </w:tc>
        <w:tc>
          <w:tcPr>
            <w:tcW w:w="1701" w:type="dxa"/>
            <w:vAlign w:val="center"/>
          </w:tcPr>
          <w:p w14:paraId="26E21DA6" w14:textId="77777777" w:rsidR="008E16E1" w:rsidRPr="00117781" w:rsidRDefault="008E16E1" w:rsidP="000F7F5B">
            <w:pPr>
              <w:keepNext/>
              <w:keepLines/>
              <w:spacing w:after="0"/>
              <w:rPr>
                <w:rFonts w:ascii="Arial" w:hAnsi="Arial" w:cs="Arial"/>
                <w:sz w:val="18"/>
                <w:szCs w:val="18"/>
              </w:rPr>
            </w:pPr>
            <w:r w:rsidRPr="00117781">
              <w:rPr>
                <w:rFonts w:ascii="Arial" w:hAnsi="Arial" w:cs="Arial"/>
                <w:sz w:val="18"/>
                <w:szCs w:val="18"/>
              </w:rPr>
              <w:t>P</w:t>
            </w:r>
            <w:r w:rsidRPr="00117781">
              <w:rPr>
                <w:rFonts w:ascii="Arial" w:hAnsi="Arial" w:cs="Arial"/>
                <w:sz w:val="18"/>
                <w:szCs w:val="18"/>
                <w:vertAlign w:val="subscript"/>
              </w:rPr>
              <w:t>REFSENS</w:t>
            </w:r>
            <w:r w:rsidRPr="00117781" w:rsidDel="00E01BA4">
              <w:rPr>
                <w:rFonts w:ascii="Arial" w:hAnsi="Arial" w:cs="Arial"/>
                <w:sz w:val="18"/>
                <w:szCs w:val="18"/>
              </w:rPr>
              <w:t xml:space="preserve"> </w:t>
            </w:r>
            <w:r w:rsidRPr="00117781">
              <w:rPr>
                <w:rFonts w:ascii="Arial" w:hAnsi="Arial" w:cs="Arial"/>
                <w:sz w:val="18"/>
                <w:szCs w:val="18"/>
              </w:rPr>
              <w:t>+ x dB (NOTE</w:t>
            </w:r>
            <w:r w:rsidRPr="00117781">
              <w:rPr>
                <w:rFonts w:ascii="Arial" w:hAnsi="Arial"/>
                <w:sz w:val="18"/>
                <w:lang w:eastAsia="ja-JP"/>
              </w:rPr>
              <w:t xml:space="preserve"> </w:t>
            </w:r>
            <w:r w:rsidRPr="00117781">
              <w:rPr>
                <w:rFonts w:ascii="Arial" w:hAnsi="Arial" w:cs="Arial"/>
                <w:sz w:val="18"/>
                <w:szCs w:val="18"/>
              </w:rPr>
              <w:t>1)</w:t>
            </w:r>
          </w:p>
        </w:tc>
        <w:tc>
          <w:tcPr>
            <w:tcW w:w="1167" w:type="dxa"/>
            <w:vAlign w:val="center"/>
          </w:tcPr>
          <w:p w14:paraId="4B9828B2" w14:textId="77777777" w:rsidR="008E16E1" w:rsidRPr="00117781" w:rsidRDefault="008E16E1" w:rsidP="000F7F5B">
            <w:pPr>
              <w:keepNext/>
              <w:keepLines/>
              <w:spacing w:after="0"/>
              <w:rPr>
                <w:rFonts w:ascii="Arial" w:hAnsi="Arial" w:cs="Arial"/>
                <w:sz w:val="18"/>
                <w:szCs w:val="18"/>
              </w:rPr>
            </w:pPr>
            <w:r w:rsidRPr="00117781">
              <w:rPr>
                <w:rFonts w:ascii="Arial" w:hAnsi="Arial" w:cs="Arial"/>
                <w:sz w:val="18"/>
                <w:szCs w:val="18"/>
              </w:rPr>
              <w:t>CW carrier</w:t>
            </w:r>
          </w:p>
        </w:tc>
      </w:tr>
      <w:tr w:rsidR="008E16E1" w:rsidRPr="00117781" w14:paraId="089A01CC" w14:textId="77777777" w:rsidTr="000F7F5B">
        <w:trPr>
          <w:gridAfter w:val="1"/>
          <w:wAfter w:w="10" w:type="dxa"/>
          <w:jc w:val="center"/>
        </w:trPr>
        <w:tc>
          <w:tcPr>
            <w:tcW w:w="1918" w:type="dxa"/>
          </w:tcPr>
          <w:p w14:paraId="5C769285" w14:textId="77777777" w:rsidR="008E16E1" w:rsidRPr="00117781" w:rsidRDefault="008E16E1" w:rsidP="000F7F5B">
            <w:pPr>
              <w:keepNext/>
              <w:keepLines/>
              <w:spacing w:after="0"/>
              <w:rPr>
                <w:rFonts w:ascii="Arial" w:hAnsi="Arial" w:cs="Arial"/>
                <w:sz w:val="18"/>
                <w:szCs w:val="18"/>
              </w:rPr>
            </w:pPr>
            <w:r w:rsidRPr="00117781">
              <w:rPr>
                <w:rFonts w:ascii="Arial" w:hAnsi="Arial" w:cs="Arial"/>
                <w:sz w:val="18"/>
                <w:szCs w:val="18"/>
              </w:rPr>
              <w:t>UTRA FDD Band VIII or E-UTRA Band 8 or NR band n8</w:t>
            </w:r>
          </w:p>
        </w:tc>
        <w:tc>
          <w:tcPr>
            <w:tcW w:w="1657" w:type="dxa"/>
            <w:vAlign w:val="center"/>
          </w:tcPr>
          <w:p w14:paraId="4BDFDBBF" w14:textId="77777777" w:rsidR="008E16E1" w:rsidRPr="00117781" w:rsidRDefault="008E16E1" w:rsidP="000F7F5B">
            <w:pPr>
              <w:keepNext/>
              <w:keepLines/>
              <w:spacing w:after="0"/>
              <w:rPr>
                <w:rFonts w:ascii="Arial" w:hAnsi="Arial" w:cs="Arial"/>
                <w:sz w:val="18"/>
                <w:szCs w:val="18"/>
              </w:rPr>
            </w:pPr>
            <w:r w:rsidRPr="00117781">
              <w:rPr>
                <w:rFonts w:ascii="Arial" w:hAnsi="Arial" w:cs="Arial"/>
                <w:sz w:val="18"/>
                <w:szCs w:val="18"/>
              </w:rPr>
              <w:t>925 - 960</w:t>
            </w:r>
          </w:p>
        </w:tc>
        <w:tc>
          <w:tcPr>
            <w:tcW w:w="1082" w:type="dxa"/>
            <w:vAlign w:val="center"/>
          </w:tcPr>
          <w:p w14:paraId="65FE09A6" w14:textId="77777777" w:rsidR="008E16E1" w:rsidRPr="00117781" w:rsidRDefault="008E16E1" w:rsidP="000F7F5B">
            <w:pPr>
              <w:keepNext/>
              <w:keepLines/>
              <w:spacing w:after="0"/>
              <w:rPr>
                <w:rFonts w:ascii="Arial" w:hAnsi="Arial" w:cs="Arial"/>
                <w:sz w:val="18"/>
                <w:szCs w:val="18"/>
              </w:rPr>
            </w:pPr>
            <w:r w:rsidRPr="00117781">
              <w:rPr>
                <w:rFonts w:ascii="Arial" w:hAnsi="Arial" w:cs="Arial"/>
                <w:sz w:val="18"/>
                <w:szCs w:val="18"/>
              </w:rPr>
              <w:t>+16</w:t>
            </w:r>
          </w:p>
        </w:tc>
        <w:tc>
          <w:tcPr>
            <w:tcW w:w="1134" w:type="dxa"/>
            <w:vAlign w:val="center"/>
          </w:tcPr>
          <w:p w14:paraId="5DC50849" w14:textId="77777777" w:rsidR="008E16E1" w:rsidRPr="00117781" w:rsidRDefault="008E16E1" w:rsidP="000F7F5B">
            <w:pPr>
              <w:keepNext/>
              <w:keepLines/>
              <w:spacing w:after="0"/>
              <w:rPr>
                <w:rFonts w:ascii="Arial" w:hAnsi="Arial" w:cs="Arial"/>
                <w:sz w:val="18"/>
                <w:szCs w:val="18"/>
              </w:rPr>
            </w:pPr>
            <w:r w:rsidRPr="00117781">
              <w:rPr>
                <w:rFonts w:ascii="Arial" w:hAnsi="Arial" w:cs="Arial"/>
                <w:sz w:val="18"/>
                <w:szCs w:val="18"/>
              </w:rPr>
              <w:t>+</w:t>
            </w:r>
            <w:r w:rsidRPr="00117781">
              <w:rPr>
                <w:rFonts w:ascii="Arial" w:hAnsi="Arial" w:cs="Arial"/>
                <w:sz w:val="18"/>
                <w:szCs w:val="18"/>
                <w:lang w:eastAsia="zh-CN"/>
              </w:rPr>
              <w:t>8</w:t>
            </w:r>
          </w:p>
        </w:tc>
        <w:tc>
          <w:tcPr>
            <w:tcW w:w="1134" w:type="dxa"/>
            <w:vAlign w:val="center"/>
          </w:tcPr>
          <w:p w14:paraId="6ADBB055" w14:textId="77777777" w:rsidR="008E16E1" w:rsidRPr="00117781" w:rsidRDefault="008E16E1" w:rsidP="000F7F5B">
            <w:pPr>
              <w:keepNext/>
              <w:keepLines/>
              <w:spacing w:after="0"/>
              <w:rPr>
                <w:rFonts w:ascii="Arial" w:hAnsi="Arial" w:cs="Arial"/>
                <w:sz w:val="18"/>
                <w:szCs w:val="18"/>
              </w:rPr>
            </w:pPr>
            <w:r w:rsidRPr="00117781">
              <w:rPr>
                <w:rFonts w:ascii="Arial" w:hAnsi="Arial" w:cs="Arial"/>
                <w:sz w:val="18"/>
                <w:szCs w:val="18"/>
              </w:rPr>
              <w:t>-6</w:t>
            </w:r>
          </w:p>
        </w:tc>
        <w:tc>
          <w:tcPr>
            <w:tcW w:w="1701" w:type="dxa"/>
            <w:vAlign w:val="center"/>
          </w:tcPr>
          <w:p w14:paraId="0908A897" w14:textId="77777777" w:rsidR="008E16E1" w:rsidRPr="00117781" w:rsidRDefault="008E16E1" w:rsidP="000F7F5B">
            <w:pPr>
              <w:keepNext/>
              <w:keepLines/>
              <w:spacing w:after="0"/>
              <w:rPr>
                <w:rFonts w:ascii="Arial" w:hAnsi="Arial" w:cs="Arial"/>
                <w:sz w:val="18"/>
                <w:szCs w:val="18"/>
              </w:rPr>
            </w:pPr>
            <w:r w:rsidRPr="00117781">
              <w:rPr>
                <w:rFonts w:ascii="Arial" w:hAnsi="Arial" w:cs="Arial"/>
                <w:sz w:val="18"/>
                <w:szCs w:val="18"/>
              </w:rPr>
              <w:t>P</w:t>
            </w:r>
            <w:r w:rsidRPr="00117781">
              <w:rPr>
                <w:rFonts w:ascii="Arial" w:hAnsi="Arial" w:cs="Arial"/>
                <w:sz w:val="18"/>
                <w:szCs w:val="18"/>
                <w:vertAlign w:val="subscript"/>
              </w:rPr>
              <w:t>REFSENS</w:t>
            </w:r>
            <w:r w:rsidRPr="00117781" w:rsidDel="00E01BA4">
              <w:rPr>
                <w:rFonts w:ascii="Arial" w:hAnsi="Arial" w:cs="Arial"/>
                <w:sz w:val="18"/>
                <w:szCs w:val="18"/>
              </w:rPr>
              <w:t xml:space="preserve"> </w:t>
            </w:r>
            <w:r w:rsidRPr="00117781">
              <w:rPr>
                <w:rFonts w:ascii="Arial" w:hAnsi="Arial" w:cs="Arial"/>
                <w:sz w:val="18"/>
                <w:szCs w:val="18"/>
              </w:rPr>
              <w:t>+ x dB (NOTE</w:t>
            </w:r>
            <w:r w:rsidRPr="00117781">
              <w:rPr>
                <w:rFonts w:ascii="Arial" w:hAnsi="Arial"/>
                <w:sz w:val="18"/>
                <w:lang w:eastAsia="ja-JP"/>
              </w:rPr>
              <w:t xml:space="preserve"> </w:t>
            </w:r>
            <w:r w:rsidRPr="00117781">
              <w:rPr>
                <w:rFonts w:ascii="Arial" w:hAnsi="Arial" w:cs="Arial"/>
                <w:sz w:val="18"/>
                <w:szCs w:val="18"/>
              </w:rPr>
              <w:t>1)</w:t>
            </w:r>
          </w:p>
        </w:tc>
        <w:tc>
          <w:tcPr>
            <w:tcW w:w="1167" w:type="dxa"/>
            <w:vAlign w:val="center"/>
          </w:tcPr>
          <w:p w14:paraId="2C385823" w14:textId="77777777" w:rsidR="008E16E1" w:rsidRPr="00117781" w:rsidRDefault="008E16E1" w:rsidP="000F7F5B">
            <w:pPr>
              <w:keepNext/>
              <w:keepLines/>
              <w:spacing w:after="0"/>
              <w:rPr>
                <w:rFonts w:ascii="Arial" w:hAnsi="Arial" w:cs="Arial"/>
                <w:sz w:val="18"/>
                <w:szCs w:val="18"/>
              </w:rPr>
            </w:pPr>
            <w:r w:rsidRPr="00117781">
              <w:rPr>
                <w:rFonts w:ascii="Arial" w:hAnsi="Arial" w:cs="Arial"/>
                <w:sz w:val="18"/>
                <w:szCs w:val="18"/>
              </w:rPr>
              <w:t>CW carrier</w:t>
            </w:r>
          </w:p>
        </w:tc>
      </w:tr>
      <w:tr w:rsidR="008E16E1" w:rsidRPr="00117781" w14:paraId="08C8278F" w14:textId="77777777" w:rsidTr="000F7F5B">
        <w:trPr>
          <w:gridAfter w:val="1"/>
          <w:wAfter w:w="10" w:type="dxa"/>
          <w:jc w:val="center"/>
        </w:trPr>
        <w:tc>
          <w:tcPr>
            <w:tcW w:w="1918" w:type="dxa"/>
          </w:tcPr>
          <w:p w14:paraId="1743A2BD" w14:textId="77777777" w:rsidR="008E16E1" w:rsidRPr="00117781" w:rsidRDefault="008E16E1" w:rsidP="000F7F5B">
            <w:pPr>
              <w:keepNext/>
              <w:keepLines/>
              <w:spacing w:after="0"/>
              <w:rPr>
                <w:rFonts w:ascii="Arial" w:hAnsi="Arial" w:cs="Arial"/>
                <w:sz w:val="18"/>
                <w:szCs w:val="18"/>
                <w:lang w:val="sv-SE"/>
              </w:rPr>
            </w:pPr>
            <w:r w:rsidRPr="00117781">
              <w:rPr>
                <w:rFonts w:ascii="Arial" w:hAnsi="Arial" w:cs="Arial"/>
                <w:sz w:val="18"/>
                <w:szCs w:val="18"/>
                <w:lang w:val="sv-SE"/>
              </w:rPr>
              <w:t>UTRA FDD Band IX or E-UTRA Band 9</w:t>
            </w:r>
          </w:p>
        </w:tc>
        <w:tc>
          <w:tcPr>
            <w:tcW w:w="1657" w:type="dxa"/>
            <w:vAlign w:val="center"/>
          </w:tcPr>
          <w:p w14:paraId="18C6E5E8" w14:textId="77777777" w:rsidR="008E16E1" w:rsidRPr="00117781" w:rsidRDefault="008E16E1" w:rsidP="000F7F5B">
            <w:pPr>
              <w:keepNext/>
              <w:keepLines/>
              <w:spacing w:after="0"/>
              <w:rPr>
                <w:rFonts w:ascii="Arial" w:hAnsi="Arial" w:cs="Arial"/>
                <w:sz w:val="18"/>
                <w:szCs w:val="18"/>
              </w:rPr>
            </w:pPr>
            <w:r w:rsidRPr="00117781">
              <w:rPr>
                <w:rFonts w:ascii="Arial" w:hAnsi="Arial" w:cs="Arial"/>
                <w:sz w:val="18"/>
                <w:szCs w:val="18"/>
              </w:rPr>
              <w:t>1 844.9 - 1 879.9</w:t>
            </w:r>
          </w:p>
        </w:tc>
        <w:tc>
          <w:tcPr>
            <w:tcW w:w="1082" w:type="dxa"/>
            <w:vAlign w:val="center"/>
          </w:tcPr>
          <w:p w14:paraId="216EC66E" w14:textId="77777777" w:rsidR="008E16E1" w:rsidRPr="00117781" w:rsidRDefault="008E16E1" w:rsidP="000F7F5B">
            <w:pPr>
              <w:keepNext/>
              <w:keepLines/>
              <w:spacing w:after="0"/>
              <w:rPr>
                <w:rFonts w:ascii="Arial" w:hAnsi="Arial" w:cs="Arial"/>
                <w:sz w:val="18"/>
                <w:szCs w:val="18"/>
              </w:rPr>
            </w:pPr>
            <w:r w:rsidRPr="00117781">
              <w:rPr>
                <w:rFonts w:ascii="Arial" w:hAnsi="Arial" w:cs="Arial"/>
                <w:sz w:val="18"/>
                <w:szCs w:val="18"/>
              </w:rPr>
              <w:t>+16</w:t>
            </w:r>
          </w:p>
        </w:tc>
        <w:tc>
          <w:tcPr>
            <w:tcW w:w="1134" w:type="dxa"/>
            <w:vAlign w:val="center"/>
          </w:tcPr>
          <w:p w14:paraId="31BF38F0" w14:textId="77777777" w:rsidR="008E16E1" w:rsidRPr="00117781" w:rsidRDefault="008E16E1" w:rsidP="000F7F5B">
            <w:pPr>
              <w:keepNext/>
              <w:keepLines/>
              <w:spacing w:after="0"/>
              <w:rPr>
                <w:rFonts w:ascii="Arial" w:hAnsi="Arial" w:cs="Arial"/>
                <w:sz w:val="18"/>
                <w:szCs w:val="18"/>
              </w:rPr>
            </w:pPr>
            <w:r w:rsidRPr="00117781">
              <w:rPr>
                <w:rFonts w:ascii="Arial" w:hAnsi="Arial" w:cs="Arial"/>
                <w:sz w:val="18"/>
                <w:szCs w:val="18"/>
              </w:rPr>
              <w:t>+</w:t>
            </w:r>
            <w:r w:rsidRPr="00117781">
              <w:rPr>
                <w:rFonts w:ascii="Arial" w:hAnsi="Arial" w:cs="Arial"/>
                <w:sz w:val="18"/>
                <w:szCs w:val="18"/>
                <w:lang w:eastAsia="zh-CN"/>
              </w:rPr>
              <w:t>8</w:t>
            </w:r>
          </w:p>
        </w:tc>
        <w:tc>
          <w:tcPr>
            <w:tcW w:w="1134" w:type="dxa"/>
            <w:vAlign w:val="center"/>
          </w:tcPr>
          <w:p w14:paraId="0FF813E6" w14:textId="77777777" w:rsidR="008E16E1" w:rsidRPr="00117781" w:rsidRDefault="008E16E1" w:rsidP="000F7F5B">
            <w:pPr>
              <w:keepNext/>
              <w:keepLines/>
              <w:spacing w:after="0"/>
              <w:rPr>
                <w:rFonts w:ascii="Arial" w:hAnsi="Arial" w:cs="Arial"/>
                <w:sz w:val="18"/>
                <w:szCs w:val="18"/>
              </w:rPr>
            </w:pPr>
            <w:r w:rsidRPr="00117781">
              <w:rPr>
                <w:rFonts w:ascii="Arial" w:hAnsi="Arial" w:cs="Arial"/>
                <w:sz w:val="18"/>
                <w:szCs w:val="18"/>
              </w:rPr>
              <w:t>-6</w:t>
            </w:r>
          </w:p>
        </w:tc>
        <w:tc>
          <w:tcPr>
            <w:tcW w:w="1701" w:type="dxa"/>
            <w:vAlign w:val="center"/>
          </w:tcPr>
          <w:p w14:paraId="3B2027AF" w14:textId="77777777" w:rsidR="008E16E1" w:rsidRPr="00117781" w:rsidRDefault="008E16E1" w:rsidP="000F7F5B">
            <w:pPr>
              <w:keepNext/>
              <w:keepLines/>
              <w:spacing w:after="0"/>
              <w:rPr>
                <w:rFonts w:ascii="Arial" w:hAnsi="Arial" w:cs="Arial"/>
                <w:sz w:val="18"/>
                <w:szCs w:val="18"/>
              </w:rPr>
            </w:pPr>
            <w:r w:rsidRPr="00117781">
              <w:rPr>
                <w:rFonts w:ascii="Arial" w:hAnsi="Arial" w:cs="Arial"/>
                <w:sz w:val="18"/>
                <w:szCs w:val="18"/>
              </w:rPr>
              <w:t>P</w:t>
            </w:r>
            <w:r w:rsidRPr="00117781">
              <w:rPr>
                <w:rFonts w:ascii="Arial" w:hAnsi="Arial" w:cs="Arial"/>
                <w:sz w:val="18"/>
                <w:szCs w:val="18"/>
                <w:vertAlign w:val="subscript"/>
              </w:rPr>
              <w:t>REFSENS</w:t>
            </w:r>
            <w:r w:rsidRPr="00117781" w:rsidDel="00E01BA4">
              <w:rPr>
                <w:rFonts w:ascii="Arial" w:hAnsi="Arial" w:cs="Arial"/>
                <w:sz w:val="18"/>
                <w:szCs w:val="18"/>
              </w:rPr>
              <w:t xml:space="preserve"> </w:t>
            </w:r>
            <w:r w:rsidRPr="00117781">
              <w:rPr>
                <w:rFonts w:ascii="Arial" w:hAnsi="Arial" w:cs="Arial"/>
                <w:sz w:val="18"/>
                <w:szCs w:val="18"/>
              </w:rPr>
              <w:t>+ x dB (NOTE</w:t>
            </w:r>
            <w:r w:rsidRPr="00117781">
              <w:rPr>
                <w:rFonts w:ascii="Arial" w:hAnsi="Arial"/>
                <w:sz w:val="18"/>
                <w:lang w:eastAsia="ja-JP"/>
              </w:rPr>
              <w:t xml:space="preserve"> </w:t>
            </w:r>
            <w:r w:rsidRPr="00117781">
              <w:rPr>
                <w:rFonts w:ascii="Arial" w:hAnsi="Arial" w:cs="Arial"/>
                <w:sz w:val="18"/>
                <w:szCs w:val="18"/>
              </w:rPr>
              <w:t>1)</w:t>
            </w:r>
          </w:p>
        </w:tc>
        <w:tc>
          <w:tcPr>
            <w:tcW w:w="1167" w:type="dxa"/>
            <w:vAlign w:val="center"/>
          </w:tcPr>
          <w:p w14:paraId="5B9F4934" w14:textId="77777777" w:rsidR="008E16E1" w:rsidRPr="00117781" w:rsidRDefault="008E16E1" w:rsidP="000F7F5B">
            <w:pPr>
              <w:keepNext/>
              <w:keepLines/>
              <w:spacing w:after="0"/>
              <w:rPr>
                <w:rFonts w:ascii="Arial" w:hAnsi="Arial" w:cs="Arial"/>
                <w:sz w:val="18"/>
                <w:szCs w:val="18"/>
              </w:rPr>
            </w:pPr>
            <w:r w:rsidRPr="00117781">
              <w:rPr>
                <w:rFonts w:ascii="Arial" w:hAnsi="Arial" w:cs="Arial"/>
                <w:sz w:val="18"/>
                <w:szCs w:val="18"/>
              </w:rPr>
              <w:t>CW carrier</w:t>
            </w:r>
          </w:p>
        </w:tc>
      </w:tr>
      <w:tr w:rsidR="008E16E1" w:rsidRPr="00117781" w14:paraId="31C07A5A" w14:textId="77777777" w:rsidTr="000F7F5B">
        <w:trPr>
          <w:gridAfter w:val="1"/>
          <w:wAfter w:w="10" w:type="dxa"/>
          <w:jc w:val="center"/>
        </w:trPr>
        <w:tc>
          <w:tcPr>
            <w:tcW w:w="1918" w:type="dxa"/>
          </w:tcPr>
          <w:p w14:paraId="01A2605C" w14:textId="77777777" w:rsidR="008E16E1" w:rsidRPr="00117781" w:rsidRDefault="008E16E1" w:rsidP="000F7F5B">
            <w:pPr>
              <w:keepNext/>
              <w:keepLines/>
              <w:spacing w:after="0"/>
              <w:rPr>
                <w:rFonts w:ascii="Arial" w:hAnsi="Arial" w:cs="Arial"/>
                <w:sz w:val="18"/>
                <w:szCs w:val="18"/>
                <w:lang w:val="sv-SE"/>
              </w:rPr>
            </w:pPr>
            <w:r w:rsidRPr="00117781">
              <w:rPr>
                <w:rFonts w:ascii="Arial" w:hAnsi="Arial" w:cs="Arial"/>
                <w:sz w:val="18"/>
                <w:szCs w:val="18"/>
                <w:lang w:val="sv-SE"/>
              </w:rPr>
              <w:t>UTRA FDD Band X or E-UTRA Band 10</w:t>
            </w:r>
          </w:p>
        </w:tc>
        <w:tc>
          <w:tcPr>
            <w:tcW w:w="1657" w:type="dxa"/>
            <w:vAlign w:val="center"/>
          </w:tcPr>
          <w:p w14:paraId="4D5760DE" w14:textId="77777777" w:rsidR="008E16E1" w:rsidRPr="00117781" w:rsidRDefault="008E16E1" w:rsidP="000F7F5B">
            <w:pPr>
              <w:keepNext/>
              <w:keepLines/>
              <w:spacing w:after="0"/>
              <w:rPr>
                <w:rFonts w:ascii="Arial" w:hAnsi="Arial" w:cs="Arial"/>
                <w:sz w:val="18"/>
                <w:szCs w:val="18"/>
              </w:rPr>
            </w:pPr>
            <w:r w:rsidRPr="00117781">
              <w:rPr>
                <w:rFonts w:ascii="Arial" w:hAnsi="Arial" w:cs="Arial"/>
                <w:sz w:val="18"/>
                <w:szCs w:val="18"/>
              </w:rPr>
              <w:t>2 110 - 2 170</w:t>
            </w:r>
          </w:p>
        </w:tc>
        <w:tc>
          <w:tcPr>
            <w:tcW w:w="1082" w:type="dxa"/>
            <w:vAlign w:val="center"/>
          </w:tcPr>
          <w:p w14:paraId="2C2C0E60" w14:textId="77777777" w:rsidR="008E16E1" w:rsidRPr="00117781" w:rsidRDefault="008E16E1" w:rsidP="000F7F5B">
            <w:pPr>
              <w:keepNext/>
              <w:keepLines/>
              <w:spacing w:after="0"/>
              <w:rPr>
                <w:rFonts w:ascii="Arial" w:hAnsi="Arial" w:cs="Arial"/>
                <w:sz w:val="18"/>
                <w:szCs w:val="18"/>
              </w:rPr>
            </w:pPr>
            <w:r w:rsidRPr="00117781">
              <w:rPr>
                <w:rFonts w:ascii="Arial" w:hAnsi="Arial" w:cs="Arial"/>
                <w:sz w:val="18"/>
                <w:szCs w:val="18"/>
              </w:rPr>
              <w:t>+16</w:t>
            </w:r>
          </w:p>
        </w:tc>
        <w:tc>
          <w:tcPr>
            <w:tcW w:w="1134" w:type="dxa"/>
            <w:vAlign w:val="center"/>
          </w:tcPr>
          <w:p w14:paraId="31304321" w14:textId="77777777" w:rsidR="008E16E1" w:rsidRPr="00117781" w:rsidRDefault="008E16E1" w:rsidP="000F7F5B">
            <w:pPr>
              <w:keepNext/>
              <w:keepLines/>
              <w:spacing w:after="0"/>
              <w:rPr>
                <w:rFonts w:ascii="Arial" w:hAnsi="Arial" w:cs="Arial"/>
                <w:sz w:val="18"/>
                <w:szCs w:val="18"/>
              </w:rPr>
            </w:pPr>
            <w:r w:rsidRPr="00117781">
              <w:rPr>
                <w:rFonts w:ascii="Arial" w:hAnsi="Arial" w:cs="Arial"/>
                <w:sz w:val="18"/>
                <w:szCs w:val="18"/>
              </w:rPr>
              <w:t>+</w:t>
            </w:r>
            <w:r w:rsidRPr="00117781">
              <w:rPr>
                <w:rFonts w:ascii="Arial" w:hAnsi="Arial" w:cs="Arial"/>
                <w:sz w:val="18"/>
                <w:szCs w:val="18"/>
                <w:lang w:eastAsia="zh-CN"/>
              </w:rPr>
              <w:t>8</w:t>
            </w:r>
          </w:p>
        </w:tc>
        <w:tc>
          <w:tcPr>
            <w:tcW w:w="1134" w:type="dxa"/>
            <w:vAlign w:val="center"/>
          </w:tcPr>
          <w:p w14:paraId="238C230E" w14:textId="77777777" w:rsidR="008E16E1" w:rsidRPr="00117781" w:rsidRDefault="008E16E1" w:rsidP="000F7F5B">
            <w:pPr>
              <w:keepNext/>
              <w:keepLines/>
              <w:spacing w:after="0"/>
              <w:rPr>
                <w:rFonts w:ascii="Arial" w:hAnsi="Arial" w:cs="Arial"/>
                <w:sz w:val="18"/>
                <w:szCs w:val="18"/>
              </w:rPr>
            </w:pPr>
            <w:r w:rsidRPr="00117781">
              <w:rPr>
                <w:rFonts w:ascii="Arial" w:hAnsi="Arial" w:cs="Arial"/>
                <w:sz w:val="18"/>
                <w:szCs w:val="18"/>
              </w:rPr>
              <w:t>-6</w:t>
            </w:r>
          </w:p>
        </w:tc>
        <w:tc>
          <w:tcPr>
            <w:tcW w:w="1701" w:type="dxa"/>
            <w:vAlign w:val="center"/>
          </w:tcPr>
          <w:p w14:paraId="5229904C" w14:textId="77777777" w:rsidR="008E16E1" w:rsidRPr="00117781" w:rsidRDefault="008E16E1" w:rsidP="000F7F5B">
            <w:pPr>
              <w:keepNext/>
              <w:keepLines/>
              <w:spacing w:after="0"/>
              <w:rPr>
                <w:rFonts w:ascii="Arial" w:hAnsi="Arial" w:cs="Arial"/>
                <w:sz w:val="18"/>
                <w:szCs w:val="18"/>
              </w:rPr>
            </w:pPr>
            <w:r w:rsidRPr="00117781">
              <w:rPr>
                <w:rFonts w:ascii="Arial" w:hAnsi="Arial" w:cs="Arial"/>
                <w:sz w:val="18"/>
                <w:szCs w:val="18"/>
              </w:rPr>
              <w:t>P</w:t>
            </w:r>
            <w:r w:rsidRPr="00117781">
              <w:rPr>
                <w:rFonts w:ascii="Arial" w:hAnsi="Arial" w:cs="Arial"/>
                <w:sz w:val="18"/>
                <w:szCs w:val="18"/>
                <w:vertAlign w:val="subscript"/>
              </w:rPr>
              <w:t>REFSENS</w:t>
            </w:r>
            <w:r w:rsidRPr="00117781" w:rsidDel="00E01BA4">
              <w:rPr>
                <w:rFonts w:ascii="Arial" w:hAnsi="Arial" w:cs="Arial"/>
                <w:sz w:val="18"/>
                <w:szCs w:val="18"/>
              </w:rPr>
              <w:t xml:space="preserve"> </w:t>
            </w:r>
            <w:r w:rsidRPr="00117781">
              <w:rPr>
                <w:rFonts w:ascii="Arial" w:hAnsi="Arial" w:cs="Arial"/>
                <w:sz w:val="18"/>
                <w:szCs w:val="18"/>
              </w:rPr>
              <w:t>+ x dB (NOTE</w:t>
            </w:r>
            <w:r w:rsidRPr="00117781">
              <w:rPr>
                <w:rFonts w:ascii="Arial" w:hAnsi="Arial"/>
                <w:sz w:val="18"/>
                <w:lang w:eastAsia="ja-JP"/>
              </w:rPr>
              <w:t xml:space="preserve"> </w:t>
            </w:r>
            <w:r w:rsidRPr="00117781">
              <w:rPr>
                <w:rFonts w:ascii="Arial" w:hAnsi="Arial" w:cs="Arial"/>
                <w:sz w:val="18"/>
                <w:szCs w:val="18"/>
              </w:rPr>
              <w:t>1)</w:t>
            </w:r>
          </w:p>
        </w:tc>
        <w:tc>
          <w:tcPr>
            <w:tcW w:w="1167" w:type="dxa"/>
            <w:vAlign w:val="center"/>
          </w:tcPr>
          <w:p w14:paraId="1F91A700" w14:textId="77777777" w:rsidR="008E16E1" w:rsidRPr="00117781" w:rsidRDefault="008E16E1" w:rsidP="000F7F5B">
            <w:pPr>
              <w:keepNext/>
              <w:keepLines/>
              <w:spacing w:after="0"/>
              <w:rPr>
                <w:rFonts w:ascii="Arial" w:hAnsi="Arial" w:cs="Arial"/>
                <w:sz w:val="18"/>
                <w:szCs w:val="18"/>
              </w:rPr>
            </w:pPr>
            <w:r w:rsidRPr="00117781">
              <w:rPr>
                <w:rFonts w:ascii="Arial" w:hAnsi="Arial" w:cs="Arial"/>
                <w:sz w:val="18"/>
                <w:szCs w:val="18"/>
              </w:rPr>
              <w:t>CW carrier</w:t>
            </w:r>
          </w:p>
        </w:tc>
      </w:tr>
      <w:tr w:rsidR="008E16E1" w:rsidRPr="00117781" w14:paraId="10715C39" w14:textId="77777777" w:rsidTr="000F7F5B">
        <w:trPr>
          <w:gridAfter w:val="1"/>
          <w:wAfter w:w="10" w:type="dxa"/>
          <w:jc w:val="center"/>
        </w:trPr>
        <w:tc>
          <w:tcPr>
            <w:tcW w:w="1918" w:type="dxa"/>
          </w:tcPr>
          <w:p w14:paraId="40228FE2" w14:textId="77777777" w:rsidR="008E16E1" w:rsidRPr="00117781" w:rsidRDefault="008E16E1" w:rsidP="000F7F5B">
            <w:pPr>
              <w:keepNext/>
              <w:keepLines/>
              <w:spacing w:after="0"/>
              <w:rPr>
                <w:rFonts w:ascii="Arial" w:hAnsi="Arial" w:cs="Arial"/>
                <w:sz w:val="18"/>
                <w:szCs w:val="18"/>
                <w:lang w:val="sv-SE"/>
              </w:rPr>
            </w:pPr>
            <w:r w:rsidRPr="00117781">
              <w:rPr>
                <w:rFonts w:ascii="Arial" w:hAnsi="Arial" w:cs="Arial"/>
                <w:sz w:val="18"/>
                <w:szCs w:val="18"/>
                <w:lang w:val="sv-SE"/>
              </w:rPr>
              <w:t>UTRA FDD Band XI or E-UTRA Band 11</w:t>
            </w:r>
          </w:p>
        </w:tc>
        <w:tc>
          <w:tcPr>
            <w:tcW w:w="1657" w:type="dxa"/>
            <w:vAlign w:val="center"/>
          </w:tcPr>
          <w:p w14:paraId="08F6ABFE" w14:textId="77777777" w:rsidR="008E16E1" w:rsidRPr="00117781" w:rsidRDefault="008E16E1" w:rsidP="000F7F5B">
            <w:pPr>
              <w:keepNext/>
              <w:keepLines/>
              <w:spacing w:after="0"/>
              <w:rPr>
                <w:rFonts w:ascii="Arial" w:hAnsi="Arial" w:cs="Arial"/>
                <w:sz w:val="18"/>
                <w:szCs w:val="18"/>
              </w:rPr>
            </w:pPr>
            <w:r w:rsidRPr="00117781">
              <w:rPr>
                <w:rFonts w:ascii="Arial" w:hAnsi="Arial" w:cs="Arial"/>
                <w:sz w:val="18"/>
                <w:szCs w:val="18"/>
              </w:rPr>
              <w:t>1 475.9 - 1 495.9</w:t>
            </w:r>
          </w:p>
        </w:tc>
        <w:tc>
          <w:tcPr>
            <w:tcW w:w="1082" w:type="dxa"/>
            <w:vAlign w:val="center"/>
          </w:tcPr>
          <w:p w14:paraId="7A30EF69" w14:textId="77777777" w:rsidR="008E16E1" w:rsidRPr="00117781" w:rsidRDefault="008E16E1" w:rsidP="000F7F5B">
            <w:pPr>
              <w:keepNext/>
              <w:keepLines/>
              <w:spacing w:after="0"/>
              <w:rPr>
                <w:rFonts w:ascii="Arial" w:hAnsi="Arial" w:cs="Arial"/>
                <w:sz w:val="18"/>
                <w:szCs w:val="18"/>
              </w:rPr>
            </w:pPr>
            <w:r w:rsidRPr="00117781">
              <w:rPr>
                <w:rFonts w:ascii="Arial" w:hAnsi="Arial" w:cs="Arial"/>
                <w:sz w:val="18"/>
                <w:szCs w:val="18"/>
              </w:rPr>
              <w:t>+16</w:t>
            </w:r>
          </w:p>
        </w:tc>
        <w:tc>
          <w:tcPr>
            <w:tcW w:w="1134" w:type="dxa"/>
            <w:vAlign w:val="center"/>
          </w:tcPr>
          <w:p w14:paraId="425D7B91" w14:textId="77777777" w:rsidR="008E16E1" w:rsidRPr="00117781" w:rsidRDefault="008E16E1" w:rsidP="000F7F5B">
            <w:pPr>
              <w:keepNext/>
              <w:keepLines/>
              <w:spacing w:after="0"/>
              <w:rPr>
                <w:rFonts w:ascii="Arial" w:hAnsi="Arial" w:cs="Arial"/>
                <w:sz w:val="18"/>
                <w:szCs w:val="18"/>
              </w:rPr>
            </w:pPr>
            <w:r w:rsidRPr="00117781">
              <w:rPr>
                <w:rFonts w:ascii="Arial" w:hAnsi="Arial" w:cs="Arial"/>
                <w:sz w:val="18"/>
                <w:szCs w:val="18"/>
              </w:rPr>
              <w:t>+</w:t>
            </w:r>
            <w:r w:rsidRPr="00117781">
              <w:rPr>
                <w:rFonts w:ascii="Arial" w:hAnsi="Arial" w:cs="Arial"/>
                <w:sz w:val="18"/>
                <w:szCs w:val="18"/>
                <w:lang w:eastAsia="zh-CN"/>
              </w:rPr>
              <w:t>8</w:t>
            </w:r>
          </w:p>
        </w:tc>
        <w:tc>
          <w:tcPr>
            <w:tcW w:w="1134" w:type="dxa"/>
            <w:vAlign w:val="center"/>
          </w:tcPr>
          <w:p w14:paraId="175A3D39" w14:textId="77777777" w:rsidR="008E16E1" w:rsidRPr="00117781" w:rsidRDefault="008E16E1" w:rsidP="000F7F5B">
            <w:pPr>
              <w:keepNext/>
              <w:keepLines/>
              <w:spacing w:after="0"/>
              <w:rPr>
                <w:rFonts w:ascii="Arial" w:hAnsi="Arial" w:cs="Arial"/>
                <w:sz w:val="18"/>
                <w:szCs w:val="18"/>
              </w:rPr>
            </w:pPr>
            <w:r w:rsidRPr="00117781">
              <w:rPr>
                <w:rFonts w:ascii="Arial" w:hAnsi="Arial" w:cs="Arial"/>
                <w:sz w:val="18"/>
                <w:szCs w:val="18"/>
              </w:rPr>
              <w:t>-6</w:t>
            </w:r>
          </w:p>
        </w:tc>
        <w:tc>
          <w:tcPr>
            <w:tcW w:w="1701" w:type="dxa"/>
            <w:vAlign w:val="center"/>
          </w:tcPr>
          <w:p w14:paraId="7BEB7B7C" w14:textId="77777777" w:rsidR="008E16E1" w:rsidRPr="00117781" w:rsidRDefault="008E16E1" w:rsidP="000F7F5B">
            <w:pPr>
              <w:keepNext/>
              <w:keepLines/>
              <w:spacing w:after="0"/>
              <w:rPr>
                <w:rFonts w:ascii="Arial" w:hAnsi="Arial" w:cs="Arial"/>
                <w:sz w:val="18"/>
                <w:szCs w:val="18"/>
              </w:rPr>
            </w:pPr>
            <w:r w:rsidRPr="00117781">
              <w:rPr>
                <w:rFonts w:ascii="Arial" w:hAnsi="Arial" w:cs="Arial"/>
                <w:sz w:val="18"/>
                <w:szCs w:val="18"/>
              </w:rPr>
              <w:t>P</w:t>
            </w:r>
            <w:r w:rsidRPr="00117781">
              <w:rPr>
                <w:rFonts w:ascii="Arial" w:hAnsi="Arial" w:cs="Arial"/>
                <w:sz w:val="18"/>
                <w:szCs w:val="18"/>
                <w:vertAlign w:val="subscript"/>
              </w:rPr>
              <w:t>REFSENS</w:t>
            </w:r>
            <w:r w:rsidRPr="00117781" w:rsidDel="00E01BA4">
              <w:rPr>
                <w:rFonts w:ascii="Arial" w:hAnsi="Arial" w:cs="Arial"/>
                <w:sz w:val="18"/>
                <w:szCs w:val="18"/>
              </w:rPr>
              <w:t xml:space="preserve"> </w:t>
            </w:r>
            <w:r w:rsidRPr="00117781">
              <w:rPr>
                <w:rFonts w:ascii="Arial" w:hAnsi="Arial" w:cs="Arial"/>
                <w:sz w:val="18"/>
                <w:szCs w:val="18"/>
              </w:rPr>
              <w:t>+ x dB (NOTE</w:t>
            </w:r>
            <w:r w:rsidRPr="00117781">
              <w:rPr>
                <w:rFonts w:ascii="Arial" w:hAnsi="Arial"/>
                <w:sz w:val="18"/>
                <w:lang w:eastAsia="ja-JP"/>
              </w:rPr>
              <w:t xml:space="preserve"> </w:t>
            </w:r>
            <w:r w:rsidRPr="00117781">
              <w:rPr>
                <w:rFonts w:ascii="Arial" w:hAnsi="Arial" w:cs="Arial"/>
                <w:sz w:val="18"/>
                <w:szCs w:val="18"/>
              </w:rPr>
              <w:t>1)</w:t>
            </w:r>
          </w:p>
        </w:tc>
        <w:tc>
          <w:tcPr>
            <w:tcW w:w="1167" w:type="dxa"/>
            <w:vAlign w:val="center"/>
          </w:tcPr>
          <w:p w14:paraId="13ED44B4" w14:textId="77777777" w:rsidR="008E16E1" w:rsidRPr="00117781" w:rsidRDefault="008E16E1" w:rsidP="000F7F5B">
            <w:pPr>
              <w:keepNext/>
              <w:keepLines/>
              <w:spacing w:after="0"/>
              <w:rPr>
                <w:rFonts w:ascii="Arial" w:hAnsi="Arial" w:cs="Arial"/>
                <w:sz w:val="18"/>
                <w:szCs w:val="18"/>
              </w:rPr>
            </w:pPr>
            <w:r w:rsidRPr="00117781">
              <w:rPr>
                <w:rFonts w:ascii="Arial" w:hAnsi="Arial" w:cs="Arial"/>
                <w:sz w:val="18"/>
                <w:szCs w:val="18"/>
              </w:rPr>
              <w:t>CW carrier</w:t>
            </w:r>
          </w:p>
        </w:tc>
      </w:tr>
      <w:tr w:rsidR="008E16E1" w:rsidRPr="00117781" w14:paraId="17C25894" w14:textId="77777777" w:rsidTr="000F7F5B">
        <w:trPr>
          <w:gridAfter w:val="1"/>
          <w:wAfter w:w="10" w:type="dxa"/>
          <w:jc w:val="center"/>
        </w:trPr>
        <w:tc>
          <w:tcPr>
            <w:tcW w:w="1918" w:type="dxa"/>
          </w:tcPr>
          <w:p w14:paraId="67EBBE56" w14:textId="77777777" w:rsidR="008E16E1" w:rsidRPr="00117781" w:rsidRDefault="008E16E1" w:rsidP="000F7F5B">
            <w:pPr>
              <w:keepNext/>
              <w:keepLines/>
              <w:spacing w:after="0"/>
              <w:rPr>
                <w:rFonts w:ascii="Arial" w:hAnsi="Arial" w:cs="Arial"/>
                <w:sz w:val="18"/>
                <w:szCs w:val="18"/>
                <w:lang w:val="sv-SE"/>
              </w:rPr>
            </w:pPr>
            <w:r w:rsidRPr="00117781">
              <w:rPr>
                <w:rFonts w:ascii="Arial" w:hAnsi="Arial" w:cs="Arial"/>
                <w:sz w:val="18"/>
                <w:szCs w:val="18"/>
                <w:lang w:val="sv-SE"/>
              </w:rPr>
              <w:t>UTRA FDD Band XII or E-UTRA Band 12 or NR band n12</w:t>
            </w:r>
          </w:p>
        </w:tc>
        <w:tc>
          <w:tcPr>
            <w:tcW w:w="1657" w:type="dxa"/>
            <w:vAlign w:val="center"/>
          </w:tcPr>
          <w:p w14:paraId="59F1DBF5" w14:textId="77777777" w:rsidR="008E16E1" w:rsidRPr="00117781" w:rsidRDefault="008E16E1" w:rsidP="000F7F5B">
            <w:pPr>
              <w:keepNext/>
              <w:keepLines/>
              <w:spacing w:after="0"/>
              <w:rPr>
                <w:rFonts w:ascii="Arial" w:hAnsi="Arial" w:cs="Arial"/>
                <w:sz w:val="18"/>
                <w:szCs w:val="18"/>
              </w:rPr>
            </w:pPr>
            <w:r w:rsidRPr="00117781">
              <w:rPr>
                <w:rFonts w:ascii="Arial" w:hAnsi="Arial" w:cs="Arial"/>
                <w:sz w:val="18"/>
                <w:szCs w:val="18"/>
              </w:rPr>
              <w:t>729 - 746</w:t>
            </w:r>
          </w:p>
        </w:tc>
        <w:tc>
          <w:tcPr>
            <w:tcW w:w="1082" w:type="dxa"/>
            <w:vAlign w:val="center"/>
          </w:tcPr>
          <w:p w14:paraId="2E90235E" w14:textId="77777777" w:rsidR="008E16E1" w:rsidRPr="00117781" w:rsidRDefault="008E16E1" w:rsidP="000F7F5B">
            <w:pPr>
              <w:keepNext/>
              <w:keepLines/>
              <w:spacing w:after="0"/>
              <w:rPr>
                <w:rFonts w:ascii="Arial" w:hAnsi="Arial" w:cs="Arial"/>
                <w:sz w:val="18"/>
                <w:szCs w:val="18"/>
              </w:rPr>
            </w:pPr>
            <w:r w:rsidRPr="00117781">
              <w:rPr>
                <w:rFonts w:ascii="Arial" w:hAnsi="Arial" w:cs="Arial"/>
                <w:sz w:val="18"/>
                <w:szCs w:val="18"/>
              </w:rPr>
              <w:t>+16</w:t>
            </w:r>
          </w:p>
        </w:tc>
        <w:tc>
          <w:tcPr>
            <w:tcW w:w="1134" w:type="dxa"/>
            <w:vAlign w:val="center"/>
          </w:tcPr>
          <w:p w14:paraId="6AA98D0F" w14:textId="77777777" w:rsidR="008E16E1" w:rsidRPr="00117781" w:rsidRDefault="008E16E1" w:rsidP="000F7F5B">
            <w:pPr>
              <w:keepNext/>
              <w:keepLines/>
              <w:spacing w:after="0"/>
              <w:rPr>
                <w:rFonts w:ascii="Arial" w:hAnsi="Arial" w:cs="Arial"/>
                <w:sz w:val="18"/>
                <w:szCs w:val="18"/>
              </w:rPr>
            </w:pPr>
            <w:r w:rsidRPr="00117781">
              <w:rPr>
                <w:rFonts w:ascii="Arial" w:hAnsi="Arial" w:cs="Arial"/>
                <w:sz w:val="18"/>
                <w:szCs w:val="18"/>
              </w:rPr>
              <w:t>+</w:t>
            </w:r>
            <w:r w:rsidRPr="00117781">
              <w:rPr>
                <w:rFonts w:ascii="Arial" w:hAnsi="Arial" w:cs="Arial"/>
                <w:sz w:val="18"/>
                <w:szCs w:val="18"/>
                <w:lang w:eastAsia="zh-CN"/>
              </w:rPr>
              <w:t>8</w:t>
            </w:r>
          </w:p>
        </w:tc>
        <w:tc>
          <w:tcPr>
            <w:tcW w:w="1134" w:type="dxa"/>
            <w:vAlign w:val="center"/>
          </w:tcPr>
          <w:p w14:paraId="05957655" w14:textId="77777777" w:rsidR="008E16E1" w:rsidRPr="00117781" w:rsidRDefault="008E16E1" w:rsidP="000F7F5B">
            <w:pPr>
              <w:keepNext/>
              <w:keepLines/>
              <w:spacing w:after="0"/>
              <w:rPr>
                <w:rFonts w:ascii="Arial" w:hAnsi="Arial" w:cs="Arial"/>
                <w:sz w:val="18"/>
                <w:szCs w:val="18"/>
              </w:rPr>
            </w:pPr>
            <w:r w:rsidRPr="00117781">
              <w:rPr>
                <w:rFonts w:ascii="Arial" w:hAnsi="Arial" w:cs="Arial"/>
                <w:sz w:val="18"/>
                <w:szCs w:val="18"/>
              </w:rPr>
              <w:t>-6</w:t>
            </w:r>
          </w:p>
        </w:tc>
        <w:tc>
          <w:tcPr>
            <w:tcW w:w="1701" w:type="dxa"/>
            <w:vAlign w:val="center"/>
          </w:tcPr>
          <w:p w14:paraId="51E95459" w14:textId="77777777" w:rsidR="008E16E1" w:rsidRPr="00117781" w:rsidRDefault="008E16E1" w:rsidP="000F7F5B">
            <w:pPr>
              <w:keepNext/>
              <w:keepLines/>
              <w:spacing w:after="0"/>
              <w:rPr>
                <w:rFonts w:ascii="Arial" w:hAnsi="Arial" w:cs="Arial"/>
                <w:sz w:val="18"/>
                <w:szCs w:val="18"/>
              </w:rPr>
            </w:pPr>
            <w:r w:rsidRPr="00117781">
              <w:rPr>
                <w:rFonts w:ascii="Arial" w:hAnsi="Arial" w:cs="Arial"/>
                <w:sz w:val="18"/>
                <w:szCs w:val="18"/>
              </w:rPr>
              <w:t>P</w:t>
            </w:r>
            <w:r w:rsidRPr="00117781">
              <w:rPr>
                <w:rFonts w:ascii="Arial" w:hAnsi="Arial" w:cs="Arial"/>
                <w:sz w:val="18"/>
                <w:szCs w:val="18"/>
                <w:vertAlign w:val="subscript"/>
              </w:rPr>
              <w:t>REFSENS</w:t>
            </w:r>
            <w:r w:rsidRPr="00117781" w:rsidDel="00E01BA4">
              <w:rPr>
                <w:rFonts w:ascii="Arial" w:hAnsi="Arial" w:cs="Arial"/>
                <w:sz w:val="18"/>
                <w:szCs w:val="18"/>
              </w:rPr>
              <w:t xml:space="preserve"> </w:t>
            </w:r>
            <w:r w:rsidRPr="00117781">
              <w:rPr>
                <w:rFonts w:ascii="Arial" w:hAnsi="Arial" w:cs="Arial"/>
                <w:sz w:val="18"/>
                <w:szCs w:val="18"/>
              </w:rPr>
              <w:t>+ x dB (NOTE</w:t>
            </w:r>
            <w:r w:rsidRPr="00117781">
              <w:rPr>
                <w:rFonts w:ascii="Arial" w:hAnsi="Arial"/>
                <w:sz w:val="18"/>
                <w:lang w:eastAsia="ja-JP"/>
              </w:rPr>
              <w:t xml:space="preserve"> </w:t>
            </w:r>
            <w:r w:rsidRPr="00117781">
              <w:rPr>
                <w:rFonts w:ascii="Arial" w:hAnsi="Arial" w:cs="Arial"/>
                <w:sz w:val="18"/>
                <w:szCs w:val="18"/>
              </w:rPr>
              <w:t>1)</w:t>
            </w:r>
          </w:p>
        </w:tc>
        <w:tc>
          <w:tcPr>
            <w:tcW w:w="1167" w:type="dxa"/>
            <w:vAlign w:val="center"/>
          </w:tcPr>
          <w:p w14:paraId="7F55C061" w14:textId="77777777" w:rsidR="008E16E1" w:rsidRPr="00117781" w:rsidRDefault="008E16E1" w:rsidP="000F7F5B">
            <w:pPr>
              <w:keepNext/>
              <w:keepLines/>
              <w:spacing w:after="0"/>
              <w:rPr>
                <w:rFonts w:ascii="Arial" w:hAnsi="Arial" w:cs="Arial"/>
                <w:sz w:val="18"/>
                <w:szCs w:val="18"/>
              </w:rPr>
            </w:pPr>
            <w:r w:rsidRPr="00117781">
              <w:rPr>
                <w:rFonts w:ascii="Arial" w:hAnsi="Arial" w:cs="Arial"/>
                <w:sz w:val="18"/>
                <w:szCs w:val="18"/>
              </w:rPr>
              <w:t>CW carrier</w:t>
            </w:r>
          </w:p>
        </w:tc>
      </w:tr>
      <w:tr w:rsidR="008E16E1" w:rsidRPr="00117781" w14:paraId="010BDE0B" w14:textId="77777777" w:rsidTr="000F7F5B">
        <w:trPr>
          <w:gridAfter w:val="1"/>
          <w:wAfter w:w="10" w:type="dxa"/>
          <w:jc w:val="center"/>
        </w:trPr>
        <w:tc>
          <w:tcPr>
            <w:tcW w:w="1918" w:type="dxa"/>
          </w:tcPr>
          <w:p w14:paraId="15CCEBAD" w14:textId="77777777" w:rsidR="008E16E1" w:rsidRPr="00117781" w:rsidRDefault="008E16E1" w:rsidP="000F7F5B">
            <w:pPr>
              <w:keepNext/>
              <w:keepLines/>
              <w:spacing w:after="0"/>
              <w:rPr>
                <w:rFonts w:ascii="Arial" w:hAnsi="Arial" w:cs="Arial"/>
                <w:sz w:val="18"/>
                <w:szCs w:val="18"/>
                <w:lang w:val="sv-SE"/>
              </w:rPr>
            </w:pPr>
            <w:r w:rsidRPr="00117781">
              <w:rPr>
                <w:rFonts w:ascii="Arial" w:hAnsi="Arial" w:cs="Arial"/>
                <w:sz w:val="18"/>
                <w:szCs w:val="18"/>
                <w:lang w:val="sv-SE"/>
              </w:rPr>
              <w:t>UTRA FDD Band XIIII or E-UTRA Band 13</w:t>
            </w:r>
          </w:p>
        </w:tc>
        <w:tc>
          <w:tcPr>
            <w:tcW w:w="1657" w:type="dxa"/>
            <w:vAlign w:val="center"/>
          </w:tcPr>
          <w:p w14:paraId="717A1161" w14:textId="77777777" w:rsidR="008E16E1" w:rsidRPr="00117781" w:rsidRDefault="008E16E1" w:rsidP="000F7F5B">
            <w:pPr>
              <w:keepNext/>
              <w:keepLines/>
              <w:spacing w:after="0"/>
              <w:rPr>
                <w:rFonts w:ascii="Arial" w:hAnsi="Arial" w:cs="Arial"/>
                <w:sz w:val="18"/>
                <w:szCs w:val="18"/>
              </w:rPr>
            </w:pPr>
            <w:r w:rsidRPr="00117781">
              <w:rPr>
                <w:rFonts w:ascii="Arial" w:hAnsi="Arial" w:cs="Arial"/>
                <w:sz w:val="18"/>
                <w:szCs w:val="18"/>
              </w:rPr>
              <w:t>746 - 756</w:t>
            </w:r>
          </w:p>
        </w:tc>
        <w:tc>
          <w:tcPr>
            <w:tcW w:w="1082" w:type="dxa"/>
            <w:vAlign w:val="center"/>
          </w:tcPr>
          <w:p w14:paraId="72F9A5A7" w14:textId="77777777" w:rsidR="008E16E1" w:rsidRPr="00117781" w:rsidRDefault="008E16E1" w:rsidP="000F7F5B">
            <w:pPr>
              <w:keepNext/>
              <w:keepLines/>
              <w:spacing w:after="0"/>
              <w:rPr>
                <w:rFonts w:ascii="Arial" w:hAnsi="Arial" w:cs="Arial"/>
                <w:sz w:val="18"/>
                <w:szCs w:val="18"/>
              </w:rPr>
            </w:pPr>
            <w:r w:rsidRPr="00117781">
              <w:rPr>
                <w:rFonts w:ascii="Arial" w:hAnsi="Arial" w:cs="Arial"/>
                <w:sz w:val="18"/>
                <w:szCs w:val="18"/>
              </w:rPr>
              <w:t>+16</w:t>
            </w:r>
          </w:p>
        </w:tc>
        <w:tc>
          <w:tcPr>
            <w:tcW w:w="1134" w:type="dxa"/>
            <w:vAlign w:val="center"/>
          </w:tcPr>
          <w:p w14:paraId="6E54FBC4" w14:textId="77777777" w:rsidR="008E16E1" w:rsidRPr="00117781" w:rsidRDefault="008E16E1" w:rsidP="000F7F5B">
            <w:pPr>
              <w:keepNext/>
              <w:keepLines/>
              <w:spacing w:after="0"/>
              <w:rPr>
                <w:rFonts w:ascii="Arial" w:hAnsi="Arial" w:cs="Arial"/>
                <w:sz w:val="18"/>
                <w:szCs w:val="18"/>
              </w:rPr>
            </w:pPr>
            <w:r w:rsidRPr="00117781">
              <w:rPr>
                <w:rFonts w:ascii="Arial" w:hAnsi="Arial" w:cs="Arial"/>
                <w:sz w:val="18"/>
                <w:szCs w:val="18"/>
              </w:rPr>
              <w:t>+</w:t>
            </w:r>
            <w:r w:rsidRPr="00117781">
              <w:rPr>
                <w:rFonts w:ascii="Arial" w:hAnsi="Arial" w:cs="Arial"/>
                <w:sz w:val="18"/>
                <w:szCs w:val="18"/>
                <w:lang w:eastAsia="zh-CN"/>
              </w:rPr>
              <w:t>8</w:t>
            </w:r>
          </w:p>
        </w:tc>
        <w:tc>
          <w:tcPr>
            <w:tcW w:w="1134" w:type="dxa"/>
            <w:vAlign w:val="center"/>
          </w:tcPr>
          <w:p w14:paraId="4D4B7108" w14:textId="77777777" w:rsidR="008E16E1" w:rsidRPr="00117781" w:rsidRDefault="008E16E1" w:rsidP="000F7F5B">
            <w:pPr>
              <w:keepNext/>
              <w:keepLines/>
              <w:spacing w:after="0"/>
              <w:rPr>
                <w:rFonts w:ascii="Arial" w:hAnsi="Arial" w:cs="Arial"/>
                <w:sz w:val="18"/>
                <w:szCs w:val="18"/>
              </w:rPr>
            </w:pPr>
            <w:r w:rsidRPr="00117781">
              <w:rPr>
                <w:rFonts w:ascii="Arial" w:hAnsi="Arial" w:cs="Arial"/>
                <w:sz w:val="18"/>
                <w:szCs w:val="18"/>
              </w:rPr>
              <w:t>-6</w:t>
            </w:r>
          </w:p>
        </w:tc>
        <w:tc>
          <w:tcPr>
            <w:tcW w:w="1701" w:type="dxa"/>
            <w:vAlign w:val="center"/>
          </w:tcPr>
          <w:p w14:paraId="623C3039" w14:textId="77777777" w:rsidR="008E16E1" w:rsidRPr="00117781" w:rsidRDefault="008E16E1" w:rsidP="000F7F5B">
            <w:pPr>
              <w:keepNext/>
              <w:keepLines/>
              <w:spacing w:after="0"/>
              <w:rPr>
                <w:rFonts w:ascii="Arial" w:hAnsi="Arial" w:cs="Arial"/>
                <w:sz w:val="18"/>
                <w:szCs w:val="18"/>
              </w:rPr>
            </w:pPr>
            <w:r w:rsidRPr="00117781">
              <w:rPr>
                <w:rFonts w:ascii="Arial" w:hAnsi="Arial" w:cs="Arial"/>
                <w:sz w:val="18"/>
                <w:szCs w:val="18"/>
              </w:rPr>
              <w:t>P</w:t>
            </w:r>
            <w:r w:rsidRPr="00117781">
              <w:rPr>
                <w:rFonts w:ascii="Arial" w:hAnsi="Arial" w:cs="Arial"/>
                <w:sz w:val="18"/>
                <w:szCs w:val="18"/>
                <w:vertAlign w:val="subscript"/>
              </w:rPr>
              <w:t>REFSENS</w:t>
            </w:r>
            <w:r w:rsidRPr="00117781" w:rsidDel="00E01BA4">
              <w:rPr>
                <w:rFonts w:ascii="Arial" w:hAnsi="Arial" w:cs="Arial"/>
                <w:sz w:val="18"/>
                <w:szCs w:val="18"/>
              </w:rPr>
              <w:t xml:space="preserve"> </w:t>
            </w:r>
            <w:r w:rsidRPr="00117781">
              <w:rPr>
                <w:rFonts w:ascii="Arial" w:hAnsi="Arial" w:cs="Arial"/>
                <w:sz w:val="18"/>
                <w:szCs w:val="18"/>
              </w:rPr>
              <w:t>+ x dB (NOTE</w:t>
            </w:r>
            <w:r w:rsidRPr="00117781">
              <w:rPr>
                <w:rFonts w:ascii="Arial" w:hAnsi="Arial"/>
                <w:sz w:val="18"/>
                <w:lang w:eastAsia="ja-JP"/>
              </w:rPr>
              <w:t xml:space="preserve"> </w:t>
            </w:r>
            <w:r w:rsidRPr="00117781">
              <w:rPr>
                <w:rFonts w:ascii="Arial" w:hAnsi="Arial" w:cs="Arial"/>
                <w:sz w:val="18"/>
                <w:szCs w:val="18"/>
              </w:rPr>
              <w:t>1)</w:t>
            </w:r>
          </w:p>
        </w:tc>
        <w:tc>
          <w:tcPr>
            <w:tcW w:w="1167" w:type="dxa"/>
            <w:vAlign w:val="center"/>
          </w:tcPr>
          <w:p w14:paraId="3A12DF43" w14:textId="77777777" w:rsidR="008E16E1" w:rsidRPr="00117781" w:rsidRDefault="008E16E1" w:rsidP="000F7F5B">
            <w:pPr>
              <w:keepNext/>
              <w:keepLines/>
              <w:spacing w:after="0"/>
              <w:rPr>
                <w:rFonts w:ascii="Arial" w:hAnsi="Arial" w:cs="Arial"/>
                <w:sz w:val="18"/>
                <w:szCs w:val="18"/>
              </w:rPr>
            </w:pPr>
            <w:r w:rsidRPr="00117781">
              <w:rPr>
                <w:rFonts w:ascii="Arial" w:hAnsi="Arial" w:cs="Arial"/>
                <w:sz w:val="18"/>
                <w:szCs w:val="18"/>
              </w:rPr>
              <w:t>CW carrier</w:t>
            </w:r>
          </w:p>
        </w:tc>
      </w:tr>
      <w:tr w:rsidR="008E16E1" w:rsidRPr="00117781" w14:paraId="29B2DB99" w14:textId="77777777" w:rsidTr="000F7F5B">
        <w:trPr>
          <w:gridAfter w:val="1"/>
          <w:wAfter w:w="10" w:type="dxa"/>
          <w:jc w:val="center"/>
        </w:trPr>
        <w:tc>
          <w:tcPr>
            <w:tcW w:w="1918" w:type="dxa"/>
          </w:tcPr>
          <w:p w14:paraId="3F51F129" w14:textId="77777777" w:rsidR="008E16E1" w:rsidRPr="00117781" w:rsidRDefault="008E16E1" w:rsidP="000F7F5B">
            <w:pPr>
              <w:keepNext/>
              <w:keepLines/>
              <w:spacing w:after="0"/>
              <w:rPr>
                <w:rFonts w:ascii="Arial" w:hAnsi="Arial" w:cs="Arial"/>
                <w:sz w:val="18"/>
                <w:szCs w:val="18"/>
                <w:lang w:val="sv-SE"/>
              </w:rPr>
            </w:pPr>
            <w:r w:rsidRPr="00117781">
              <w:rPr>
                <w:rFonts w:ascii="Arial" w:hAnsi="Arial" w:cs="Arial"/>
                <w:sz w:val="18"/>
                <w:szCs w:val="18"/>
                <w:lang w:val="sv-SE"/>
              </w:rPr>
              <w:t>UTRA FDD Band XIV or E-UTRA Band 14 or NR band n14</w:t>
            </w:r>
          </w:p>
        </w:tc>
        <w:tc>
          <w:tcPr>
            <w:tcW w:w="1657" w:type="dxa"/>
            <w:vAlign w:val="center"/>
          </w:tcPr>
          <w:p w14:paraId="459D8F55" w14:textId="77777777" w:rsidR="008E16E1" w:rsidRPr="00117781" w:rsidRDefault="008E16E1" w:rsidP="000F7F5B">
            <w:pPr>
              <w:keepNext/>
              <w:keepLines/>
              <w:spacing w:after="0"/>
              <w:rPr>
                <w:rFonts w:ascii="Arial" w:hAnsi="Arial" w:cs="Arial"/>
                <w:sz w:val="18"/>
                <w:szCs w:val="18"/>
              </w:rPr>
            </w:pPr>
            <w:r w:rsidRPr="00117781">
              <w:rPr>
                <w:rFonts w:ascii="Arial" w:hAnsi="Arial" w:cs="Arial"/>
                <w:sz w:val="18"/>
                <w:szCs w:val="18"/>
              </w:rPr>
              <w:t>758 - 768</w:t>
            </w:r>
          </w:p>
        </w:tc>
        <w:tc>
          <w:tcPr>
            <w:tcW w:w="1082" w:type="dxa"/>
            <w:vAlign w:val="center"/>
          </w:tcPr>
          <w:p w14:paraId="4890823A" w14:textId="77777777" w:rsidR="008E16E1" w:rsidRPr="00117781" w:rsidRDefault="008E16E1" w:rsidP="000F7F5B">
            <w:pPr>
              <w:keepNext/>
              <w:keepLines/>
              <w:spacing w:after="0"/>
              <w:rPr>
                <w:rFonts w:ascii="Arial" w:hAnsi="Arial" w:cs="Arial"/>
                <w:sz w:val="18"/>
                <w:szCs w:val="18"/>
              </w:rPr>
            </w:pPr>
            <w:r w:rsidRPr="00117781">
              <w:rPr>
                <w:rFonts w:ascii="Arial" w:hAnsi="Arial" w:cs="Arial"/>
                <w:sz w:val="18"/>
                <w:szCs w:val="18"/>
              </w:rPr>
              <w:t>+16</w:t>
            </w:r>
          </w:p>
        </w:tc>
        <w:tc>
          <w:tcPr>
            <w:tcW w:w="1134" w:type="dxa"/>
            <w:vAlign w:val="center"/>
          </w:tcPr>
          <w:p w14:paraId="6AE0B672" w14:textId="77777777" w:rsidR="008E16E1" w:rsidRPr="00117781" w:rsidRDefault="008E16E1" w:rsidP="000F7F5B">
            <w:pPr>
              <w:keepNext/>
              <w:keepLines/>
              <w:spacing w:after="0"/>
              <w:rPr>
                <w:rFonts w:ascii="Arial" w:hAnsi="Arial" w:cs="Arial"/>
                <w:sz w:val="18"/>
                <w:szCs w:val="18"/>
              </w:rPr>
            </w:pPr>
            <w:r w:rsidRPr="00117781">
              <w:rPr>
                <w:rFonts w:ascii="Arial" w:hAnsi="Arial" w:cs="Arial"/>
                <w:sz w:val="18"/>
                <w:szCs w:val="18"/>
              </w:rPr>
              <w:t>+</w:t>
            </w:r>
            <w:r w:rsidRPr="00117781">
              <w:rPr>
                <w:rFonts w:ascii="Arial" w:hAnsi="Arial" w:cs="Arial"/>
                <w:sz w:val="18"/>
                <w:szCs w:val="18"/>
                <w:lang w:eastAsia="zh-CN"/>
              </w:rPr>
              <w:t>8</w:t>
            </w:r>
          </w:p>
        </w:tc>
        <w:tc>
          <w:tcPr>
            <w:tcW w:w="1134" w:type="dxa"/>
            <w:vAlign w:val="center"/>
          </w:tcPr>
          <w:p w14:paraId="49C42947" w14:textId="77777777" w:rsidR="008E16E1" w:rsidRPr="00117781" w:rsidRDefault="008E16E1" w:rsidP="000F7F5B">
            <w:pPr>
              <w:keepNext/>
              <w:keepLines/>
              <w:spacing w:after="0"/>
              <w:rPr>
                <w:rFonts w:ascii="Arial" w:hAnsi="Arial" w:cs="Arial"/>
                <w:sz w:val="18"/>
                <w:szCs w:val="18"/>
              </w:rPr>
            </w:pPr>
            <w:r w:rsidRPr="00117781">
              <w:rPr>
                <w:rFonts w:ascii="Arial" w:hAnsi="Arial" w:cs="Arial"/>
                <w:sz w:val="18"/>
                <w:szCs w:val="18"/>
              </w:rPr>
              <w:t>-6</w:t>
            </w:r>
          </w:p>
        </w:tc>
        <w:tc>
          <w:tcPr>
            <w:tcW w:w="1701" w:type="dxa"/>
            <w:vAlign w:val="center"/>
          </w:tcPr>
          <w:p w14:paraId="057057FF" w14:textId="77777777" w:rsidR="008E16E1" w:rsidRPr="00117781" w:rsidRDefault="008E16E1" w:rsidP="000F7F5B">
            <w:pPr>
              <w:keepNext/>
              <w:keepLines/>
              <w:spacing w:after="0"/>
              <w:rPr>
                <w:rFonts w:ascii="Arial" w:hAnsi="Arial" w:cs="Arial"/>
                <w:sz w:val="18"/>
                <w:szCs w:val="18"/>
              </w:rPr>
            </w:pPr>
            <w:r w:rsidRPr="00117781">
              <w:rPr>
                <w:rFonts w:ascii="Arial" w:hAnsi="Arial" w:cs="Arial"/>
                <w:sz w:val="18"/>
                <w:szCs w:val="18"/>
              </w:rPr>
              <w:t>P</w:t>
            </w:r>
            <w:r w:rsidRPr="00117781">
              <w:rPr>
                <w:rFonts w:ascii="Arial" w:hAnsi="Arial" w:cs="Arial"/>
                <w:sz w:val="18"/>
                <w:szCs w:val="18"/>
                <w:vertAlign w:val="subscript"/>
              </w:rPr>
              <w:t>REFSENS</w:t>
            </w:r>
            <w:r w:rsidRPr="00117781" w:rsidDel="00E01BA4">
              <w:rPr>
                <w:rFonts w:ascii="Arial" w:hAnsi="Arial" w:cs="Arial"/>
                <w:sz w:val="18"/>
                <w:szCs w:val="18"/>
              </w:rPr>
              <w:t xml:space="preserve"> </w:t>
            </w:r>
            <w:r w:rsidRPr="00117781">
              <w:rPr>
                <w:rFonts w:ascii="Arial" w:hAnsi="Arial" w:cs="Arial"/>
                <w:sz w:val="18"/>
                <w:szCs w:val="18"/>
              </w:rPr>
              <w:t>+ x dB (NOTE</w:t>
            </w:r>
            <w:r w:rsidRPr="00117781">
              <w:rPr>
                <w:rFonts w:ascii="Arial" w:hAnsi="Arial"/>
                <w:sz w:val="18"/>
                <w:lang w:eastAsia="ja-JP"/>
              </w:rPr>
              <w:t xml:space="preserve"> </w:t>
            </w:r>
            <w:r w:rsidRPr="00117781">
              <w:rPr>
                <w:rFonts w:ascii="Arial" w:hAnsi="Arial" w:cs="Arial"/>
                <w:sz w:val="18"/>
                <w:szCs w:val="18"/>
              </w:rPr>
              <w:t>1)</w:t>
            </w:r>
          </w:p>
        </w:tc>
        <w:tc>
          <w:tcPr>
            <w:tcW w:w="1167" w:type="dxa"/>
            <w:vAlign w:val="center"/>
          </w:tcPr>
          <w:p w14:paraId="41EC84E3" w14:textId="77777777" w:rsidR="008E16E1" w:rsidRPr="00117781" w:rsidRDefault="008E16E1" w:rsidP="000F7F5B">
            <w:pPr>
              <w:keepNext/>
              <w:keepLines/>
              <w:spacing w:after="0"/>
              <w:rPr>
                <w:rFonts w:ascii="Arial" w:hAnsi="Arial" w:cs="Arial"/>
                <w:sz w:val="18"/>
                <w:szCs w:val="18"/>
              </w:rPr>
            </w:pPr>
            <w:r w:rsidRPr="00117781">
              <w:rPr>
                <w:rFonts w:ascii="Arial" w:hAnsi="Arial" w:cs="Arial"/>
                <w:sz w:val="18"/>
                <w:szCs w:val="18"/>
              </w:rPr>
              <w:t>CW carrier</w:t>
            </w:r>
          </w:p>
        </w:tc>
      </w:tr>
      <w:tr w:rsidR="008E16E1" w:rsidRPr="00117781" w14:paraId="685C769C" w14:textId="77777777" w:rsidTr="000F7F5B">
        <w:trPr>
          <w:gridAfter w:val="1"/>
          <w:wAfter w:w="10" w:type="dxa"/>
          <w:jc w:val="center"/>
        </w:trPr>
        <w:tc>
          <w:tcPr>
            <w:tcW w:w="1918" w:type="dxa"/>
          </w:tcPr>
          <w:p w14:paraId="4D9F3BF9" w14:textId="77777777" w:rsidR="008E16E1" w:rsidRPr="00117781" w:rsidRDefault="008E16E1" w:rsidP="000F7F5B">
            <w:pPr>
              <w:keepNext/>
              <w:keepLines/>
              <w:spacing w:after="0"/>
              <w:rPr>
                <w:rFonts w:ascii="Arial" w:hAnsi="Arial" w:cs="Arial"/>
                <w:sz w:val="18"/>
                <w:szCs w:val="18"/>
              </w:rPr>
            </w:pPr>
            <w:r w:rsidRPr="00117781">
              <w:rPr>
                <w:rFonts w:ascii="Arial" w:hAnsi="Arial" w:cs="Arial"/>
                <w:sz w:val="18"/>
                <w:szCs w:val="18"/>
              </w:rPr>
              <w:t>E-UTRA Band 17</w:t>
            </w:r>
          </w:p>
        </w:tc>
        <w:tc>
          <w:tcPr>
            <w:tcW w:w="1657" w:type="dxa"/>
            <w:vAlign w:val="center"/>
          </w:tcPr>
          <w:p w14:paraId="70CC8C8E" w14:textId="77777777" w:rsidR="008E16E1" w:rsidRPr="00117781" w:rsidRDefault="008E16E1" w:rsidP="000F7F5B">
            <w:pPr>
              <w:keepNext/>
              <w:keepLines/>
              <w:spacing w:after="0"/>
              <w:rPr>
                <w:rFonts w:ascii="Arial" w:hAnsi="Arial" w:cs="Arial"/>
                <w:sz w:val="18"/>
                <w:szCs w:val="18"/>
              </w:rPr>
            </w:pPr>
            <w:r w:rsidRPr="00117781">
              <w:rPr>
                <w:rFonts w:ascii="Arial" w:hAnsi="Arial" w:cs="Arial"/>
                <w:sz w:val="18"/>
                <w:szCs w:val="18"/>
              </w:rPr>
              <w:t>734 - 746</w:t>
            </w:r>
          </w:p>
        </w:tc>
        <w:tc>
          <w:tcPr>
            <w:tcW w:w="1082" w:type="dxa"/>
            <w:vAlign w:val="center"/>
          </w:tcPr>
          <w:p w14:paraId="72392044" w14:textId="77777777" w:rsidR="008E16E1" w:rsidRPr="00117781" w:rsidRDefault="008E16E1" w:rsidP="000F7F5B">
            <w:pPr>
              <w:keepNext/>
              <w:keepLines/>
              <w:spacing w:after="0"/>
              <w:rPr>
                <w:rFonts w:ascii="Arial" w:hAnsi="Arial" w:cs="Arial"/>
                <w:sz w:val="18"/>
                <w:szCs w:val="18"/>
              </w:rPr>
            </w:pPr>
            <w:r w:rsidRPr="00117781">
              <w:rPr>
                <w:rFonts w:ascii="Arial" w:hAnsi="Arial" w:cs="Arial"/>
                <w:sz w:val="18"/>
                <w:szCs w:val="18"/>
              </w:rPr>
              <w:t>+16</w:t>
            </w:r>
          </w:p>
        </w:tc>
        <w:tc>
          <w:tcPr>
            <w:tcW w:w="1134" w:type="dxa"/>
            <w:vAlign w:val="center"/>
          </w:tcPr>
          <w:p w14:paraId="1497B423" w14:textId="77777777" w:rsidR="008E16E1" w:rsidRPr="00117781" w:rsidRDefault="008E16E1" w:rsidP="000F7F5B">
            <w:pPr>
              <w:keepNext/>
              <w:keepLines/>
              <w:spacing w:after="0"/>
              <w:rPr>
                <w:rFonts w:ascii="Arial" w:hAnsi="Arial" w:cs="Arial"/>
                <w:sz w:val="18"/>
                <w:szCs w:val="18"/>
              </w:rPr>
            </w:pPr>
            <w:r w:rsidRPr="00117781">
              <w:rPr>
                <w:rFonts w:ascii="Arial" w:hAnsi="Arial" w:cs="Arial"/>
                <w:sz w:val="18"/>
                <w:szCs w:val="18"/>
              </w:rPr>
              <w:t>+</w:t>
            </w:r>
            <w:r w:rsidRPr="00117781">
              <w:rPr>
                <w:rFonts w:ascii="Arial" w:hAnsi="Arial" w:cs="Arial"/>
                <w:sz w:val="18"/>
                <w:szCs w:val="18"/>
                <w:lang w:eastAsia="zh-CN"/>
              </w:rPr>
              <w:t>8</w:t>
            </w:r>
          </w:p>
        </w:tc>
        <w:tc>
          <w:tcPr>
            <w:tcW w:w="1134" w:type="dxa"/>
            <w:vAlign w:val="center"/>
          </w:tcPr>
          <w:p w14:paraId="1AE657B1" w14:textId="77777777" w:rsidR="008E16E1" w:rsidRPr="00117781" w:rsidRDefault="008E16E1" w:rsidP="000F7F5B">
            <w:pPr>
              <w:keepNext/>
              <w:keepLines/>
              <w:spacing w:after="0"/>
              <w:rPr>
                <w:rFonts w:ascii="Arial" w:hAnsi="Arial" w:cs="Arial"/>
                <w:sz w:val="18"/>
                <w:szCs w:val="18"/>
              </w:rPr>
            </w:pPr>
            <w:r w:rsidRPr="00117781">
              <w:rPr>
                <w:rFonts w:ascii="Arial" w:hAnsi="Arial" w:cs="Arial"/>
                <w:sz w:val="18"/>
                <w:szCs w:val="18"/>
              </w:rPr>
              <w:t>-6</w:t>
            </w:r>
          </w:p>
        </w:tc>
        <w:tc>
          <w:tcPr>
            <w:tcW w:w="1701" w:type="dxa"/>
            <w:vAlign w:val="center"/>
          </w:tcPr>
          <w:p w14:paraId="11BEE4E4" w14:textId="77777777" w:rsidR="008E16E1" w:rsidRPr="00117781" w:rsidRDefault="008E16E1" w:rsidP="000F7F5B">
            <w:pPr>
              <w:keepNext/>
              <w:keepLines/>
              <w:spacing w:after="0"/>
              <w:rPr>
                <w:rFonts w:ascii="Arial" w:hAnsi="Arial" w:cs="Arial"/>
                <w:sz w:val="18"/>
                <w:szCs w:val="18"/>
              </w:rPr>
            </w:pPr>
            <w:r w:rsidRPr="00117781">
              <w:rPr>
                <w:rFonts w:ascii="Arial" w:hAnsi="Arial" w:cs="Arial"/>
                <w:sz w:val="18"/>
                <w:szCs w:val="18"/>
              </w:rPr>
              <w:t>P</w:t>
            </w:r>
            <w:r w:rsidRPr="00117781">
              <w:rPr>
                <w:rFonts w:ascii="Arial" w:hAnsi="Arial" w:cs="Arial"/>
                <w:sz w:val="18"/>
                <w:szCs w:val="18"/>
                <w:vertAlign w:val="subscript"/>
              </w:rPr>
              <w:t>REFSENS</w:t>
            </w:r>
            <w:r w:rsidRPr="00117781">
              <w:rPr>
                <w:rFonts w:ascii="Arial" w:hAnsi="Arial" w:cs="Arial"/>
                <w:sz w:val="18"/>
                <w:szCs w:val="18"/>
              </w:rPr>
              <w:t xml:space="preserve"> + x dB (NOTE</w:t>
            </w:r>
            <w:r w:rsidRPr="00117781">
              <w:rPr>
                <w:rFonts w:ascii="Arial" w:hAnsi="Arial"/>
                <w:sz w:val="18"/>
                <w:lang w:eastAsia="ja-JP"/>
              </w:rPr>
              <w:t xml:space="preserve"> </w:t>
            </w:r>
            <w:r w:rsidRPr="00117781">
              <w:rPr>
                <w:rFonts w:ascii="Arial" w:hAnsi="Arial" w:cs="Arial"/>
                <w:sz w:val="18"/>
                <w:szCs w:val="18"/>
              </w:rPr>
              <w:t>1)</w:t>
            </w:r>
          </w:p>
        </w:tc>
        <w:tc>
          <w:tcPr>
            <w:tcW w:w="1167" w:type="dxa"/>
            <w:vAlign w:val="center"/>
          </w:tcPr>
          <w:p w14:paraId="635FAC28" w14:textId="77777777" w:rsidR="008E16E1" w:rsidRPr="00117781" w:rsidRDefault="008E16E1" w:rsidP="000F7F5B">
            <w:pPr>
              <w:keepNext/>
              <w:keepLines/>
              <w:spacing w:after="0"/>
              <w:rPr>
                <w:rFonts w:ascii="Arial" w:hAnsi="Arial" w:cs="Arial"/>
                <w:sz w:val="18"/>
                <w:szCs w:val="18"/>
              </w:rPr>
            </w:pPr>
            <w:r w:rsidRPr="00117781">
              <w:rPr>
                <w:rFonts w:ascii="Arial" w:hAnsi="Arial" w:cs="Arial"/>
                <w:sz w:val="18"/>
                <w:szCs w:val="18"/>
              </w:rPr>
              <w:t>CW carrier</w:t>
            </w:r>
          </w:p>
        </w:tc>
      </w:tr>
      <w:tr w:rsidR="008E16E1" w:rsidRPr="00117781" w14:paraId="39727F8A" w14:textId="77777777" w:rsidTr="000F7F5B">
        <w:trPr>
          <w:gridAfter w:val="1"/>
          <w:wAfter w:w="10" w:type="dxa"/>
          <w:jc w:val="center"/>
        </w:trPr>
        <w:tc>
          <w:tcPr>
            <w:tcW w:w="1918" w:type="dxa"/>
          </w:tcPr>
          <w:p w14:paraId="3E3F3715" w14:textId="77777777" w:rsidR="008E16E1" w:rsidRPr="00117781" w:rsidRDefault="008E16E1" w:rsidP="000F7F5B">
            <w:pPr>
              <w:keepNext/>
              <w:keepLines/>
              <w:spacing w:after="0"/>
              <w:rPr>
                <w:rFonts w:ascii="Arial" w:hAnsi="Arial" w:cs="Arial"/>
                <w:sz w:val="18"/>
                <w:szCs w:val="18"/>
              </w:rPr>
            </w:pPr>
            <w:r w:rsidRPr="00117781">
              <w:rPr>
                <w:rFonts w:ascii="Arial" w:hAnsi="Arial" w:cs="Arial"/>
                <w:sz w:val="18"/>
                <w:szCs w:val="18"/>
              </w:rPr>
              <w:t>E-UTRA Band 18 or NR Band n18</w:t>
            </w:r>
          </w:p>
        </w:tc>
        <w:tc>
          <w:tcPr>
            <w:tcW w:w="1657" w:type="dxa"/>
            <w:vAlign w:val="center"/>
          </w:tcPr>
          <w:p w14:paraId="1A30F680" w14:textId="77777777" w:rsidR="008E16E1" w:rsidRPr="00117781" w:rsidRDefault="008E16E1" w:rsidP="000F7F5B">
            <w:pPr>
              <w:keepNext/>
              <w:keepLines/>
              <w:spacing w:after="0"/>
              <w:rPr>
                <w:rFonts w:ascii="Arial" w:hAnsi="Arial" w:cs="Arial"/>
                <w:sz w:val="18"/>
                <w:szCs w:val="18"/>
              </w:rPr>
            </w:pPr>
            <w:r w:rsidRPr="00117781">
              <w:rPr>
                <w:rFonts w:ascii="Arial" w:hAnsi="Arial" w:cs="Arial"/>
                <w:sz w:val="18"/>
                <w:szCs w:val="18"/>
              </w:rPr>
              <w:t>860 - 875</w:t>
            </w:r>
          </w:p>
        </w:tc>
        <w:tc>
          <w:tcPr>
            <w:tcW w:w="1082" w:type="dxa"/>
            <w:vAlign w:val="center"/>
          </w:tcPr>
          <w:p w14:paraId="636D461E" w14:textId="77777777" w:rsidR="008E16E1" w:rsidRPr="00117781" w:rsidRDefault="008E16E1" w:rsidP="000F7F5B">
            <w:pPr>
              <w:keepNext/>
              <w:keepLines/>
              <w:spacing w:after="0"/>
              <w:rPr>
                <w:rFonts w:ascii="Arial" w:hAnsi="Arial" w:cs="Arial"/>
                <w:sz w:val="18"/>
                <w:szCs w:val="18"/>
              </w:rPr>
            </w:pPr>
            <w:r w:rsidRPr="00117781">
              <w:rPr>
                <w:rFonts w:ascii="Arial" w:hAnsi="Arial" w:cs="Arial"/>
                <w:sz w:val="18"/>
                <w:szCs w:val="18"/>
              </w:rPr>
              <w:t>+16</w:t>
            </w:r>
          </w:p>
        </w:tc>
        <w:tc>
          <w:tcPr>
            <w:tcW w:w="1134" w:type="dxa"/>
            <w:vAlign w:val="center"/>
          </w:tcPr>
          <w:p w14:paraId="7227E0E2" w14:textId="77777777" w:rsidR="008E16E1" w:rsidRPr="00117781" w:rsidRDefault="008E16E1" w:rsidP="000F7F5B">
            <w:pPr>
              <w:keepNext/>
              <w:keepLines/>
              <w:spacing w:after="0"/>
              <w:rPr>
                <w:rFonts w:ascii="Arial" w:hAnsi="Arial" w:cs="Arial"/>
                <w:sz w:val="18"/>
                <w:szCs w:val="18"/>
              </w:rPr>
            </w:pPr>
            <w:r w:rsidRPr="00117781">
              <w:rPr>
                <w:rFonts w:ascii="Arial" w:hAnsi="Arial" w:cs="Arial"/>
                <w:sz w:val="18"/>
                <w:szCs w:val="18"/>
              </w:rPr>
              <w:t>+</w:t>
            </w:r>
            <w:r w:rsidRPr="00117781">
              <w:rPr>
                <w:rFonts w:ascii="Arial" w:hAnsi="Arial" w:cs="Arial"/>
                <w:sz w:val="18"/>
                <w:szCs w:val="18"/>
                <w:lang w:eastAsia="zh-CN"/>
              </w:rPr>
              <w:t>8</w:t>
            </w:r>
          </w:p>
        </w:tc>
        <w:tc>
          <w:tcPr>
            <w:tcW w:w="1134" w:type="dxa"/>
            <w:vAlign w:val="center"/>
          </w:tcPr>
          <w:p w14:paraId="7EEB4532" w14:textId="77777777" w:rsidR="008E16E1" w:rsidRPr="00117781" w:rsidRDefault="008E16E1" w:rsidP="000F7F5B">
            <w:pPr>
              <w:keepNext/>
              <w:keepLines/>
              <w:spacing w:after="0"/>
              <w:rPr>
                <w:rFonts w:ascii="Arial" w:hAnsi="Arial" w:cs="Arial"/>
                <w:sz w:val="18"/>
                <w:szCs w:val="18"/>
              </w:rPr>
            </w:pPr>
            <w:r w:rsidRPr="00117781">
              <w:rPr>
                <w:rFonts w:ascii="Arial" w:hAnsi="Arial" w:cs="Arial"/>
                <w:sz w:val="18"/>
                <w:szCs w:val="18"/>
              </w:rPr>
              <w:t>-6</w:t>
            </w:r>
          </w:p>
        </w:tc>
        <w:tc>
          <w:tcPr>
            <w:tcW w:w="1701" w:type="dxa"/>
            <w:vAlign w:val="center"/>
          </w:tcPr>
          <w:p w14:paraId="22CA7C30" w14:textId="77777777" w:rsidR="008E16E1" w:rsidRPr="00117781" w:rsidRDefault="008E16E1" w:rsidP="000F7F5B">
            <w:pPr>
              <w:keepNext/>
              <w:keepLines/>
              <w:spacing w:after="0"/>
              <w:rPr>
                <w:rFonts w:ascii="Arial" w:hAnsi="Arial" w:cs="Arial"/>
                <w:sz w:val="18"/>
                <w:szCs w:val="18"/>
              </w:rPr>
            </w:pPr>
            <w:r w:rsidRPr="00117781">
              <w:rPr>
                <w:rFonts w:ascii="Arial" w:hAnsi="Arial" w:cs="Arial"/>
                <w:sz w:val="18"/>
                <w:szCs w:val="18"/>
              </w:rPr>
              <w:t>P</w:t>
            </w:r>
            <w:r w:rsidRPr="00117781">
              <w:rPr>
                <w:rFonts w:ascii="Arial" w:hAnsi="Arial" w:cs="Arial"/>
                <w:sz w:val="18"/>
                <w:szCs w:val="18"/>
                <w:vertAlign w:val="subscript"/>
              </w:rPr>
              <w:t>REFSENS</w:t>
            </w:r>
            <w:r w:rsidRPr="00117781">
              <w:rPr>
                <w:rFonts w:ascii="Arial" w:hAnsi="Arial" w:cs="Arial"/>
                <w:sz w:val="18"/>
                <w:szCs w:val="18"/>
              </w:rPr>
              <w:t xml:space="preserve"> + x dB (NOTE</w:t>
            </w:r>
            <w:r w:rsidRPr="00117781">
              <w:rPr>
                <w:rFonts w:ascii="Arial" w:hAnsi="Arial"/>
                <w:sz w:val="18"/>
                <w:lang w:eastAsia="ja-JP"/>
              </w:rPr>
              <w:t xml:space="preserve"> </w:t>
            </w:r>
            <w:r w:rsidRPr="00117781">
              <w:rPr>
                <w:rFonts w:ascii="Arial" w:hAnsi="Arial" w:cs="Arial"/>
                <w:sz w:val="18"/>
                <w:szCs w:val="18"/>
              </w:rPr>
              <w:t>1)</w:t>
            </w:r>
          </w:p>
        </w:tc>
        <w:tc>
          <w:tcPr>
            <w:tcW w:w="1167" w:type="dxa"/>
            <w:vAlign w:val="center"/>
          </w:tcPr>
          <w:p w14:paraId="4D0AFC01" w14:textId="77777777" w:rsidR="008E16E1" w:rsidRPr="00117781" w:rsidRDefault="008E16E1" w:rsidP="000F7F5B">
            <w:pPr>
              <w:keepNext/>
              <w:keepLines/>
              <w:spacing w:after="0"/>
              <w:rPr>
                <w:rFonts w:ascii="Arial" w:hAnsi="Arial" w:cs="Arial"/>
                <w:sz w:val="18"/>
                <w:szCs w:val="18"/>
              </w:rPr>
            </w:pPr>
            <w:r w:rsidRPr="00117781">
              <w:rPr>
                <w:rFonts w:ascii="Arial" w:hAnsi="Arial" w:cs="Arial"/>
                <w:sz w:val="18"/>
                <w:szCs w:val="18"/>
              </w:rPr>
              <w:t>CW carrier</w:t>
            </w:r>
          </w:p>
        </w:tc>
      </w:tr>
      <w:tr w:rsidR="008E16E1" w:rsidRPr="00117781" w14:paraId="2A211D4C" w14:textId="77777777" w:rsidTr="000F7F5B">
        <w:trPr>
          <w:gridAfter w:val="1"/>
          <w:wAfter w:w="10" w:type="dxa"/>
          <w:jc w:val="center"/>
        </w:trPr>
        <w:tc>
          <w:tcPr>
            <w:tcW w:w="1918" w:type="dxa"/>
          </w:tcPr>
          <w:p w14:paraId="7893AE6A" w14:textId="77777777" w:rsidR="008E16E1" w:rsidRPr="00117781" w:rsidRDefault="008E16E1" w:rsidP="000F7F5B">
            <w:pPr>
              <w:keepNext/>
              <w:keepLines/>
              <w:spacing w:after="0"/>
              <w:rPr>
                <w:rFonts w:ascii="Arial" w:hAnsi="Arial" w:cs="Arial"/>
                <w:sz w:val="18"/>
                <w:szCs w:val="18"/>
                <w:lang w:val="sv-SE"/>
              </w:rPr>
            </w:pPr>
            <w:r w:rsidRPr="00117781">
              <w:rPr>
                <w:rFonts w:ascii="Arial" w:hAnsi="Arial" w:cs="Arial"/>
                <w:sz w:val="18"/>
                <w:szCs w:val="18"/>
                <w:lang w:val="sv-SE"/>
              </w:rPr>
              <w:t>UTRA FDD Band XIX or E-UTRA Band 19</w:t>
            </w:r>
          </w:p>
        </w:tc>
        <w:tc>
          <w:tcPr>
            <w:tcW w:w="1657" w:type="dxa"/>
            <w:vAlign w:val="center"/>
          </w:tcPr>
          <w:p w14:paraId="54971E2E" w14:textId="77777777" w:rsidR="008E16E1" w:rsidRPr="00117781" w:rsidRDefault="008E16E1" w:rsidP="000F7F5B">
            <w:pPr>
              <w:keepNext/>
              <w:keepLines/>
              <w:spacing w:after="0"/>
              <w:rPr>
                <w:rFonts w:ascii="Arial" w:hAnsi="Arial" w:cs="Arial"/>
                <w:sz w:val="18"/>
                <w:szCs w:val="18"/>
              </w:rPr>
            </w:pPr>
            <w:r w:rsidRPr="00117781">
              <w:rPr>
                <w:rFonts w:ascii="Arial" w:hAnsi="Arial" w:cs="Arial"/>
                <w:sz w:val="18"/>
                <w:szCs w:val="18"/>
              </w:rPr>
              <w:t>875 - 890</w:t>
            </w:r>
          </w:p>
        </w:tc>
        <w:tc>
          <w:tcPr>
            <w:tcW w:w="1082" w:type="dxa"/>
            <w:vAlign w:val="center"/>
          </w:tcPr>
          <w:p w14:paraId="446DA659" w14:textId="77777777" w:rsidR="008E16E1" w:rsidRPr="00117781" w:rsidRDefault="008E16E1" w:rsidP="000F7F5B">
            <w:pPr>
              <w:keepNext/>
              <w:keepLines/>
              <w:spacing w:after="0"/>
              <w:rPr>
                <w:rFonts w:ascii="Arial" w:hAnsi="Arial" w:cs="Arial"/>
                <w:sz w:val="18"/>
                <w:szCs w:val="18"/>
              </w:rPr>
            </w:pPr>
            <w:r w:rsidRPr="00117781">
              <w:rPr>
                <w:rFonts w:ascii="Arial" w:hAnsi="Arial" w:cs="Arial"/>
                <w:sz w:val="18"/>
                <w:szCs w:val="18"/>
              </w:rPr>
              <w:t>+16</w:t>
            </w:r>
          </w:p>
        </w:tc>
        <w:tc>
          <w:tcPr>
            <w:tcW w:w="1134" w:type="dxa"/>
            <w:vAlign w:val="center"/>
          </w:tcPr>
          <w:p w14:paraId="3D9383CB" w14:textId="77777777" w:rsidR="008E16E1" w:rsidRPr="00117781" w:rsidRDefault="008E16E1" w:rsidP="000F7F5B">
            <w:pPr>
              <w:keepNext/>
              <w:keepLines/>
              <w:spacing w:after="0"/>
              <w:rPr>
                <w:rFonts w:ascii="Arial" w:hAnsi="Arial" w:cs="Arial"/>
                <w:sz w:val="18"/>
                <w:szCs w:val="18"/>
              </w:rPr>
            </w:pPr>
            <w:r w:rsidRPr="00117781">
              <w:rPr>
                <w:rFonts w:ascii="Arial" w:hAnsi="Arial" w:cs="Arial"/>
                <w:sz w:val="18"/>
                <w:szCs w:val="18"/>
              </w:rPr>
              <w:t>+</w:t>
            </w:r>
            <w:r w:rsidRPr="00117781">
              <w:rPr>
                <w:rFonts w:ascii="Arial" w:hAnsi="Arial" w:cs="Arial"/>
                <w:sz w:val="18"/>
                <w:szCs w:val="18"/>
                <w:lang w:eastAsia="zh-CN"/>
              </w:rPr>
              <w:t>8</w:t>
            </w:r>
          </w:p>
        </w:tc>
        <w:tc>
          <w:tcPr>
            <w:tcW w:w="1134" w:type="dxa"/>
            <w:vAlign w:val="center"/>
          </w:tcPr>
          <w:p w14:paraId="5F33C5F5" w14:textId="77777777" w:rsidR="008E16E1" w:rsidRPr="00117781" w:rsidRDefault="008E16E1" w:rsidP="000F7F5B">
            <w:pPr>
              <w:keepNext/>
              <w:keepLines/>
              <w:spacing w:after="0"/>
              <w:rPr>
                <w:rFonts w:ascii="Arial" w:hAnsi="Arial" w:cs="Arial"/>
                <w:sz w:val="18"/>
                <w:szCs w:val="18"/>
              </w:rPr>
            </w:pPr>
            <w:r w:rsidRPr="00117781">
              <w:rPr>
                <w:rFonts w:ascii="Arial" w:hAnsi="Arial" w:cs="Arial"/>
                <w:sz w:val="18"/>
                <w:szCs w:val="18"/>
              </w:rPr>
              <w:t>-6</w:t>
            </w:r>
          </w:p>
        </w:tc>
        <w:tc>
          <w:tcPr>
            <w:tcW w:w="1701" w:type="dxa"/>
            <w:vAlign w:val="center"/>
          </w:tcPr>
          <w:p w14:paraId="603E1F38" w14:textId="77777777" w:rsidR="008E16E1" w:rsidRPr="00117781" w:rsidRDefault="008E16E1" w:rsidP="000F7F5B">
            <w:pPr>
              <w:keepNext/>
              <w:keepLines/>
              <w:spacing w:after="0"/>
              <w:rPr>
                <w:rFonts w:ascii="Arial" w:hAnsi="Arial" w:cs="Arial"/>
                <w:sz w:val="18"/>
                <w:szCs w:val="18"/>
              </w:rPr>
            </w:pPr>
            <w:r w:rsidRPr="00117781">
              <w:rPr>
                <w:rFonts w:ascii="Arial" w:hAnsi="Arial" w:cs="Arial"/>
                <w:sz w:val="18"/>
                <w:szCs w:val="18"/>
              </w:rPr>
              <w:t>P</w:t>
            </w:r>
            <w:r w:rsidRPr="00117781">
              <w:rPr>
                <w:rFonts w:ascii="Arial" w:hAnsi="Arial" w:cs="Arial"/>
                <w:sz w:val="18"/>
                <w:szCs w:val="18"/>
                <w:vertAlign w:val="subscript"/>
              </w:rPr>
              <w:t>REFSENS</w:t>
            </w:r>
            <w:r w:rsidRPr="00117781" w:rsidDel="00E01BA4">
              <w:rPr>
                <w:rFonts w:ascii="Arial" w:hAnsi="Arial" w:cs="Arial"/>
                <w:sz w:val="18"/>
                <w:szCs w:val="18"/>
              </w:rPr>
              <w:t xml:space="preserve"> </w:t>
            </w:r>
            <w:r w:rsidRPr="00117781">
              <w:rPr>
                <w:rFonts w:ascii="Arial" w:hAnsi="Arial" w:cs="Arial"/>
                <w:sz w:val="18"/>
                <w:szCs w:val="18"/>
              </w:rPr>
              <w:t>+ x dB (NOTE</w:t>
            </w:r>
            <w:r w:rsidRPr="00117781">
              <w:rPr>
                <w:rFonts w:ascii="Arial" w:hAnsi="Arial"/>
                <w:sz w:val="18"/>
                <w:lang w:eastAsia="ja-JP"/>
              </w:rPr>
              <w:t xml:space="preserve"> </w:t>
            </w:r>
            <w:r w:rsidRPr="00117781">
              <w:rPr>
                <w:rFonts w:ascii="Arial" w:hAnsi="Arial" w:cs="Arial"/>
                <w:sz w:val="18"/>
                <w:szCs w:val="18"/>
              </w:rPr>
              <w:t>1)</w:t>
            </w:r>
          </w:p>
        </w:tc>
        <w:tc>
          <w:tcPr>
            <w:tcW w:w="1167" w:type="dxa"/>
            <w:vAlign w:val="center"/>
          </w:tcPr>
          <w:p w14:paraId="4A4091AB" w14:textId="77777777" w:rsidR="008E16E1" w:rsidRPr="00117781" w:rsidRDefault="008E16E1" w:rsidP="000F7F5B">
            <w:pPr>
              <w:keepNext/>
              <w:keepLines/>
              <w:spacing w:after="0"/>
              <w:rPr>
                <w:rFonts w:ascii="Arial" w:hAnsi="Arial" w:cs="Arial"/>
                <w:sz w:val="18"/>
                <w:szCs w:val="18"/>
              </w:rPr>
            </w:pPr>
            <w:r w:rsidRPr="00117781">
              <w:rPr>
                <w:rFonts w:ascii="Arial" w:hAnsi="Arial" w:cs="Arial"/>
                <w:sz w:val="18"/>
                <w:szCs w:val="18"/>
              </w:rPr>
              <w:t>CW carrier</w:t>
            </w:r>
          </w:p>
        </w:tc>
      </w:tr>
      <w:tr w:rsidR="008E16E1" w:rsidRPr="00117781" w14:paraId="62C0731B" w14:textId="77777777" w:rsidTr="000F7F5B">
        <w:trPr>
          <w:gridAfter w:val="1"/>
          <w:wAfter w:w="10" w:type="dxa"/>
          <w:jc w:val="center"/>
        </w:trPr>
        <w:tc>
          <w:tcPr>
            <w:tcW w:w="1918" w:type="dxa"/>
          </w:tcPr>
          <w:p w14:paraId="536DADB9" w14:textId="77777777" w:rsidR="008E16E1" w:rsidRPr="00117781" w:rsidRDefault="008E16E1" w:rsidP="000F7F5B">
            <w:pPr>
              <w:keepNext/>
              <w:keepLines/>
              <w:spacing w:after="0"/>
              <w:rPr>
                <w:rFonts w:ascii="Arial" w:hAnsi="Arial" w:cs="Arial"/>
                <w:sz w:val="18"/>
                <w:szCs w:val="18"/>
              </w:rPr>
            </w:pPr>
            <w:r w:rsidRPr="00117781">
              <w:rPr>
                <w:rFonts w:ascii="Arial" w:hAnsi="Arial" w:cs="Arial"/>
                <w:sz w:val="18"/>
                <w:szCs w:val="18"/>
              </w:rPr>
              <w:t>UTRA FDD Band XX or E-UTRA Band 20 or NR band n20</w:t>
            </w:r>
          </w:p>
        </w:tc>
        <w:tc>
          <w:tcPr>
            <w:tcW w:w="1657" w:type="dxa"/>
            <w:vAlign w:val="center"/>
          </w:tcPr>
          <w:p w14:paraId="31AE6621" w14:textId="77777777" w:rsidR="008E16E1" w:rsidRPr="00117781" w:rsidRDefault="008E16E1" w:rsidP="000F7F5B">
            <w:pPr>
              <w:keepNext/>
              <w:keepLines/>
              <w:spacing w:after="0"/>
              <w:rPr>
                <w:rFonts w:ascii="Arial" w:hAnsi="Arial" w:cs="Arial"/>
                <w:sz w:val="18"/>
                <w:szCs w:val="18"/>
              </w:rPr>
            </w:pPr>
            <w:r w:rsidRPr="00117781">
              <w:rPr>
                <w:rFonts w:ascii="Arial" w:hAnsi="Arial" w:cs="Arial"/>
                <w:sz w:val="18"/>
                <w:szCs w:val="18"/>
              </w:rPr>
              <w:t>791 - 821</w:t>
            </w:r>
          </w:p>
        </w:tc>
        <w:tc>
          <w:tcPr>
            <w:tcW w:w="1082" w:type="dxa"/>
            <w:vAlign w:val="center"/>
          </w:tcPr>
          <w:p w14:paraId="0A90C440" w14:textId="77777777" w:rsidR="008E16E1" w:rsidRPr="00117781" w:rsidRDefault="008E16E1" w:rsidP="000F7F5B">
            <w:pPr>
              <w:keepNext/>
              <w:keepLines/>
              <w:spacing w:after="0"/>
              <w:rPr>
                <w:rFonts w:ascii="Arial" w:hAnsi="Arial" w:cs="Arial"/>
                <w:sz w:val="18"/>
                <w:szCs w:val="18"/>
              </w:rPr>
            </w:pPr>
            <w:r w:rsidRPr="00117781">
              <w:rPr>
                <w:rFonts w:ascii="Arial" w:hAnsi="Arial" w:cs="Arial"/>
                <w:sz w:val="18"/>
                <w:szCs w:val="18"/>
              </w:rPr>
              <w:t>+16</w:t>
            </w:r>
          </w:p>
        </w:tc>
        <w:tc>
          <w:tcPr>
            <w:tcW w:w="1134" w:type="dxa"/>
            <w:vAlign w:val="center"/>
          </w:tcPr>
          <w:p w14:paraId="6EC590EE" w14:textId="77777777" w:rsidR="008E16E1" w:rsidRPr="00117781" w:rsidRDefault="008E16E1" w:rsidP="000F7F5B">
            <w:pPr>
              <w:keepNext/>
              <w:keepLines/>
              <w:spacing w:after="0"/>
              <w:rPr>
                <w:rFonts w:ascii="Arial" w:hAnsi="Arial" w:cs="Arial"/>
                <w:sz w:val="18"/>
                <w:szCs w:val="18"/>
              </w:rPr>
            </w:pPr>
            <w:r w:rsidRPr="00117781">
              <w:rPr>
                <w:rFonts w:ascii="Arial" w:hAnsi="Arial" w:cs="Arial"/>
                <w:sz w:val="18"/>
                <w:szCs w:val="18"/>
              </w:rPr>
              <w:t>+</w:t>
            </w:r>
            <w:r w:rsidRPr="00117781">
              <w:rPr>
                <w:rFonts w:ascii="Arial" w:hAnsi="Arial" w:cs="Arial"/>
                <w:sz w:val="18"/>
                <w:szCs w:val="18"/>
                <w:lang w:eastAsia="zh-CN"/>
              </w:rPr>
              <w:t>8</w:t>
            </w:r>
          </w:p>
        </w:tc>
        <w:tc>
          <w:tcPr>
            <w:tcW w:w="1134" w:type="dxa"/>
            <w:vAlign w:val="center"/>
          </w:tcPr>
          <w:p w14:paraId="2C55F7D1" w14:textId="77777777" w:rsidR="008E16E1" w:rsidRPr="00117781" w:rsidRDefault="008E16E1" w:rsidP="000F7F5B">
            <w:pPr>
              <w:keepNext/>
              <w:keepLines/>
              <w:spacing w:after="0"/>
              <w:rPr>
                <w:rFonts w:ascii="Arial" w:hAnsi="Arial" w:cs="Arial"/>
                <w:sz w:val="18"/>
                <w:szCs w:val="18"/>
              </w:rPr>
            </w:pPr>
            <w:r w:rsidRPr="00117781">
              <w:rPr>
                <w:rFonts w:ascii="Arial" w:hAnsi="Arial" w:cs="Arial"/>
                <w:sz w:val="18"/>
                <w:szCs w:val="18"/>
              </w:rPr>
              <w:t>-6</w:t>
            </w:r>
          </w:p>
        </w:tc>
        <w:tc>
          <w:tcPr>
            <w:tcW w:w="1701" w:type="dxa"/>
            <w:vAlign w:val="center"/>
          </w:tcPr>
          <w:p w14:paraId="7910E26A" w14:textId="77777777" w:rsidR="008E16E1" w:rsidRPr="00117781" w:rsidRDefault="008E16E1" w:rsidP="000F7F5B">
            <w:pPr>
              <w:keepNext/>
              <w:keepLines/>
              <w:spacing w:after="0"/>
              <w:rPr>
                <w:rFonts w:ascii="Arial" w:hAnsi="Arial" w:cs="Arial"/>
                <w:sz w:val="18"/>
                <w:szCs w:val="18"/>
              </w:rPr>
            </w:pPr>
            <w:r w:rsidRPr="00117781">
              <w:rPr>
                <w:rFonts w:ascii="Arial" w:hAnsi="Arial" w:cs="Arial"/>
                <w:sz w:val="18"/>
                <w:szCs w:val="18"/>
              </w:rPr>
              <w:t>P</w:t>
            </w:r>
            <w:r w:rsidRPr="00117781">
              <w:rPr>
                <w:rFonts w:ascii="Arial" w:hAnsi="Arial" w:cs="Arial"/>
                <w:sz w:val="18"/>
                <w:szCs w:val="18"/>
                <w:vertAlign w:val="subscript"/>
              </w:rPr>
              <w:t>REFSENS</w:t>
            </w:r>
            <w:r w:rsidRPr="00117781" w:rsidDel="00E01BA4">
              <w:rPr>
                <w:rFonts w:ascii="Arial" w:hAnsi="Arial" w:cs="Arial"/>
                <w:sz w:val="18"/>
                <w:szCs w:val="18"/>
              </w:rPr>
              <w:t xml:space="preserve"> </w:t>
            </w:r>
            <w:r w:rsidRPr="00117781">
              <w:rPr>
                <w:rFonts w:ascii="Arial" w:hAnsi="Arial" w:cs="Arial"/>
                <w:sz w:val="18"/>
                <w:szCs w:val="18"/>
              </w:rPr>
              <w:t>+ x dB (NOTE</w:t>
            </w:r>
            <w:r w:rsidRPr="00117781">
              <w:rPr>
                <w:rFonts w:ascii="Arial" w:hAnsi="Arial"/>
                <w:sz w:val="18"/>
                <w:lang w:eastAsia="ja-JP"/>
              </w:rPr>
              <w:t xml:space="preserve"> </w:t>
            </w:r>
            <w:r w:rsidRPr="00117781">
              <w:rPr>
                <w:rFonts w:ascii="Arial" w:hAnsi="Arial" w:cs="Arial"/>
                <w:sz w:val="18"/>
                <w:szCs w:val="18"/>
              </w:rPr>
              <w:t>1)</w:t>
            </w:r>
          </w:p>
        </w:tc>
        <w:tc>
          <w:tcPr>
            <w:tcW w:w="1167" w:type="dxa"/>
            <w:vAlign w:val="center"/>
          </w:tcPr>
          <w:p w14:paraId="17CB0661" w14:textId="77777777" w:rsidR="008E16E1" w:rsidRPr="00117781" w:rsidRDefault="008E16E1" w:rsidP="000F7F5B">
            <w:pPr>
              <w:keepNext/>
              <w:keepLines/>
              <w:spacing w:after="0"/>
              <w:rPr>
                <w:rFonts w:ascii="Arial" w:hAnsi="Arial" w:cs="Arial"/>
                <w:sz w:val="18"/>
                <w:szCs w:val="18"/>
              </w:rPr>
            </w:pPr>
            <w:r w:rsidRPr="00117781">
              <w:rPr>
                <w:rFonts w:ascii="Arial" w:hAnsi="Arial" w:cs="Arial"/>
                <w:sz w:val="18"/>
                <w:szCs w:val="18"/>
              </w:rPr>
              <w:t>CW carrier</w:t>
            </w:r>
          </w:p>
        </w:tc>
      </w:tr>
      <w:tr w:rsidR="008E16E1" w:rsidRPr="00117781" w14:paraId="2AE8A6A7" w14:textId="77777777" w:rsidTr="000F7F5B">
        <w:trPr>
          <w:gridAfter w:val="1"/>
          <w:wAfter w:w="10" w:type="dxa"/>
          <w:jc w:val="center"/>
        </w:trPr>
        <w:tc>
          <w:tcPr>
            <w:tcW w:w="1918" w:type="dxa"/>
          </w:tcPr>
          <w:p w14:paraId="0C0CB1AC" w14:textId="77777777" w:rsidR="008E16E1" w:rsidRPr="00117781" w:rsidRDefault="008E16E1" w:rsidP="000F7F5B">
            <w:pPr>
              <w:keepNext/>
              <w:keepLines/>
              <w:spacing w:after="0"/>
              <w:rPr>
                <w:rFonts w:ascii="Arial" w:hAnsi="Arial" w:cs="Arial"/>
                <w:sz w:val="18"/>
                <w:szCs w:val="18"/>
                <w:lang w:val="sv-SE"/>
              </w:rPr>
            </w:pPr>
            <w:r w:rsidRPr="00117781">
              <w:rPr>
                <w:rFonts w:ascii="Arial" w:hAnsi="Arial" w:cs="Arial"/>
                <w:sz w:val="18"/>
                <w:szCs w:val="18"/>
                <w:lang w:val="sv-SE"/>
              </w:rPr>
              <w:t>UTRA FDD Band XXI or E-UTRA Band 21</w:t>
            </w:r>
          </w:p>
        </w:tc>
        <w:tc>
          <w:tcPr>
            <w:tcW w:w="1657" w:type="dxa"/>
            <w:vAlign w:val="center"/>
          </w:tcPr>
          <w:p w14:paraId="5E08C54F" w14:textId="77777777" w:rsidR="008E16E1" w:rsidRPr="00117781" w:rsidRDefault="008E16E1" w:rsidP="000F7F5B">
            <w:pPr>
              <w:keepNext/>
              <w:keepLines/>
              <w:spacing w:after="0"/>
              <w:rPr>
                <w:rFonts w:ascii="Arial" w:hAnsi="Arial" w:cs="Arial"/>
                <w:sz w:val="18"/>
                <w:szCs w:val="18"/>
              </w:rPr>
            </w:pPr>
            <w:r w:rsidRPr="00117781">
              <w:rPr>
                <w:rFonts w:ascii="Arial" w:hAnsi="Arial" w:cs="Arial"/>
                <w:sz w:val="18"/>
                <w:szCs w:val="18"/>
              </w:rPr>
              <w:t>1 495.9 - 1 510.9</w:t>
            </w:r>
          </w:p>
        </w:tc>
        <w:tc>
          <w:tcPr>
            <w:tcW w:w="1082" w:type="dxa"/>
            <w:vAlign w:val="center"/>
          </w:tcPr>
          <w:p w14:paraId="11865FE3" w14:textId="77777777" w:rsidR="008E16E1" w:rsidRPr="00117781" w:rsidRDefault="008E16E1" w:rsidP="000F7F5B">
            <w:pPr>
              <w:keepNext/>
              <w:keepLines/>
              <w:spacing w:after="0"/>
              <w:rPr>
                <w:rFonts w:ascii="Arial" w:hAnsi="Arial" w:cs="Arial"/>
                <w:sz w:val="18"/>
                <w:szCs w:val="18"/>
              </w:rPr>
            </w:pPr>
            <w:r w:rsidRPr="00117781">
              <w:rPr>
                <w:rFonts w:ascii="Arial" w:hAnsi="Arial" w:cs="Arial"/>
                <w:sz w:val="18"/>
                <w:szCs w:val="18"/>
              </w:rPr>
              <w:t>+16</w:t>
            </w:r>
          </w:p>
        </w:tc>
        <w:tc>
          <w:tcPr>
            <w:tcW w:w="1134" w:type="dxa"/>
            <w:vAlign w:val="center"/>
          </w:tcPr>
          <w:p w14:paraId="6B19486D" w14:textId="77777777" w:rsidR="008E16E1" w:rsidRPr="00117781" w:rsidRDefault="008E16E1" w:rsidP="000F7F5B">
            <w:pPr>
              <w:keepNext/>
              <w:keepLines/>
              <w:spacing w:after="0"/>
              <w:rPr>
                <w:rFonts w:ascii="Arial" w:hAnsi="Arial" w:cs="Arial"/>
                <w:sz w:val="18"/>
                <w:szCs w:val="18"/>
              </w:rPr>
            </w:pPr>
            <w:r w:rsidRPr="00117781">
              <w:rPr>
                <w:rFonts w:ascii="Arial" w:hAnsi="Arial" w:cs="Arial"/>
                <w:sz w:val="18"/>
                <w:szCs w:val="18"/>
              </w:rPr>
              <w:t>+</w:t>
            </w:r>
            <w:r w:rsidRPr="00117781">
              <w:rPr>
                <w:rFonts w:ascii="Arial" w:hAnsi="Arial" w:cs="Arial"/>
                <w:sz w:val="18"/>
                <w:szCs w:val="18"/>
                <w:lang w:eastAsia="zh-CN"/>
              </w:rPr>
              <w:t>8</w:t>
            </w:r>
          </w:p>
        </w:tc>
        <w:tc>
          <w:tcPr>
            <w:tcW w:w="1134" w:type="dxa"/>
            <w:vAlign w:val="center"/>
          </w:tcPr>
          <w:p w14:paraId="43FC69F2" w14:textId="77777777" w:rsidR="008E16E1" w:rsidRPr="00117781" w:rsidRDefault="008E16E1" w:rsidP="000F7F5B">
            <w:pPr>
              <w:keepNext/>
              <w:keepLines/>
              <w:spacing w:after="0"/>
              <w:rPr>
                <w:rFonts w:ascii="Arial" w:hAnsi="Arial" w:cs="Arial"/>
                <w:sz w:val="18"/>
                <w:szCs w:val="18"/>
              </w:rPr>
            </w:pPr>
            <w:r w:rsidRPr="00117781">
              <w:rPr>
                <w:rFonts w:ascii="Arial" w:hAnsi="Arial" w:cs="Arial"/>
                <w:sz w:val="18"/>
                <w:szCs w:val="18"/>
              </w:rPr>
              <w:t>-6</w:t>
            </w:r>
          </w:p>
        </w:tc>
        <w:tc>
          <w:tcPr>
            <w:tcW w:w="1701" w:type="dxa"/>
            <w:vAlign w:val="center"/>
          </w:tcPr>
          <w:p w14:paraId="45793591" w14:textId="77777777" w:rsidR="008E16E1" w:rsidRPr="00117781" w:rsidRDefault="008E16E1" w:rsidP="000F7F5B">
            <w:pPr>
              <w:keepNext/>
              <w:keepLines/>
              <w:spacing w:after="0"/>
              <w:rPr>
                <w:rFonts w:ascii="Arial" w:hAnsi="Arial" w:cs="Arial"/>
                <w:sz w:val="18"/>
                <w:szCs w:val="18"/>
              </w:rPr>
            </w:pPr>
            <w:r w:rsidRPr="00117781">
              <w:rPr>
                <w:rFonts w:ascii="Arial" w:hAnsi="Arial" w:cs="Arial"/>
                <w:sz w:val="18"/>
                <w:szCs w:val="18"/>
              </w:rPr>
              <w:t>P</w:t>
            </w:r>
            <w:r w:rsidRPr="00117781">
              <w:rPr>
                <w:rFonts w:ascii="Arial" w:hAnsi="Arial" w:cs="Arial"/>
                <w:sz w:val="18"/>
                <w:szCs w:val="18"/>
                <w:vertAlign w:val="subscript"/>
              </w:rPr>
              <w:t>REFSENS</w:t>
            </w:r>
            <w:r w:rsidRPr="00117781" w:rsidDel="00E01BA4">
              <w:rPr>
                <w:rFonts w:ascii="Arial" w:hAnsi="Arial" w:cs="Arial"/>
                <w:sz w:val="18"/>
                <w:szCs w:val="18"/>
              </w:rPr>
              <w:t xml:space="preserve"> </w:t>
            </w:r>
            <w:r w:rsidRPr="00117781">
              <w:rPr>
                <w:rFonts w:ascii="Arial" w:hAnsi="Arial" w:cs="Arial"/>
                <w:sz w:val="18"/>
                <w:szCs w:val="18"/>
              </w:rPr>
              <w:t>+ x dB (NOTE</w:t>
            </w:r>
            <w:r w:rsidRPr="00117781">
              <w:rPr>
                <w:rFonts w:ascii="Arial" w:hAnsi="Arial"/>
                <w:sz w:val="18"/>
                <w:lang w:eastAsia="ja-JP"/>
              </w:rPr>
              <w:t xml:space="preserve"> </w:t>
            </w:r>
            <w:r w:rsidRPr="00117781">
              <w:rPr>
                <w:rFonts w:ascii="Arial" w:hAnsi="Arial" w:cs="Arial"/>
                <w:sz w:val="18"/>
                <w:szCs w:val="18"/>
              </w:rPr>
              <w:t>1)</w:t>
            </w:r>
          </w:p>
        </w:tc>
        <w:tc>
          <w:tcPr>
            <w:tcW w:w="1167" w:type="dxa"/>
            <w:vAlign w:val="center"/>
          </w:tcPr>
          <w:p w14:paraId="5608CE8C" w14:textId="77777777" w:rsidR="008E16E1" w:rsidRPr="00117781" w:rsidRDefault="008E16E1" w:rsidP="000F7F5B">
            <w:pPr>
              <w:keepNext/>
              <w:keepLines/>
              <w:spacing w:after="0"/>
              <w:rPr>
                <w:rFonts w:ascii="Arial" w:hAnsi="Arial" w:cs="Arial"/>
                <w:sz w:val="18"/>
                <w:szCs w:val="18"/>
              </w:rPr>
            </w:pPr>
            <w:r w:rsidRPr="00117781">
              <w:rPr>
                <w:rFonts w:ascii="Arial" w:hAnsi="Arial" w:cs="Arial"/>
                <w:sz w:val="18"/>
                <w:szCs w:val="18"/>
              </w:rPr>
              <w:t>CW carrier</w:t>
            </w:r>
          </w:p>
        </w:tc>
      </w:tr>
      <w:tr w:rsidR="008E16E1" w:rsidRPr="00117781" w14:paraId="1C07ADEB" w14:textId="77777777" w:rsidTr="000F7F5B">
        <w:trPr>
          <w:gridAfter w:val="1"/>
          <w:wAfter w:w="10" w:type="dxa"/>
          <w:jc w:val="center"/>
        </w:trPr>
        <w:tc>
          <w:tcPr>
            <w:tcW w:w="1918" w:type="dxa"/>
          </w:tcPr>
          <w:p w14:paraId="3A4E2DAF" w14:textId="77777777" w:rsidR="008E16E1" w:rsidRPr="00117781" w:rsidRDefault="008E16E1" w:rsidP="000F7F5B">
            <w:pPr>
              <w:keepNext/>
              <w:keepLines/>
              <w:spacing w:after="0"/>
              <w:rPr>
                <w:rFonts w:ascii="Arial" w:hAnsi="Arial" w:cs="Arial"/>
                <w:sz w:val="18"/>
                <w:szCs w:val="18"/>
                <w:lang w:val="sv-SE"/>
              </w:rPr>
            </w:pPr>
            <w:r w:rsidRPr="00117781">
              <w:rPr>
                <w:rFonts w:ascii="Arial" w:hAnsi="Arial" w:cs="Arial"/>
                <w:sz w:val="18"/>
                <w:szCs w:val="18"/>
                <w:lang w:val="sv-SE"/>
              </w:rPr>
              <w:t>UTRA FDD Band XXII or E-UTRA Band 22</w:t>
            </w:r>
          </w:p>
        </w:tc>
        <w:tc>
          <w:tcPr>
            <w:tcW w:w="1657" w:type="dxa"/>
            <w:vAlign w:val="center"/>
          </w:tcPr>
          <w:p w14:paraId="643B6452" w14:textId="77777777" w:rsidR="008E16E1" w:rsidRPr="00117781" w:rsidRDefault="008E16E1" w:rsidP="000F7F5B">
            <w:pPr>
              <w:keepNext/>
              <w:keepLines/>
              <w:spacing w:after="0"/>
              <w:rPr>
                <w:rFonts w:ascii="Arial" w:hAnsi="Arial" w:cs="Arial"/>
                <w:sz w:val="18"/>
                <w:szCs w:val="18"/>
              </w:rPr>
            </w:pPr>
            <w:r w:rsidRPr="00117781">
              <w:rPr>
                <w:rFonts w:ascii="Arial" w:hAnsi="Arial" w:cs="Arial"/>
                <w:sz w:val="18"/>
                <w:szCs w:val="18"/>
              </w:rPr>
              <w:t>3 510 - 3 590</w:t>
            </w:r>
          </w:p>
        </w:tc>
        <w:tc>
          <w:tcPr>
            <w:tcW w:w="1082" w:type="dxa"/>
            <w:vAlign w:val="center"/>
          </w:tcPr>
          <w:p w14:paraId="55847E25" w14:textId="77777777" w:rsidR="008E16E1" w:rsidRPr="00117781" w:rsidRDefault="008E16E1" w:rsidP="000F7F5B">
            <w:pPr>
              <w:keepNext/>
              <w:keepLines/>
              <w:spacing w:after="0"/>
              <w:rPr>
                <w:rFonts w:ascii="Arial" w:hAnsi="Arial" w:cs="Arial"/>
                <w:sz w:val="18"/>
                <w:szCs w:val="18"/>
              </w:rPr>
            </w:pPr>
            <w:r w:rsidRPr="00117781">
              <w:rPr>
                <w:rFonts w:ascii="Arial" w:hAnsi="Arial" w:cs="Arial"/>
                <w:sz w:val="18"/>
                <w:szCs w:val="18"/>
              </w:rPr>
              <w:t>+16</w:t>
            </w:r>
          </w:p>
        </w:tc>
        <w:tc>
          <w:tcPr>
            <w:tcW w:w="1134" w:type="dxa"/>
            <w:vAlign w:val="center"/>
          </w:tcPr>
          <w:p w14:paraId="56E841E8" w14:textId="77777777" w:rsidR="008E16E1" w:rsidRPr="00117781" w:rsidRDefault="008E16E1" w:rsidP="000F7F5B">
            <w:pPr>
              <w:keepNext/>
              <w:keepLines/>
              <w:spacing w:after="0"/>
              <w:rPr>
                <w:rFonts w:ascii="Arial" w:hAnsi="Arial" w:cs="Arial"/>
                <w:sz w:val="18"/>
                <w:szCs w:val="18"/>
              </w:rPr>
            </w:pPr>
            <w:r w:rsidRPr="00117781">
              <w:rPr>
                <w:rFonts w:ascii="Arial" w:hAnsi="Arial" w:cs="Arial"/>
                <w:sz w:val="18"/>
                <w:szCs w:val="18"/>
              </w:rPr>
              <w:t>+</w:t>
            </w:r>
            <w:r w:rsidRPr="00117781">
              <w:rPr>
                <w:rFonts w:ascii="Arial" w:hAnsi="Arial" w:cs="Arial"/>
                <w:sz w:val="18"/>
                <w:szCs w:val="18"/>
                <w:lang w:eastAsia="zh-CN"/>
              </w:rPr>
              <w:t>8</w:t>
            </w:r>
          </w:p>
        </w:tc>
        <w:tc>
          <w:tcPr>
            <w:tcW w:w="1134" w:type="dxa"/>
            <w:vAlign w:val="center"/>
          </w:tcPr>
          <w:p w14:paraId="273553C6" w14:textId="77777777" w:rsidR="008E16E1" w:rsidRPr="00117781" w:rsidRDefault="008E16E1" w:rsidP="000F7F5B">
            <w:pPr>
              <w:keepNext/>
              <w:keepLines/>
              <w:spacing w:after="0"/>
              <w:rPr>
                <w:rFonts w:ascii="Arial" w:hAnsi="Arial" w:cs="Arial"/>
                <w:sz w:val="18"/>
                <w:szCs w:val="18"/>
              </w:rPr>
            </w:pPr>
            <w:r w:rsidRPr="00117781">
              <w:rPr>
                <w:rFonts w:ascii="Arial" w:hAnsi="Arial" w:cs="Arial"/>
                <w:sz w:val="18"/>
                <w:szCs w:val="18"/>
              </w:rPr>
              <w:t>-6</w:t>
            </w:r>
          </w:p>
        </w:tc>
        <w:tc>
          <w:tcPr>
            <w:tcW w:w="1701" w:type="dxa"/>
            <w:vAlign w:val="center"/>
          </w:tcPr>
          <w:p w14:paraId="43DB9B63" w14:textId="77777777" w:rsidR="008E16E1" w:rsidRPr="00117781" w:rsidRDefault="008E16E1" w:rsidP="000F7F5B">
            <w:pPr>
              <w:keepNext/>
              <w:keepLines/>
              <w:spacing w:after="0"/>
              <w:rPr>
                <w:rFonts w:ascii="Arial" w:hAnsi="Arial" w:cs="Arial"/>
                <w:sz w:val="18"/>
                <w:szCs w:val="18"/>
              </w:rPr>
            </w:pPr>
            <w:r w:rsidRPr="00117781">
              <w:rPr>
                <w:rFonts w:ascii="Arial" w:hAnsi="Arial" w:cs="Arial"/>
                <w:sz w:val="18"/>
                <w:szCs w:val="18"/>
              </w:rPr>
              <w:t>P</w:t>
            </w:r>
            <w:r w:rsidRPr="00117781">
              <w:rPr>
                <w:rFonts w:ascii="Arial" w:hAnsi="Arial" w:cs="Arial"/>
                <w:sz w:val="18"/>
                <w:szCs w:val="18"/>
                <w:vertAlign w:val="subscript"/>
              </w:rPr>
              <w:t>REFSENS</w:t>
            </w:r>
            <w:r w:rsidRPr="00117781" w:rsidDel="00E01BA4">
              <w:rPr>
                <w:rFonts w:ascii="Arial" w:hAnsi="Arial" w:cs="Arial"/>
                <w:sz w:val="18"/>
                <w:szCs w:val="18"/>
              </w:rPr>
              <w:t xml:space="preserve"> </w:t>
            </w:r>
            <w:r w:rsidRPr="00117781">
              <w:rPr>
                <w:rFonts w:ascii="Arial" w:hAnsi="Arial" w:cs="Arial"/>
                <w:sz w:val="18"/>
                <w:szCs w:val="18"/>
              </w:rPr>
              <w:t>+ x dB (NOTE</w:t>
            </w:r>
            <w:r w:rsidRPr="00117781">
              <w:rPr>
                <w:rFonts w:ascii="Arial" w:hAnsi="Arial"/>
                <w:sz w:val="18"/>
                <w:lang w:eastAsia="ja-JP"/>
              </w:rPr>
              <w:t xml:space="preserve"> </w:t>
            </w:r>
            <w:r w:rsidRPr="00117781">
              <w:rPr>
                <w:rFonts w:ascii="Arial" w:hAnsi="Arial" w:cs="Arial"/>
                <w:sz w:val="18"/>
                <w:szCs w:val="18"/>
              </w:rPr>
              <w:t>1)</w:t>
            </w:r>
          </w:p>
        </w:tc>
        <w:tc>
          <w:tcPr>
            <w:tcW w:w="1167" w:type="dxa"/>
            <w:vAlign w:val="center"/>
          </w:tcPr>
          <w:p w14:paraId="5AE4F13E" w14:textId="77777777" w:rsidR="008E16E1" w:rsidRPr="00117781" w:rsidRDefault="008E16E1" w:rsidP="000F7F5B">
            <w:pPr>
              <w:keepNext/>
              <w:keepLines/>
              <w:spacing w:after="0"/>
              <w:rPr>
                <w:rFonts w:ascii="Arial" w:hAnsi="Arial" w:cs="Arial"/>
                <w:sz w:val="18"/>
                <w:szCs w:val="18"/>
              </w:rPr>
            </w:pPr>
            <w:r w:rsidRPr="00117781">
              <w:rPr>
                <w:rFonts w:ascii="Arial" w:hAnsi="Arial" w:cs="Arial"/>
                <w:sz w:val="18"/>
                <w:szCs w:val="18"/>
              </w:rPr>
              <w:t>CW carrier</w:t>
            </w:r>
          </w:p>
        </w:tc>
      </w:tr>
      <w:tr w:rsidR="008E16E1" w:rsidRPr="00117781" w:rsidDel="00117781" w14:paraId="4ED82A02" w14:textId="77777777" w:rsidTr="000F7F5B">
        <w:trPr>
          <w:gridAfter w:val="1"/>
          <w:wAfter w:w="10" w:type="dxa"/>
          <w:jc w:val="center"/>
          <w:del w:id="14" w:author="Ng, Man Hung (Nokia - GB)" w:date="2021-09-27T19:25:00Z"/>
        </w:trPr>
        <w:tc>
          <w:tcPr>
            <w:tcW w:w="1918" w:type="dxa"/>
          </w:tcPr>
          <w:p w14:paraId="6DA7D467" w14:textId="77777777" w:rsidR="008E16E1" w:rsidRPr="00117781" w:rsidDel="00117781" w:rsidRDefault="008E16E1" w:rsidP="000F7F5B">
            <w:pPr>
              <w:keepNext/>
              <w:keepLines/>
              <w:spacing w:after="0"/>
              <w:rPr>
                <w:del w:id="15" w:author="Ng, Man Hung (Nokia - GB)" w:date="2021-09-27T19:25:00Z"/>
                <w:rFonts w:ascii="Arial" w:hAnsi="Arial" w:cs="Arial"/>
                <w:sz w:val="18"/>
                <w:szCs w:val="18"/>
              </w:rPr>
            </w:pPr>
            <w:del w:id="16" w:author="Ng, Man Hung (Nokia - GB)" w:date="2021-09-27T19:25:00Z">
              <w:r w:rsidRPr="00117781" w:rsidDel="00117781">
                <w:rPr>
                  <w:rFonts w:ascii="Arial" w:hAnsi="Arial" w:cs="Arial"/>
                  <w:sz w:val="18"/>
                  <w:szCs w:val="18"/>
                </w:rPr>
                <w:delText>E-UTRA Band 23</w:delText>
              </w:r>
            </w:del>
          </w:p>
        </w:tc>
        <w:tc>
          <w:tcPr>
            <w:tcW w:w="1657" w:type="dxa"/>
            <w:vAlign w:val="center"/>
          </w:tcPr>
          <w:p w14:paraId="5A8C70EC" w14:textId="77777777" w:rsidR="008E16E1" w:rsidRPr="00117781" w:rsidDel="00117781" w:rsidRDefault="008E16E1" w:rsidP="000F7F5B">
            <w:pPr>
              <w:keepNext/>
              <w:keepLines/>
              <w:spacing w:after="0"/>
              <w:rPr>
                <w:del w:id="17" w:author="Ng, Man Hung (Nokia - GB)" w:date="2021-09-27T19:25:00Z"/>
                <w:rFonts w:ascii="Arial" w:hAnsi="Arial" w:cs="Arial"/>
                <w:sz w:val="18"/>
                <w:szCs w:val="18"/>
              </w:rPr>
            </w:pPr>
            <w:del w:id="18" w:author="Ng, Man Hung (Nokia - GB)" w:date="2021-09-27T19:25:00Z">
              <w:r w:rsidRPr="00117781" w:rsidDel="00117781">
                <w:rPr>
                  <w:rFonts w:ascii="Arial" w:hAnsi="Arial" w:cs="Arial"/>
                  <w:sz w:val="18"/>
                  <w:szCs w:val="18"/>
                </w:rPr>
                <w:delText>2 180 - 2 200</w:delText>
              </w:r>
            </w:del>
          </w:p>
        </w:tc>
        <w:tc>
          <w:tcPr>
            <w:tcW w:w="1082" w:type="dxa"/>
            <w:vAlign w:val="center"/>
          </w:tcPr>
          <w:p w14:paraId="58D4F12A" w14:textId="77777777" w:rsidR="008E16E1" w:rsidRPr="00117781" w:rsidDel="00117781" w:rsidRDefault="008E16E1" w:rsidP="000F7F5B">
            <w:pPr>
              <w:keepNext/>
              <w:keepLines/>
              <w:spacing w:after="0"/>
              <w:rPr>
                <w:del w:id="19" w:author="Ng, Man Hung (Nokia - GB)" w:date="2021-09-27T19:25:00Z"/>
                <w:rFonts w:ascii="Arial" w:hAnsi="Arial" w:cs="v5.0.0"/>
                <w:sz w:val="18"/>
                <w:szCs w:val="18"/>
              </w:rPr>
            </w:pPr>
            <w:del w:id="20" w:author="Ng, Man Hung (Nokia - GB)" w:date="2021-09-27T19:25:00Z">
              <w:r w:rsidRPr="00117781" w:rsidDel="00117781">
                <w:rPr>
                  <w:rFonts w:ascii="Arial" w:hAnsi="Arial" w:cs="Arial"/>
                  <w:sz w:val="18"/>
                  <w:szCs w:val="18"/>
                </w:rPr>
                <w:delText>+16</w:delText>
              </w:r>
            </w:del>
          </w:p>
        </w:tc>
        <w:tc>
          <w:tcPr>
            <w:tcW w:w="1134" w:type="dxa"/>
            <w:vAlign w:val="center"/>
          </w:tcPr>
          <w:p w14:paraId="7C34B384" w14:textId="77777777" w:rsidR="008E16E1" w:rsidRPr="00117781" w:rsidDel="00117781" w:rsidRDefault="008E16E1" w:rsidP="000F7F5B">
            <w:pPr>
              <w:keepNext/>
              <w:keepLines/>
              <w:spacing w:after="0"/>
              <w:rPr>
                <w:del w:id="21" w:author="Ng, Man Hung (Nokia - GB)" w:date="2021-09-27T19:25:00Z"/>
                <w:rFonts w:ascii="Arial" w:hAnsi="Arial" w:cs="Arial"/>
                <w:sz w:val="18"/>
                <w:szCs w:val="18"/>
              </w:rPr>
            </w:pPr>
            <w:del w:id="22" w:author="Ng, Man Hung (Nokia - GB)" w:date="2021-09-27T19:25:00Z">
              <w:r w:rsidRPr="00117781" w:rsidDel="00117781">
                <w:rPr>
                  <w:rFonts w:ascii="Arial" w:hAnsi="Arial" w:cs="Arial"/>
                  <w:sz w:val="18"/>
                  <w:szCs w:val="18"/>
                </w:rPr>
                <w:delText>+</w:delText>
              </w:r>
              <w:r w:rsidRPr="00117781" w:rsidDel="00117781">
                <w:rPr>
                  <w:rFonts w:ascii="Arial" w:hAnsi="Arial" w:cs="Arial"/>
                  <w:sz w:val="18"/>
                  <w:szCs w:val="18"/>
                  <w:lang w:eastAsia="zh-CN"/>
                </w:rPr>
                <w:delText>8</w:delText>
              </w:r>
            </w:del>
          </w:p>
        </w:tc>
        <w:tc>
          <w:tcPr>
            <w:tcW w:w="1134" w:type="dxa"/>
            <w:vAlign w:val="center"/>
          </w:tcPr>
          <w:p w14:paraId="0CD7D84D" w14:textId="77777777" w:rsidR="008E16E1" w:rsidRPr="00117781" w:rsidDel="00117781" w:rsidRDefault="008E16E1" w:rsidP="000F7F5B">
            <w:pPr>
              <w:keepNext/>
              <w:keepLines/>
              <w:spacing w:after="0"/>
              <w:rPr>
                <w:del w:id="23" w:author="Ng, Man Hung (Nokia - GB)" w:date="2021-09-27T19:25:00Z"/>
                <w:rFonts w:ascii="Arial" w:hAnsi="Arial" w:cs="Arial"/>
                <w:sz w:val="18"/>
                <w:szCs w:val="18"/>
              </w:rPr>
            </w:pPr>
            <w:del w:id="24" w:author="Ng, Man Hung (Nokia - GB)" w:date="2021-09-27T19:25:00Z">
              <w:r w:rsidRPr="00117781" w:rsidDel="00117781">
                <w:rPr>
                  <w:rFonts w:ascii="Arial" w:hAnsi="Arial" w:cs="Arial"/>
                  <w:sz w:val="18"/>
                  <w:szCs w:val="18"/>
                </w:rPr>
                <w:delText>-6</w:delText>
              </w:r>
            </w:del>
          </w:p>
        </w:tc>
        <w:tc>
          <w:tcPr>
            <w:tcW w:w="1701" w:type="dxa"/>
            <w:vAlign w:val="center"/>
          </w:tcPr>
          <w:p w14:paraId="4F91B380" w14:textId="77777777" w:rsidR="008E16E1" w:rsidRPr="00117781" w:rsidDel="00117781" w:rsidRDefault="008E16E1" w:rsidP="000F7F5B">
            <w:pPr>
              <w:keepNext/>
              <w:keepLines/>
              <w:spacing w:after="0"/>
              <w:rPr>
                <w:del w:id="25" w:author="Ng, Man Hung (Nokia - GB)" w:date="2021-09-27T19:25:00Z"/>
                <w:rFonts w:ascii="Arial" w:hAnsi="Arial" w:cs="Arial"/>
                <w:sz w:val="18"/>
                <w:szCs w:val="18"/>
              </w:rPr>
            </w:pPr>
            <w:del w:id="26" w:author="Ng, Man Hung (Nokia - GB)" w:date="2021-09-27T19:25:00Z">
              <w:r w:rsidRPr="00117781" w:rsidDel="00117781">
                <w:rPr>
                  <w:rFonts w:ascii="Arial" w:hAnsi="Arial" w:cs="Arial"/>
                  <w:sz w:val="18"/>
                  <w:szCs w:val="18"/>
                </w:rPr>
                <w:delText>P</w:delText>
              </w:r>
              <w:r w:rsidRPr="00117781" w:rsidDel="00117781">
                <w:rPr>
                  <w:rFonts w:ascii="Arial" w:hAnsi="Arial" w:cs="Arial"/>
                  <w:sz w:val="18"/>
                  <w:szCs w:val="18"/>
                  <w:vertAlign w:val="subscript"/>
                </w:rPr>
                <w:delText>REFSENS</w:delText>
              </w:r>
              <w:r w:rsidRPr="00117781" w:rsidDel="00117781">
                <w:rPr>
                  <w:rFonts w:ascii="Arial" w:hAnsi="Arial" w:cs="Arial"/>
                  <w:sz w:val="18"/>
                  <w:szCs w:val="18"/>
                </w:rPr>
                <w:delText xml:space="preserve"> + x dB (NOTE</w:delText>
              </w:r>
              <w:r w:rsidRPr="00117781" w:rsidDel="00117781">
                <w:rPr>
                  <w:rFonts w:ascii="Arial" w:hAnsi="Arial"/>
                  <w:sz w:val="18"/>
                  <w:lang w:eastAsia="ja-JP"/>
                </w:rPr>
                <w:delText xml:space="preserve"> </w:delText>
              </w:r>
              <w:r w:rsidRPr="00117781" w:rsidDel="00117781">
                <w:rPr>
                  <w:rFonts w:ascii="Arial" w:hAnsi="Arial" w:cs="Arial"/>
                  <w:sz w:val="18"/>
                  <w:szCs w:val="18"/>
                </w:rPr>
                <w:delText>1)</w:delText>
              </w:r>
            </w:del>
          </w:p>
        </w:tc>
        <w:tc>
          <w:tcPr>
            <w:tcW w:w="1167" w:type="dxa"/>
            <w:vAlign w:val="center"/>
          </w:tcPr>
          <w:p w14:paraId="23A011D0" w14:textId="77777777" w:rsidR="008E16E1" w:rsidRPr="00117781" w:rsidDel="00117781" w:rsidRDefault="008E16E1" w:rsidP="000F7F5B">
            <w:pPr>
              <w:keepNext/>
              <w:keepLines/>
              <w:spacing w:after="0"/>
              <w:rPr>
                <w:del w:id="27" w:author="Ng, Man Hung (Nokia - GB)" w:date="2021-09-27T19:25:00Z"/>
                <w:rFonts w:ascii="Arial" w:hAnsi="Arial" w:cs="v5.0.0"/>
                <w:sz w:val="18"/>
                <w:szCs w:val="18"/>
              </w:rPr>
            </w:pPr>
            <w:del w:id="28" w:author="Ng, Man Hung (Nokia - GB)" w:date="2021-09-27T19:25:00Z">
              <w:r w:rsidRPr="00117781" w:rsidDel="00117781">
                <w:rPr>
                  <w:rFonts w:ascii="Arial" w:hAnsi="Arial" w:cs="Arial"/>
                  <w:sz w:val="18"/>
                  <w:szCs w:val="18"/>
                </w:rPr>
                <w:delText>CW carrier</w:delText>
              </w:r>
            </w:del>
          </w:p>
        </w:tc>
      </w:tr>
      <w:tr w:rsidR="008E16E1" w:rsidRPr="00117781" w14:paraId="44B3D5D8" w14:textId="77777777" w:rsidTr="000F7F5B">
        <w:trPr>
          <w:gridAfter w:val="1"/>
          <w:wAfter w:w="10" w:type="dxa"/>
          <w:jc w:val="center"/>
        </w:trPr>
        <w:tc>
          <w:tcPr>
            <w:tcW w:w="1918" w:type="dxa"/>
          </w:tcPr>
          <w:p w14:paraId="55D07993" w14:textId="77777777" w:rsidR="008E16E1" w:rsidRPr="00117781" w:rsidRDefault="008E16E1" w:rsidP="000F7F5B">
            <w:pPr>
              <w:keepNext/>
              <w:keepLines/>
              <w:spacing w:after="0"/>
              <w:rPr>
                <w:rFonts w:ascii="Arial" w:hAnsi="Arial" w:cs="Arial"/>
                <w:sz w:val="18"/>
                <w:szCs w:val="18"/>
              </w:rPr>
            </w:pPr>
            <w:r w:rsidRPr="00117781">
              <w:rPr>
                <w:rFonts w:ascii="Arial" w:hAnsi="Arial" w:cs="Arial"/>
                <w:sz w:val="18"/>
                <w:szCs w:val="18"/>
              </w:rPr>
              <w:t>E-UTRA Band 24</w:t>
            </w:r>
          </w:p>
        </w:tc>
        <w:tc>
          <w:tcPr>
            <w:tcW w:w="1657" w:type="dxa"/>
            <w:vAlign w:val="center"/>
          </w:tcPr>
          <w:p w14:paraId="39D4D6FE" w14:textId="77777777" w:rsidR="008E16E1" w:rsidRPr="00117781" w:rsidRDefault="008E16E1" w:rsidP="000F7F5B">
            <w:pPr>
              <w:keepNext/>
              <w:keepLines/>
              <w:spacing w:after="0"/>
              <w:rPr>
                <w:rFonts w:ascii="Arial" w:hAnsi="Arial" w:cs="Arial"/>
                <w:sz w:val="18"/>
                <w:szCs w:val="18"/>
              </w:rPr>
            </w:pPr>
            <w:r w:rsidRPr="00117781">
              <w:rPr>
                <w:rFonts w:ascii="Arial" w:hAnsi="Arial" w:cs="Arial"/>
                <w:sz w:val="18"/>
                <w:szCs w:val="18"/>
              </w:rPr>
              <w:t>1 525 - 1 559</w:t>
            </w:r>
          </w:p>
        </w:tc>
        <w:tc>
          <w:tcPr>
            <w:tcW w:w="1082" w:type="dxa"/>
          </w:tcPr>
          <w:p w14:paraId="354898E7" w14:textId="77777777" w:rsidR="008E16E1" w:rsidRPr="00117781" w:rsidRDefault="008E16E1" w:rsidP="000F7F5B">
            <w:pPr>
              <w:keepNext/>
              <w:keepLines/>
              <w:spacing w:after="0"/>
              <w:rPr>
                <w:rFonts w:ascii="Arial" w:hAnsi="Arial" w:cs="Arial"/>
                <w:sz w:val="18"/>
                <w:szCs w:val="18"/>
              </w:rPr>
            </w:pPr>
            <w:r w:rsidRPr="00117781">
              <w:rPr>
                <w:rFonts w:ascii="Arial" w:hAnsi="Arial" w:cs="v5.0.0"/>
                <w:sz w:val="18"/>
                <w:szCs w:val="18"/>
              </w:rPr>
              <w:t>+16</w:t>
            </w:r>
          </w:p>
        </w:tc>
        <w:tc>
          <w:tcPr>
            <w:tcW w:w="1134" w:type="dxa"/>
            <w:vAlign w:val="center"/>
          </w:tcPr>
          <w:p w14:paraId="3D1EAC76" w14:textId="77777777" w:rsidR="008E16E1" w:rsidRPr="00117781" w:rsidRDefault="008E16E1" w:rsidP="000F7F5B">
            <w:pPr>
              <w:keepNext/>
              <w:keepLines/>
              <w:spacing w:after="0"/>
              <w:rPr>
                <w:rFonts w:ascii="Arial" w:hAnsi="Arial" w:cs="Arial"/>
                <w:sz w:val="18"/>
                <w:szCs w:val="18"/>
              </w:rPr>
            </w:pPr>
            <w:r w:rsidRPr="00117781">
              <w:rPr>
                <w:rFonts w:ascii="Arial" w:hAnsi="Arial" w:cs="Arial"/>
                <w:sz w:val="18"/>
                <w:szCs w:val="18"/>
              </w:rPr>
              <w:t>+</w:t>
            </w:r>
            <w:r w:rsidRPr="00117781">
              <w:rPr>
                <w:rFonts w:ascii="Arial" w:hAnsi="Arial" w:cs="Arial"/>
                <w:sz w:val="18"/>
                <w:szCs w:val="18"/>
                <w:lang w:eastAsia="zh-CN"/>
              </w:rPr>
              <w:t>8</w:t>
            </w:r>
          </w:p>
        </w:tc>
        <w:tc>
          <w:tcPr>
            <w:tcW w:w="1134" w:type="dxa"/>
            <w:vAlign w:val="center"/>
          </w:tcPr>
          <w:p w14:paraId="5CCAFCD6" w14:textId="77777777" w:rsidR="008E16E1" w:rsidRPr="00117781" w:rsidRDefault="008E16E1" w:rsidP="000F7F5B">
            <w:pPr>
              <w:keepNext/>
              <w:keepLines/>
              <w:spacing w:after="0"/>
              <w:rPr>
                <w:rFonts w:ascii="Arial" w:hAnsi="Arial" w:cs="Arial"/>
                <w:sz w:val="18"/>
                <w:szCs w:val="18"/>
              </w:rPr>
            </w:pPr>
            <w:r w:rsidRPr="00117781">
              <w:rPr>
                <w:rFonts w:ascii="Arial" w:hAnsi="Arial" w:cs="Arial"/>
                <w:sz w:val="18"/>
                <w:szCs w:val="18"/>
              </w:rPr>
              <w:t>-6</w:t>
            </w:r>
          </w:p>
        </w:tc>
        <w:tc>
          <w:tcPr>
            <w:tcW w:w="1701" w:type="dxa"/>
          </w:tcPr>
          <w:p w14:paraId="72529301" w14:textId="77777777" w:rsidR="008E16E1" w:rsidRPr="00117781" w:rsidRDefault="008E16E1" w:rsidP="000F7F5B">
            <w:pPr>
              <w:keepNext/>
              <w:keepLines/>
              <w:spacing w:after="0"/>
              <w:rPr>
                <w:rFonts w:ascii="Arial" w:hAnsi="Arial" w:cs="Arial"/>
                <w:sz w:val="18"/>
                <w:szCs w:val="18"/>
              </w:rPr>
            </w:pPr>
            <w:r w:rsidRPr="00117781">
              <w:rPr>
                <w:rFonts w:ascii="Arial" w:hAnsi="Arial" w:cs="Arial"/>
                <w:sz w:val="18"/>
                <w:szCs w:val="18"/>
              </w:rPr>
              <w:t>P</w:t>
            </w:r>
            <w:r w:rsidRPr="00117781">
              <w:rPr>
                <w:rFonts w:ascii="Arial" w:hAnsi="Arial" w:cs="Arial"/>
                <w:sz w:val="18"/>
                <w:szCs w:val="18"/>
                <w:vertAlign w:val="subscript"/>
              </w:rPr>
              <w:t>REFSENS</w:t>
            </w:r>
            <w:r w:rsidRPr="00117781" w:rsidDel="00E01BA4">
              <w:rPr>
                <w:rFonts w:ascii="Arial" w:hAnsi="Arial" w:cs="Arial"/>
                <w:sz w:val="18"/>
                <w:szCs w:val="18"/>
              </w:rPr>
              <w:t xml:space="preserve"> </w:t>
            </w:r>
            <w:r w:rsidRPr="00117781">
              <w:rPr>
                <w:rFonts w:ascii="Arial" w:hAnsi="Arial" w:cs="Arial"/>
                <w:sz w:val="18"/>
                <w:szCs w:val="18"/>
              </w:rPr>
              <w:t>+ x dB (NOTE</w:t>
            </w:r>
            <w:r w:rsidRPr="00117781">
              <w:rPr>
                <w:rFonts w:ascii="Arial" w:hAnsi="Arial"/>
                <w:sz w:val="18"/>
                <w:lang w:eastAsia="ja-JP"/>
              </w:rPr>
              <w:t xml:space="preserve"> </w:t>
            </w:r>
            <w:r w:rsidRPr="00117781">
              <w:rPr>
                <w:rFonts w:ascii="Arial" w:hAnsi="Arial" w:cs="Arial"/>
                <w:sz w:val="18"/>
                <w:szCs w:val="18"/>
              </w:rPr>
              <w:t>1)</w:t>
            </w:r>
          </w:p>
        </w:tc>
        <w:tc>
          <w:tcPr>
            <w:tcW w:w="1167" w:type="dxa"/>
          </w:tcPr>
          <w:p w14:paraId="64DE7177" w14:textId="77777777" w:rsidR="008E16E1" w:rsidRPr="00117781" w:rsidRDefault="008E16E1" w:rsidP="000F7F5B">
            <w:pPr>
              <w:keepNext/>
              <w:keepLines/>
              <w:spacing w:after="0"/>
              <w:rPr>
                <w:rFonts w:ascii="Arial" w:hAnsi="Arial" w:cs="Arial"/>
                <w:sz w:val="18"/>
                <w:szCs w:val="18"/>
              </w:rPr>
            </w:pPr>
            <w:r w:rsidRPr="00117781">
              <w:rPr>
                <w:rFonts w:ascii="Arial" w:hAnsi="Arial" w:cs="v5.0.0"/>
                <w:sz w:val="18"/>
                <w:szCs w:val="18"/>
              </w:rPr>
              <w:t>CW carrier</w:t>
            </w:r>
          </w:p>
        </w:tc>
      </w:tr>
      <w:tr w:rsidR="008E16E1" w:rsidRPr="00117781" w14:paraId="16DA0633" w14:textId="77777777" w:rsidTr="000F7F5B">
        <w:trPr>
          <w:gridAfter w:val="1"/>
          <w:wAfter w:w="10" w:type="dxa"/>
          <w:jc w:val="center"/>
        </w:trPr>
        <w:tc>
          <w:tcPr>
            <w:tcW w:w="1918" w:type="dxa"/>
          </w:tcPr>
          <w:p w14:paraId="421FA3B9" w14:textId="77777777" w:rsidR="008E16E1" w:rsidRPr="00117781" w:rsidRDefault="008E16E1" w:rsidP="000F7F5B">
            <w:pPr>
              <w:keepNext/>
              <w:keepLines/>
              <w:spacing w:after="0"/>
              <w:rPr>
                <w:rFonts w:ascii="Arial" w:hAnsi="Arial" w:cs="Arial"/>
                <w:sz w:val="18"/>
                <w:szCs w:val="18"/>
                <w:lang w:val="sv-SE"/>
              </w:rPr>
            </w:pPr>
            <w:r w:rsidRPr="00117781">
              <w:rPr>
                <w:rFonts w:ascii="Arial" w:hAnsi="Arial" w:cs="Arial"/>
                <w:sz w:val="18"/>
                <w:szCs w:val="18"/>
                <w:lang w:val="sv-SE"/>
              </w:rPr>
              <w:lastRenderedPageBreak/>
              <w:t>UTRA FDD Band XX</w:t>
            </w:r>
            <w:r w:rsidRPr="00117781">
              <w:rPr>
                <w:rFonts w:ascii="Arial" w:hAnsi="Arial" w:cs="Arial"/>
                <w:sz w:val="18"/>
                <w:szCs w:val="18"/>
                <w:lang w:val="sv-SE" w:eastAsia="zh-CN"/>
              </w:rPr>
              <w:t>V</w:t>
            </w:r>
            <w:r w:rsidRPr="00117781">
              <w:rPr>
                <w:rFonts w:ascii="Arial" w:hAnsi="Arial" w:cs="Arial"/>
                <w:sz w:val="18"/>
                <w:szCs w:val="18"/>
                <w:lang w:val="sv-SE"/>
              </w:rPr>
              <w:t xml:space="preserve"> or E-UTRA Band 2</w:t>
            </w:r>
            <w:r w:rsidRPr="00117781">
              <w:rPr>
                <w:rFonts w:ascii="Arial" w:hAnsi="Arial" w:cs="Arial"/>
                <w:sz w:val="18"/>
                <w:szCs w:val="18"/>
                <w:lang w:val="sv-SE" w:eastAsia="zh-CN"/>
              </w:rPr>
              <w:t>5 or NR band n25</w:t>
            </w:r>
          </w:p>
        </w:tc>
        <w:tc>
          <w:tcPr>
            <w:tcW w:w="1657" w:type="dxa"/>
            <w:vAlign w:val="center"/>
          </w:tcPr>
          <w:p w14:paraId="52D8CB65" w14:textId="77777777" w:rsidR="008E16E1" w:rsidRPr="00117781" w:rsidRDefault="008E16E1" w:rsidP="000F7F5B">
            <w:pPr>
              <w:keepNext/>
              <w:keepLines/>
              <w:spacing w:after="0"/>
              <w:rPr>
                <w:rFonts w:ascii="Arial" w:hAnsi="Arial" w:cs="Arial"/>
                <w:sz w:val="18"/>
                <w:szCs w:val="18"/>
              </w:rPr>
            </w:pPr>
            <w:r w:rsidRPr="00117781">
              <w:rPr>
                <w:rFonts w:ascii="Arial" w:hAnsi="Arial" w:cs="Arial"/>
                <w:sz w:val="18"/>
                <w:szCs w:val="18"/>
              </w:rPr>
              <w:t>1 930 - 1 99</w:t>
            </w:r>
            <w:r w:rsidRPr="00117781">
              <w:rPr>
                <w:rFonts w:ascii="Arial" w:hAnsi="Arial" w:cs="Arial"/>
                <w:sz w:val="18"/>
                <w:szCs w:val="18"/>
                <w:lang w:eastAsia="zh-CN"/>
              </w:rPr>
              <w:t>5</w:t>
            </w:r>
          </w:p>
        </w:tc>
        <w:tc>
          <w:tcPr>
            <w:tcW w:w="1082" w:type="dxa"/>
            <w:vAlign w:val="center"/>
          </w:tcPr>
          <w:p w14:paraId="61FFBDB4" w14:textId="77777777" w:rsidR="008E16E1" w:rsidRPr="00117781" w:rsidRDefault="008E16E1" w:rsidP="000F7F5B">
            <w:pPr>
              <w:keepNext/>
              <w:keepLines/>
              <w:spacing w:after="0"/>
              <w:rPr>
                <w:rFonts w:ascii="Arial" w:hAnsi="Arial" w:cs="v5.0.0"/>
                <w:sz w:val="18"/>
                <w:szCs w:val="18"/>
              </w:rPr>
            </w:pPr>
            <w:r w:rsidRPr="00117781">
              <w:rPr>
                <w:rFonts w:ascii="Arial" w:hAnsi="Arial" w:cs="Arial"/>
                <w:sz w:val="18"/>
                <w:szCs w:val="18"/>
              </w:rPr>
              <w:t>+16</w:t>
            </w:r>
          </w:p>
        </w:tc>
        <w:tc>
          <w:tcPr>
            <w:tcW w:w="1134" w:type="dxa"/>
            <w:vAlign w:val="center"/>
          </w:tcPr>
          <w:p w14:paraId="2B1D7E54" w14:textId="77777777" w:rsidR="008E16E1" w:rsidRPr="00117781" w:rsidRDefault="008E16E1" w:rsidP="000F7F5B">
            <w:pPr>
              <w:keepNext/>
              <w:keepLines/>
              <w:spacing w:after="0"/>
              <w:rPr>
                <w:rFonts w:ascii="Arial" w:hAnsi="Arial" w:cs="Arial"/>
                <w:sz w:val="18"/>
                <w:szCs w:val="18"/>
              </w:rPr>
            </w:pPr>
            <w:r w:rsidRPr="00117781">
              <w:rPr>
                <w:rFonts w:ascii="Arial" w:hAnsi="Arial" w:cs="Arial"/>
                <w:sz w:val="18"/>
                <w:szCs w:val="18"/>
              </w:rPr>
              <w:t>+</w:t>
            </w:r>
            <w:r w:rsidRPr="00117781">
              <w:rPr>
                <w:rFonts w:ascii="Arial" w:hAnsi="Arial" w:cs="Arial"/>
                <w:sz w:val="18"/>
                <w:szCs w:val="18"/>
                <w:lang w:eastAsia="zh-CN"/>
              </w:rPr>
              <w:t>8</w:t>
            </w:r>
          </w:p>
        </w:tc>
        <w:tc>
          <w:tcPr>
            <w:tcW w:w="1134" w:type="dxa"/>
            <w:vAlign w:val="center"/>
          </w:tcPr>
          <w:p w14:paraId="2584317C" w14:textId="77777777" w:rsidR="008E16E1" w:rsidRPr="00117781" w:rsidRDefault="008E16E1" w:rsidP="000F7F5B">
            <w:pPr>
              <w:keepNext/>
              <w:keepLines/>
              <w:spacing w:after="0"/>
              <w:rPr>
                <w:rFonts w:ascii="Arial" w:hAnsi="Arial" w:cs="Arial"/>
                <w:sz w:val="18"/>
                <w:szCs w:val="18"/>
              </w:rPr>
            </w:pPr>
            <w:r w:rsidRPr="00117781">
              <w:rPr>
                <w:rFonts w:ascii="Arial" w:hAnsi="Arial" w:cs="Arial"/>
                <w:sz w:val="18"/>
                <w:szCs w:val="18"/>
              </w:rPr>
              <w:t>-6</w:t>
            </w:r>
          </w:p>
        </w:tc>
        <w:tc>
          <w:tcPr>
            <w:tcW w:w="1701" w:type="dxa"/>
            <w:vAlign w:val="center"/>
          </w:tcPr>
          <w:p w14:paraId="5B6B3B23" w14:textId="77777777" w:rsidR="008E16E1" w:rsidRPr="00117781" w:rsidRDefault="008E16E1" w:rsidP="000F7F5B">
            <w:pPr>
              <w:keepNext/>
              <w:keepLines/>
              <w:spacing w:after="0"/>
              <w:rPr>
                <w:rFonts w:ascii="Arial" w:hAnsi="Arial" w:cs="Arial"/>
                <w:sz w:val="18"/>
                <w:szCs w:val="18"/>
              </w:rPr>
            </w:pPr>
            <w:r w:rsidRPr="00117781">
              <w:rPr>
                <w:rFonts w:ascii="Arial" w:hAnsi="Arial" w:cs="Arial"/>
                <w:sz w:val="18"/>
                <w:szCs w:val="18"/>
              </w:rPr>
              <w:t>P</w:t>
            </w:r>
            <w:r w:rsidRPr="00117781">
              <w:rPr>
                <w:rFonts w:ascii="Arial" w:hAnsi="Arial" w:cs="Arial"/>
                <w:sz w:val="18"/>
                <w:szCs w:val="18"/>
                <w:vertAlign w:val="subscript"/>
              </w:rPr>
              <w:t>REFSENS</w:t>
            </w:r>
            <w:r w:rsidRPr="00117781" w:rsidDel="00E01BA4">
              <w:rPr>
                <w:rFonts w:ascii="Arial" w:hAnsi="Arial" w:cs="Arial"/>
                <w:sz w:val="18"/>
                <w:szCs w:val="18"/>
              </w:rPr>
              <w:t xml:space="preserve"> </w:t>
            </w:r>
            <w:r w:rsidRPr="00117781">
              <w:rPr>
                <w:rFonts w:ascii="Arial" w:hAnsi="Arial" w:cs="Arial"/>
                <w:sz w:val="18"/>
                <w:szCs w:val="18"/>
              </w:rPr>
              <w:t>+ x dB (NOTE</w:t>
            </w:r>
            <w:r w:rsidRPr="00117781">
              <w:rPr>
                <w:rFonts w:ascii="Arial" w:hAnsi="Arial"/>
                <w:sz w:val="18"/>
                <w:lang w:eastAsia="ja-JP"/>
              </w:rPr>
              <w:t xml:space="preserve"> </w:t>
            </w:r>
            <w:r w:rsidRPr="00117781">
              <w:rPr>
                <w:rFonts w:ascii="Arial" w:hAnsi="Arial" w:cs="Arial"/>
                <w:sz w:val="18"/>
                <w:szCs w:val="18"/>
              </w:rPr>
              <w:t>1)</w:t>
            </w:r>
          </w:p>
        </w:tc>
        <w:tc>
          <w:tcPr>
            <w:tcW w:w="1167" w:type="dxa"/>
            <w:vAlign w:val="center"/>
          </w:tcPr>
          <w:p w14:paraId="3BC8866E" w14:textId="77777777" w:rsidR="008E16E1" w:rsidRPr="00117781" w:rsidRDefault="008E16E1" w:rsidP="000F7F5B">
            <w:pPr>
              <w:keepNext/>
              <w:keepLines/>
              <w:spacing w:after="0"/>
              <w:rPr>
                <w:rFonts w:ascii="Arial" w:hAnsi="Arial" w:cs="v5.0.0"/>
                <w:sz w:val="18"/>
                <w:szCs w:val="18"/>
              </w:rPr>
            </w:pPr>
            <w:r w:rsidRPr="00117781">
              <w:rPr>
                <w:rFonts w:ascii="Arial" w:hAnsi="Arial" w:cs="Arial"/>
                <w:sz w:val="18"/>
                <w:szCs w:val="18"/>
              </w:rPr>
              <w:t>CW carrier</w:t>
            </w:r>
          </w:p>
        </w:tc>
      </w:tr>
      <w:tr w:rsidR="008E16E1" w:rsidRPr="00117781" w14:paraId="4DCAADA9" w14:textId="77777777" w:rsidTr="000F7F5B">
        <w:trPr>
          <w:gridAfter w:val="1"/>
          <w:wAfter w:w="10" w:type="dxa"/>
          <w:jc w:val="center"/>
        </w:trPr>
        <w:tc>
          <w:tcPr>
            <w:tcW w:w="1918" w:type="dxa"/>
          </w:tcPr>
          <w:p w14:paraId="452C9D02" w14:textId="77777777" w:rsidR="008E16E1" w:rsidRPr="00117781" w:rsidRDefault="008E16E1" w:rsidP="000F7F5B">
            <w:pPr>
              <w:spacing w:after="0"/>
              <w:rPr>
                <w:rFonts w:ascii="Arial" w:hAnsi="Arial" w:cs="Arial"/>
                <w:sz w:val="18"/>
                <w:szCs w:val="18"/>
                <w:lang w:val="sv-SE"/>
              </w:rPr>
            </w:pPr>
            <w:r w:rsidRPr="00117781">
              <w:rPr>
                <w:rFonts w:ascii="Arial" w:hAnsi="Arial" w:cs="Arial"/>
                <w:sz w:val="18"/>
                <w:szCs w:val="18"/>
                <w:lang w:val="sv-SE"/>
              </w:rPr>
              <w:t>UTRA FDD Band XX</w:t>
            </w:r>
            <w:r w:rsidRPr="00117781">
              <w:rPr>
                <w:rFonts w:ascii="Arial" w:hAnsi="Arial" w:cs="Arial"/>
                <w:sz w:val="18"/>
                <w:szCs w:val="18"/>
                <w:lang w:val="sv-SE" w:eastAsia="zh-CN"/>
              </w:rPr>
              <w:t>VI</w:t>
            </w:r>
            <w:r w:rsidRPr="00117781">
              <w:rPr>
                <w:rFonts w:ascii="Arial" w:hAnsi="Arial" w:cs="Arial"/>
                <w:sz w:val="18"/>
                <w:szCs w:val="18"/>
                <w:lang w:val="sv-SE"/>
              </w:rPr>
              <w:t xml:space="preserve"> or E-UTRA Band 2</w:t>
            </w:r>
            <w:r w:rsidRPr="00117781">
              <w:rPr>
                <w:rFonts w:ascii="Arial" w:hAnsi="Arial" w:cs="Arial"/>
                <w:sz w:val="18"/>
                <w:szCs w:val="18"/>
                <w:lang w:val="sv-SE" w:eastAsia="zh-CN"/>
              </w:rPr>
              <w:t>6 or NR band n26</w:t>
            </w:r>
          </w:p>
        </w:tc>
        <w:tc>
          <w:tcPr>
            <w:tcW w:w="1657" w:type="dxa"/>
            <w:vAlign w:val="center"/>
          </w:tcPr>
          <w:p w14:paraId="5B901E55" w14:textId="77777777" w:rsidR="008E16E1" w:rsidRPr="00117781" w:rsidRDefault="008E16E1" w:rsidP="000F7F5B">
            <w:pPr>
              <w:spacing w:after="0"/>
              <w:rPr>
                <w:rFonts w:ascii="Arial" w:hAnsi="Arial" w:cs="Arial"/>
                <w:sz w:val="18"/>
                <w:szCs w:val="18"/>
              </w:rPr>
            </w:pPr>
            <w:r w:rsidRPr="00117781">
              <w:rPr>
                <w:rFonts w:ascii="Arial" w:hAnsi="Arial" w:cs="Arial"/>
                <w:sz w:val="18"/>
                <w:szCs w:val="18"/>
              </w:rPr>
              <w:t>859 - 894</w:t>
            </w:r>
          </w:p>
        </w:tc>
        <w:tc>
          <w:tcPr>
            <w:tcW w:w="1082" w:type="dxa"/>
            <w:vAlign w:val="center"/>
          </w:tcPr>
          <w:p w14:paraId="42E87D18" w14:textId="77777777" w:rsidR="008E16E1" w:rsidRPr="00117781" w:rsidRDefault="008E16E1" w:rsidP="000F7F5B">
            <w:pPr>
              <w:spacing w:after="0"/>
              <w:rPr>
                <w:rFonts w:ascii="Arial" w:hAnsi="Arial" w:cs="v5.0.0"/>
                <w:sz w:val="18"/>
                <w:szCs w:val="18"/>
              </w:rPr>
            </w:pPr>
            <w:r w:rsidRPr="00117781">
              <w:rPr>
                <w:rFonts w:ascii="Arial" w:hAnsi="Arial" w:cs="Arial"/>
                <w:sz w:val="18"/>
                <w:szCs w:val="18"/>
              </w:rPr>
              <w:t>+16</w:t>
            </w:r>
          </w:p>
        </w:tc>
        <w:tc>
          <w:tcPr>
            <w:tcW w:w="1134" w:type="dxa"/>
            <w:vAlign w:val="center"/>
          </w:tcPr>
          <w:p w14:paraId="6C13CFDE" w14:textId="77777777" w:rsidR="008E16E1" w:rsidRPr="00117781" w:rsidRDefault="008E16E1" w:rsidP="000F7F5B">
            <w:pPr>
              <w:spacing w:after="0"/>
              <w:rPr>
                <w:rFonts w:ascii="Arial" w:hAnsi="Arial" w:cs="Arial"/>
                <w:sz w:val="18"/>
                <w:szCs w:val="18"/>
              </w:rPr>
            </w:pPr>
            <w:r w:rsidRPr="00117781">
              <w:rPr>
                <w:rFonts w:ascii="Arial" w:hAnsi="Arial" w:cs="Arial"/>
                <w:sz w:val="18"/>
                <w:szCs w:val="18"/>
              </w:rPr>
              <w:t>+</w:t>
            </w:r>
            <w:r w:rsidRPr="00117781">
              <w:rPr>
                <w:rFonts w:ascii="Arial" w:hAnsi="Arial" w:cs="Arial"/>
                <w:sz w:val="18"/>
                <w:szCs w:val="18"/>
                <w:lang w:eastAsia="zh-CN"/>
              </w:rPr>
              <w:t>8</w:t>
            </w:r>
          </w:p>
        </w:tc>
        <w:tc>
          <w:tcPr>
            <w:tcW w:w="1134" w:type="dxa"/>
            <w:vAlign w:val="center"/>
          </w:tcPr>
          <w:p w14:paraId="4F1A62CC" w14:textId="77777777" w:rsidR="008E16E1" w:rsidRPr="00117781" w:rsidRDefault="008E16E1" w:rsidP="000F7F5B">
            <w:pPr>
              <w:spacing w:after="0"/>
              <w:rPr>
                <w:rFonts w:ascii="Arial" w:hAnsi="Arial" w:cs="Arial"/>
                <w:sz w:val="18"/>
                <w:szCs w:val="18"/>
              </w:rPr>
            </w:pPr>
            <w:r w:rsidRPr="00117781">
              <w:rPr>
                <w:rFonts w:ascii="Arial" w:hAnsi="Arial" w:cs="Arial"/>
                <w:sz w:val="18"/>
                <w:szCs w:val="18"/>
              </w:rPr>
              <w:t>-6</w:t>
            </w:r>
          </w:p>
        </w:tc>
        <w:tc>
          <w:tcPr>
            <w:tcW w:w="1701" w:type="dxa"/>
            <w:vAlign w:val="center"/>
          </w:tcPr>
          <w:p w14:paraId="424CFC5C" w14:textId="77777777" w:rsidR="008E16E1" w:rsidRPr="00117781" w:rsidRDefault="008E16E1" w:rsidP="000F7F5B">
            <w:pPr>
              <w:spacing w:after="0"/>
              <w:rPr>
                <w:rFonts w:ascii="Arial" w:hAnsi="Arial" w:cs="Arial"/>
                <w:sz w:val="18"/>
                <w:szCs w:val="18"/>
              </w:rPr>
            </w:pPr>
            <w:r w:rsidRPr="00117781">
              <w:rPr>
                <w:rFonts w:ascii="Arial" w:hAnsi="Arial" w:cs="Arial"/>
                <w:sz w:val="18"/>
                <w:szCs w:val="18"/>
              </w:rPr>
              <w:t>P</w:t>
            </w:r>
            <w:r w:rsidRPr="00117781">
              <w:rPr>
                <w:rFonts w:ascii="Arial" w:hAnsi="Arial" w:cs="Arial"/>
                <w:sz w:val="18"/>
                <w:szCs w:val="18"/>
                <w:vertAlign w:val="subscript"/>
              </w:rPr>
              <w:t>REFSENS</w:t>
            </w:r>
            <w:r w:rsidRPr="00117781" w:rsidDel="00E01BA4">
              <w:rPr>
                <w:rFonts w:ascii="Arial" w:hAnsi="Arial" w:cs="Arial"/>
                <w:sz w:val="18"/>
                <w:szCs w:val="18"/>
              </w:rPr>
              <w:t xml:space="preserve"> </w:t>
            </w:r>
            <w:r w:rsidRPr="00117781">
              <w:rPr>
                <w:rFonts w:ascii="Arial" w:hAnsi="Arial" w:cs="Arial"/>
                <w:sz w:val="18"/>
                <w:szCs w:val="18"/>
              </w:rPr>
              <w:t>+ x dB (NOTE</w:t>
            </w:r>
            <w:r w:rsidRPr="00117781">
              <w:rPr>
                <w:rFonts w:ascii="Arial" w:hAnsi="Arial"/>
                <w:sz w:val="18"/>
                <w:lang w:eastAsia="ja-JP"/>
              </w:rPr>
              <w:t xml:space="preserve"> </w:t>
            </w:r>
            <w:r w:rsidRPr="00117781">
              <w:rPr>
                <w:rFonts w:ascii="Arial" w:hAnsi="Arial" w:cs="Arial"/>
                <w:sz w:val="18"/>
                <w:szCs w:val="18"/>
              </w:rPr>
              <w:t>1)</w:t>
            </w:r>
          </w:p>
        </w:tc>
        <w:tc>
          <w:tcPr>
            <w:tcW w:w="1167" w:type="dxa"/>
            <w:vAlign w:val="center"/>
          </w:tcPr>
          <w:p w14:paraId="1E7A1D81" w14:textId="77777777" w:rsidR="008E16E1" w:rsidRPr="00117781" w:rsidRDefault="008E16E1" w:rsidP="000F7F5B">
            <w:pPr>
              <w:spacing w:after="0"/>
              <w:rPr>
                <w:rFonts w:ascii="Arial" w:hAnsi="Arial" w:cs="v5.0.0"/>
                <w:sz w:val="18"/>
                <w:szCs w:val="18"/>
              </w:rPr>
            </w:pPr>
            <w:r w:rsidRPr="00117781">
              <w:rPr>
                <w:rFonts w:ascii="Arial" w:hAnsi="Arial" w:cs="Arial"/>
                <w:sz w:val="18"/>
                <w:szCs w:val="18"/>
              </w:rPr>
              <w:t>CW carrier</w:t>
            </w:r>
          </w:p>
        </w:tc>
      </w:tr>
      <w:tr w:rsidR="008E16E1" w:rsidRPr="00117781" w14:paraId="7A0FD1C6" w14:textId="77777777" w:rsidTr="000F7F5B">
        <w:trPr>
          <w:gridAfter w:val="1"/>
          <w:wAfter w:w="10" w:type="dxa"/>
          <w:jc w:val="center"/>
        </w:trPr>
        <w:tc>
          <w:tcPr>
            <w:tcW w:w="1918" w:type="dxa"/>
          </w:tcPr>
          <w:p w14:paraId="73751764" w14:textId="77777777" w:rsidR="008E16E1" w:rsidRPr="00117781" w:rsidRDefault="008E16E1" w:rsidP="000F7F5B">
            <w:pPr>
              <w:spacing w:after="0"/>
              <w:rPr>
                <w:rFonts w:ascii="Arial" w:hAnsi="Arial" w:cs="Arial"/>
                <w:sz w:val="18"/>
                <w:szCs w:val="18"/>
                <w:lang w:val="sv-SE"/>
              </w:rPr>
            </w:pPr>
            <w:r w:rsidRPr="00117781">
              <w:rPr>
                <w:rFonts w:ascii="Arial" w:hAnsi="Arial" w:cs="Arial"/>
                <w:sz w:val="18"/>
                <w:szCs w:val="18"/>
                <w:lang w:val="sv-SE"/>
              </w:rPr>
              <w:t>E-UTRA Band 27</w:t>
            </w:r>
          </w:p>
        </w:tc>
        <w:tc>
          <w:tcPr>
            <w:tcW w:w="1657" w:type="dxa"/>
            <w:vAlign w:val="center"/>
          </w:tcPr>
          <w:p w14:paraId="6E0F3FDA" w14:textId="77777777" w:rsidR="008E16E1" w:rsidRPr="00117781" w:rsidRDefault="008E16E1" w:rsidP="000F7F5B">
            <w:pPr>
              <w:spacing w:after="0"/>
              <w:rPr>
                <w:rFonts w:ascii="Arial" w:hAnsi="Arial" w:cs="Arial"/>
                <w:sz w:val="18"/>
                <w:szCs w:val="18"/>
              </w:rPr>
            </w:pPr>
            <w:r w:rsidRPr="00117781">
              <w:rPr>
                <w:rFonts w:ascii="Arial" w:hAnsi="Arial" w:cs="Arial"/>
                <w:sz w:val="18"/>
                <w:szCs w:val="18"/>
              </w:rPr>
              <w:t>852 - 869</w:t>
            </w:r>
          </w:p>
        </w:tc>
        <w:tc>
          <w:tcPr>
            <w:tcW w:w="1082" w:type="dxa"/>
            <w:vAlign w:val="center"/>
          </w:tcPr>
          <w:p w14:paraId="5A117705" w14:textId="77777777" w:rsidR="008E16E1" w:rsidRPr="00117781" w:rsidRDefault="008E16E1" w:rsidP="000F7F5B">
            <w:pPr>
              <w:spacing w:after="0"/>
              <w:rPr>
                <w:rFonts w:ascii="Arial" w:hAnsi="Arial" w:cs="Arial"/>
                <w:sz w:val="18"/>
                <w:szCs w:val="18"/>
              </w:rPr>
            </w:pPr>
            <w:r w:rsidRPr="00117781">
              <w:rPr>
                <w:rFonts w:ascii="Arial" w:hAnsi="Arial" w:cs="Arial"/>
                <w:sz w:val="18"/>
                <w:szCs w:val="18"/>
              </w:rPr>
              <w:t>+16</w:t>
            </w:r>
          </w:p>
        </w:tc>
        <w:tc>
          <w:tcPr>
            <w:tcW w:w="1134" w:type="dxa"/>
            <w:vAlign w:val="center"/>
          </w:tcPr>
          <w:p w14:paraId="6B0FD926" w14:textId="77777777" w:rsidR="008E16E1" w:rsidRPr="00117781" w:rsidRDefault="008E16E1" w:rsidP="000F7F5B">
            <w:pPr>
              <w:spacing w:after="0"/>
              <w:rPr>
                <w:rFonts w:ascii="Arial" w:hAnsi="Arial" w:cs="Arial"/>
                <w:sz w:val="18"/>
                <w:szCs w:val="18"/>
              </w:rPr>
            </w:pPr>
            <w:r w:rsidRPr="00117781">
              <w:rPr>
                <w:rFonts w:ascii="Arial" w:hAnsi="Arial" w:cs="Arial"/>
                <w:sz w:val="18"/>
                <w:szCs w:val="18"/>
              </w:rPr>
              <w:t>+8</w:t>
            </w:r>
          </w:p>
        </w:tc>
        <w:tc>
          <w:tcPr>
            <w:tcW w:w="1134" w:type="dxa"/>
            <w:vAlign w:val="center"/>
          </w:tcPr>
          <w:p w14:paraId="5A0A7AF1" w14:textId="77777777" w:rsidR="008E16E1" w:rsidRPr="00117781" w:rsidRDefault="008E16E1" w:rsidP="000F7F5B">
            <w:pPr>
              <w:spacing w:after="0"/>
              <w:rPr>
                <w:rFonts w:ascii="Arial" w:hAnsi="Arial" w:cs="Arial"/>
                <w:sz w:val="18"/>
                <w:szCs w:val="18"/>
              </w:rPr>
            </w:pPr>
            <w:r w:rsidRPr="00117781">
              <w:rPr>
                <w:rFonts w:ascii="Arial" w:hAnsi="Arial" w:cs="Arial"/>
                <w:sz w:val="18"/>
                <w:szCs w:val="18"/>
              </w:rPr>
              <w:t>-6</w:t>
            </w:r>
          </w:p>
        </w:tc>
        <w:tc>
          <w:tcPr>
            <w:tcW w:w="1701" w:type="dxa"/>
            <w:vAlign w:val="center"/>
          </w:tcPr>
          <w:p w14:paraId="5F1B5E5E" w14:textId="77777777" w:rsidR="008E16E1" w:rsidRPr="00117781" w:rsidRDefault="008E16E1" w:rsidP="000F7F5B">
            <w:pPr>
              <w:spacing w:after="0"/>
              <w:rPr>
                <w:rFonts w:ascii="Arial" w:hAnsi="Arial" w:cs="Arial"/>
                <w:sz w:val="18"/>
                <w:szCs w:val="18"/>
              </w:rPr>
            </w:pPr>
            <w:r w:rsidRPr="00117781">
              <w:rPr>
                <w:rFonts w:ascii="Arial" w:hAnsi="Arial" w:cs="Arial"/>
                <w:sz w:val="18"/>
                <w:szCs w:val="18"/>
              </w:rPr>
              <w:t>PREFSENS + x dB (NOTE 1)</w:t>
            </w:r>
          </w:p>
        </w:tc>
        <w:tc>
          <w:tcPr>
            <w:tcW w:w="1167" w:type="dxa"/>
            <w:vAlign w:val="center"/>
          </w:tcPr>
          <w:p w14:paraId="38002ECA" w14:textId="77777777" w:rsidR="008E16E1" w:rsidRPr="00117781" w:rsidRDefault="008E16E1" w:rsidP="000F7F5B">
            <w:pPr>
              <w:spacing w:after="0"/>
              <w:rPr>
                <w:rFonts w:ascii="Arial" w:hAnsi="Arial" w:cs="Arial"/>
                <w:sz w:val="18"/>
                <w:szCs w:val="18"/>
              </w:rPr>
            </w:pPr>
            <w:r w:rsidRPr="00117781">
              <w:rPr>
                <w:rFonts w:ascii="Arial" w:hAnsi="Arial" w:cs="Arial"/>
                <w:sz w:val="18"/>
                <w:szCs w:val="18"/>
              </w:rPr>
              <w:t>CW carrier</w:t>
            </w:r>
          </w:p>
        </w:tc>
      </w:tr>
      <w:tr w:rsidR="008E16E1" w:rsidRPr="00117781" w14:paraId="3507AA93" w14:textId="77777777" w:rsidTr="000F7F5B">
        <w:trPr>
          <w:gridAfter w:val="1"/>
          <w:wAfter w:w="10" w:type="dxa"/>
          <w:jc w:val="center"/>
        </w:trPr>
        <w:tc>
          <w:tcPr>
            <w:tcW w:w="1918" w:type="dxa"/>
          </w:tcPr>
          <w:p w14:paraId="4BEF8354" w14:textId="77777777" w:rsidR="008E16E1" w:rsidRPr="00117781" w:rsidRDefault="008E16E1" w:rsidP="000F7F5B">
            <w:pPr>
              <w:spacing w:after="0"/>
              <w:rPr>
                <w:rFonts w:ascii="Arial" w:hAnsi="Arial" w:cs="Arial"/>
                <w:sz w:val="18"/>
                <w:szCs w:val="18"/>
                <w:lang w:val="sv-SE"/>
              </w:rPr>
            </w:pPr>
            <w:r w:rsidRPr="00117781">
              <w:rPr>
                <w:rFonts w:ascii="Arial" w:hAnsi="Arial" w:cs="Arial"/>
                <w:sz w:val="18"/>
                <w:szCs w:val="18"/>
                <w:lang w:val="sv-SE"/>
              </w:rPr>
              <w:t>E-UTRA Band 28 or NR band n28</w:t>
            </w:r>
          </w:p>
        </w:tc>
        <w:tc>
          <w:tcPr>
            <w:tcW w:w="1657" w:type="dxa"/>
            <w:vAlign w:val="center"/>
          </w:tcPr>
          <w:p w14:paraId="3E8E04A8" w14:textId="77777777" w:rsidR="008E16E1" w:rsidRPr="00117781" w:rsidRDefault="008E16E1" w:rsidP="000F7F5B">
            <w:pPr>
              <w:spacing w:after="0"/>
              <w:rPr>
                <w:rFonts w:ascii="Arial" w:hAnsi="Arial" w:cs="Arial"/>
                <w:sz w:val="18"/>
                <w:szCs w:val="18"/>
              </w:rPr>
            </w:pPr>
            <w:r w:rsidRPr="00117781">
              <w:rPr>
                <w:rFonts w:ascii="Arial" w:hAnsi="Arial" w:cs="Arial"/>
                <w:sz w:val="18"/>
                <w:szCs w:val="18"/>
              </w:rPr>
              <w:t>758 - 803</w:t>
            </w:r>
          </w:p>
        </w:tc>
        <w:tc>
          <w:tcPr>
            <w:tcW w:w="1082" w:type="dxa"/>
            <w:vAlign w:val="center"/>
          </w:tcPr>
          <w:p w14:paraId="69558462" w14:textId="77777777" w:rsidR="008E16E1" w:rsidRPr="00117781" w:rsidRDefault="008E16E1" w:rsidP="000F7F5B">
            <w:pPr>
              <w:spacing w:after="0"/>
              <w:rPr>
                <w:rFonts w:ascii="Arial" w:hAnsi="Arial" w:cs="Arial"/>
                <w:sz w:val="18"/>
                <w:szCs w:val="18"/>
              </w:rPr>
            </w:pPr>
            <w:r w:rsidRPr="00117781">
              <w:rPr>
                <w:rFonts w:ascii="Arial" w:hAnsi="Arial" w:cs="Arial"/>
                <w:sz w:val="18"/>
                <w:szCs w:val="18"/>
              </w:rPr>
              <w:t>+16</w:t>
            </w:r>
          </w:p>
        </w:tc>
        <w:tc>
          <w:tcPr>
            <w:tcW w:w="1134" w:type="dxa"/>
            <w:vAlign w:val="center"/>
          </w:tcPr>
          <w:p w14:paraId="10C49E43" w14:textId="77777777" w:rsidR="008E16E1" w:rsidRPr="00117781" w:rsidRDefault="008E16E1" w:rsidP="000F7F5B">
            <w:pPr>
              <w:spacing w:after="0"/>
              <w:rPr>
                <w:rFonts w:ascii="Arial" w:hAnsi="Arial" w:cs="Arial"/>
                <w:sz w:val="18"/>
                <w:szCs w:val="18"/>
              </w:rPr>
            </w:pPr>
            <w:r w:rsidRPr="00117781">
              <w:rPr>
                <w:rFonts w:ascii="Arial" w:hAnsi="Arial" w:cs="Arial"/>
                <w:sz w:val="18"/>
                <w:szCs w:val="18"/>
              </w:rPr>
              <w:t>+8</w:t>
            </w:r>
          </w:p>
        </w:tc>
        <w:tc>
          <w:tcPr>
            <w:tcW w:w="1134" w:type="dxa"/>
            <w:vAlign w:val="center"/>
          </w:tcPr>
          <w:p w14:paraId="61F83113" w14:textId="77777777" w:rsidR="008E16E1" w:rsidRPr="00117781" w:rsidRDefault="008E16E1" w:rsidP="000F7F5B">
            <w:pPr>
              <w:spacing w:after="0"/>
              <w:rPr>
                <w:rFonts w:ascii="Arial" w:hAnsi="Arial" w:cs="Arial"/>
                <w:sz w:val="18"/>
                <w:szCs w:val="18"/>
              </w:rPr>
            </w:pPr>
            <w:r w:rsidRPr="00117781">
              <w:rPr>
                <w:rFonts w:ascii="Arial" w:hAnsi="Arial" w:cs="Arial"/>
                <w:sz w:val="18"/>
                <w:szCs w:val="18"/>
              </w:rPr>
              <w:t>-6</w:t>
            </w:r>
          </w:p>
        </w:tc>
        <w:tc>
          <w:tcPr>
            <w:tcW w:w="1701" w:type="dxa"/>
            <w:vAlign w:val="center"/>
          </w:tcPr>
          <w:p w14:paraId="097FA3B6" w14:textId="77777777" w:rsidR="008E16E1" w:rsidRPr="00117781" w:rsidRDefault="008E16E1" w:rsidP="000F7F5B">
            <w:pPr>
              <w:spacing w:after="0"/>
              <w:rPr>
                <w:rFonts w:ascii="Arial" w:hAnsi="Arial" w:cs="Arial"/>
                <w:sz w:val="18"/>
                <w:szCs w:val="18"/>
              </w:rPr>
            </w:pPr>
            <w:r w:rsidRPr="00117781">
              <w:rPr>
                <w:rFonts w:ascii="Arial" w:hAnsi="Arial" w:cs="Arial"/>
                <w:sz w:val="18"/>
                <w:szCs w:val="18"/>
              </w:rPr>
              <w:t>PREFSENS</w:t>
            </w:r>
            <w:r w:rsidRPr="00117781" w:rsidDel="00E01BA4">
              <w:rPr>
                <w:rFonts w:ascii="Arial" w:hAnsi="Arial" w:cs="Arial"/>
                <w:sz w:val="18"/>
                <w:szCs w:val="18"/>
              </w:rPr>
              <w:t xml:space="preserve"> </w:t>
            </w:r>
            <w:r w:rsidRPr="00117781">
              <w:rPr>
                <w:rFonts w:ascii="Arial" w:hAnsi="Arial" w:cs="Arial"/>
                <w:sz w:val="18"/>
                <w:szCs w:val="18"/>
              </w:rPr>
              <w:t>+ x dB (NOTE 1)</w:t>
            </w:r>
          </w:p>
        </w:tc>
        <w:tc>
          <w:tcPr>
            <w:tcW w:w="1167" w:type="dxa"/>
            <w:vAlign w:val="center"/>
          </w:tcPr>
          <w:p w14:paraId="00B82FA0" w14:textId="77777777" w:rsidR="008E16E1" w:rsidRPr="00117781" w:rsidRDefault="008E16E1" w:rsidP="000F7F5B">
            <w:pPr>
              <w:spacing w:after="0"/>
              <w:rPr>
                <w:rFonts w:ascii="Arial" w:hAnsi="Arial" w:cs="Arial"/>
                <w:sz w:val="18"/>
                <w:szCs w:val="18"/>
              </w:rPr>
            </w:pPr>
            <w:r w:rsidRPr="00117781">
              <w:rPr>
                <w:rFonts w:ascii="Arial" w:hAnsi="Arial" w:cs="Arial"/>
                <w:sz w:val="18"/>
                <w:szCs w:val="18"/>
              </w:rPr>
              <w:t>CW carrier</w:t>
            </w:r>
          </w:p>
        </w:tc>
      </w:tr>
      <w:tr w:rsidR="008E16E1" w:rsidRPr="00117781" w14:paraId="2FC9FF06" w14:textId="77777777" w:rsidTr="000F7F5B">
        <w:trPr>
          <w:gridAfter w:val="1"/>
          <w:wAfter w:w="10" w:type="dxa"/>
          <w:jc w:val="center"/>
        </w:trPr>
        <w:tc>
          <w:tcPr>
            <w:tcW w:w="1918" w:type="dxa"/>
          </w:tcPr>
          <w:p w14:paraId="02278BA5" w14:textId="77777777" w:rsidR="008E16E1" w:rsidRPr="00117781" w:rsidRDefault="008E16E1" w:rsidP="000F7F5B">
            <w:pPr>
              <w:spacing w:after="0"/>
              <w:rPr>
                <w:rFonts w:ascii="Arial" w:hAnsi="Arial" w:cs="Arial"/>
                <w:sz w:val="18"/>
                <w:szCs w:val="18"/>
                <w:lang w:val="sv-SE"/>
              </w:rPr>
            </w:pPr>
            <w:r w:rsidRPr="00117781">
              <w:rPr>
                <w:rFonts w:ascii="Arial" w:hAnsi="Arial" w:cs="Arial"/>
                <w:sz w:val="18"/>
                <w:szCs w:val="18"/>
                <w:lang w:val="sv-SE"/>
              </w:rPr>
              <w:t>E-UTRA Band 29 or NR Band n29</w:t>
            </w:r>
          </w:p>
        </w:tc>
        <w:tc>
          <w:tcPr>
            <w:tcW w:w="1657" w:type="dxa"/>
            <w:vAlign w:val="center"/>
          </w:tcPr>
          <w:p w14:paraId="4224E76F" w14:textId="77777777" w:rsidR="008E16E1" w:rsidRPr="00117781" w:rsidRDefault="008E16E1" w:rsidP="000F7F5B">
            <w:pPr>
              <w:spacing w:after="0"/>
              <w:rPr>
                <w:rFonts w:ascii="Arial" w:hAnsi="Arial" w:cs="Arial"/>
                <w:sz w:val="18"/>
                <w:szCs w:val="18"/>
              </w:rPr>
            </w:pPr>
            <w:r w:rsidRPr="00117781">
              <w:rPr>
                <w:rFonts w:ascii="Arial" w:hAnsi="Arial" w:cs="Arial"/>
                <w:sz w:val="18"/>
                <w:szCs w:val="18"/>
              </w:rPr>
              <w:t>717 - 728</w:t>
            </w:r>
          </w:p>
        </w:tc>
        <w:tc>
          <w:tcPr>
            <w:tcW w:w="1082" w:type="dxa"/>
            <w:vAlign w:val="center"/>
          </w:tcPr>
          <w:p w14:paraId="1CCF6F26" w14:textId="77777777" w:rsidR="008E16E1" w:rsidRPr="00117781" w:rsidRDefault="008E16E1" w:rsidP="000F7F5B">
            <w:pPr>
              <w:spacing w:after="0"/>
              <w:rPr>
                <w:rFonts w:ascii="Arial" w:hAnsi="Arial" w:cs="Arial"/>
                <w:sz w:val="18"/>
                <w:szCs w:val="18"/>
              </w:rPr>
            </w:pPr>
            <w:r w:rsidRPr="00117781">
              <w:rPr>
                <w:rFonts w:ascii="Arial" w:hAnsi="Arial" w:cs="Arial"/>
                <w:sz w:val="18"/>
                <w:szCs w:val="18"/>
              </w:rPr>
              <w:t>+16</w:t>
            </w:r>
          </w:p>
        </w:tc>
        <w:tc>
          <w:tcPr>
            <w:tcW w:w="1134" w:type="dxa"/>
            <w:vAlign w:val="center"/>
          </w:tcPr>
          <w:p w14:paraId="5CE7C11F" w14:textId="77777777" w:rsidR="008E16E1" w:rsidRPr="00117781" w:rsidRDefault="008E16E1" w:rsidP="000F7F5B">
            <w:pPr>
              <w:spacing w:after="0"/>
              <w:rPr>
                <w:rFonts w:ascii="Arial" w:hAnsi="Arial" w:cs="Arial"/>
                <w:sz w:val="18"/>
                <w:szCs w:val="18"/>
              </w:rPr>
            </w:pPr>
            <w:r w:rsidRPr="00117781">
              <w:rPr>
                <w:rFonts w:ascii="Arial" w:hAnsi="Arial" w:cs="Arial"/>
                <w:sz w:val="18"/>
                <w:szCs w:val="18"/>
              </w:rPr>
              <w:t>+8</w:t>
            </w:r>
          </w:p>
        </w:tc>
        <w:tc>
          <w:tcPr>
            <w:tcW w:w="1134" w:type="dxa"/>
            <w:vAlign w:val="center"/>
          </w:tcPr>
          <w:p w14:paraId="41E8A491" w14:textId="77777777" w:rsidR="008E16E1" w:rsidRPr="00117781" w:rsidRDefault="008E16E1" w:rsidP="000F7F5B">
            <w:pPr>
              <w:spacing w:after="0"/>
              <w:rPr>
                <w:rFonts w:ascii="Arial" w:hAnsi="Arial" w:cs="Arial"/>
                <w:sz w:val="18"/>
                <w:szCs w:val="18"/>
              </w:rPr>
            </w:pPr>
            <w:r w:rsidRPr="00117781">
              <w:rPr>
                <w:rFonts w:ascii="Arial" w:hAnsi="Arial" w:cs="Arial"/>
                <w:sz w:val="18"/>
                <w:szCs w:val="18"/>
              </w:rPr>
              <w:t>-6</w:t>
            </w:r>
          </w:p>
        </w:tc>
        <w:tc>
          <w:tcPr>
            <w:tcW w:w="1701" w:type="dxa"/>
            <w:vAlign w:val="center"/>
          </w:tcPr>
          <w:p w14:paraId="14FE3482" w14:textId="77777777" w:rsidR="008E16E1" w:rsidRPr="00117781" w:rsidRDefault="008E16E1" w:rsidP="000F7F5B">
            <w:pPr>
              <w:spacing w:after="0"/>
              <w:rPr>
                <w:rFonts w:ascii="Arial" w:hAnsi="Arial" w:cs="Arial"/>
                <w:sz w:val="18"/>
                <w:szCs w:val="18"/>
              </w:rPr>
            </w:pPr>
            <w:r w:rsidRPr="00117781">
              <w:rPr>
                <w:rFonts w:ascii="Arial" w:hAnsi="Arial" w:cs="Arial"/>
                <w:sz w:val="18"/>
                <w:szCs w:val="18"/>
              </w:rPr>
              <w:t>PREFSENS</w:t>
            </w:r>
            <w:r w:rsidRPr="00117781" w:rsidDel="00E01BA4">
              <w:rPr>
                <w:rFonts w:ascii="Arial" w:hAnsi="Arial" w:cs="Arial"/>
                <w:sz w:val="18"/>
                <w:szCs w:val="18"/>
              </w:rPr>
              <w:t xml:space="preserve"> </w:t>
            </w:r>
            <w:r w:rsidRPr="00117781">
              <w:rPr>
                <w:rFonts w:ascii="Arial" w:hAnsi="Arial" w:cs="Arial"/>
                <w:sz w:val="18"/>
                <w:szCs w:val="18"/>
              </w:rPr>
              <w:t>+ 6dB (NOTE 1)</w:t>
            </w:r>
          </w:p>
        </w:tc>
        <w:tc>
          <w:tcPr>
            <w:tcW w:w="1167" w:type="dxa"/>
            <w:vAlign w:val="center"/>
          </w:tcPr>
          <w:p w14:paraId="77310CEE" w14:textId="77777777" w:rsidR="008E16E1" w:rsidRPr="00117781" w:rsidRDefault="008E16E1" w:rsidP="000F7F5B">
            <w:pPr>
              <w:spacing w:after="0"/>
              <w:rPr>
                <w:rFonts w:ascii="Arial" w:hAnsi="Arial" w:cs="Arial"/>
                <w:sz w:val="18"/>
                <w:szCs w:val="18"/>
              </w:rPr>
            </w:pPr>
            <w:r w:rsidRPr="00117781">
              <w:rPr>
                <w:rFonts w:ascii="Arial" w:hAnsi="Arial" w:cs="Arial"/>
                <w:sz w:val="18"/>
                <w:szCs w:val="18"/>
              </w:rPr>
              <w:t>CW carrier</w:t>
            </w:r>
          </w:p>
        </w:tc>
      </w:tr>
      <w:tr w:rsidR="008E16E1" w:rsidRPr="00117781" w14:paraId="6EDE82E1" w14:textId="77777777" w:rsidTr="000F7F5B">
        <w:trPr>
          <w:gridAfter w:val="1"/>
          <w:wAfter w:w="10" w:type="dxa"/>
          <w:jc w:val="center"/>
        </w:trPr>
        <w:tc>
          <w:tcPr>
            <w:tcW w:w="1918" w:type="dxa"/>
          </w:tcPr>
          <w:p w14:paraId="734946B1" w14:textId="77777777" w:rsidR="008E16E1" w:rsidRPr="00117781" w:rsidRDefault="008E16E1" w:rsidP="000F7F5B">
            <w:pPr>
              <w:spacing w:after="0"/>
              <w:rPr>
                <w:rFonts w:ascii="Arial" w:hAnsi="Arial" w:cs="Arial"/>
                <w:sz w:val="18"/>
                <w:szCs w:val="18"/>
                <w:lang w:val="sv-SE"/>
              </w:rPr>
            </w:pPr>
            <w:r w:rsidRPr="00117781">
              <w:rPr>
                <w:rFonts w:ascii="Arial" w:hAnsi="Arial" w:cs="Arial"/>
                <w:sz w:val="18"/>
                <w:szCs w:val="18"/>
                <w:lang w:val="sv-SE"/>
              </w:rPr>
              <w:t>E-UTRA Band 30 or NR band n30</w:t>
            </w:r>
          </w:p>
        </w:tc>
        <w:tc>
          <w:tcPr>
            <w:tcW w:w="1657" w:type="dxa"/>
            <w:vAlign w:val="center"/>
          </w:tcPr>
          <w:p w14:paraId="5D29F95F" w14:textId="77777777" w:rsidR="008E16E1" w:rsidRPr="00117781" w:rsidRDefault="008E16E1" w:rsidP="000F7F5B">
            <w:pPr>
              <w:spacing w:after="0"/>
              <w:rPr>
                <w:rFonts w:ascii="Arial" w:hAnsi="Arial" w:cs="Arial"/>
                <w:sz w:val="18"/>
                <w:szCs w:val="18"/>
              </w:rPr>
            </w:pPr>
            <w:r w:rsidRPr="00117781">
              <w:rPr>
                <w:rFonts w:ascii="Arial" w:hAnsi="Arial" w:cs="Arial"/>
                <w:sz w:val="18"/>
                <w:szCs w:val="18"/>
              </w:rPr>
              <w:t>2 350 - 2 360</w:t>
            </w:r>
          </w:p>
        </w:tc>
        <w:tc>
          <w:tcPr>
            <w:tcW w:w="1082" w:type="dxa"/>
            <w:vAlign w:val="center"/>
          </w:tcPr>
          <w:p w14:paraId="2E50A221" w14:textId="77777777" w:rsidR="008E16E1" w:rsidRPr="00117781" w:rsidRDefault="008E16E1" w:rsidP="000F7F5B">
            <w:pPr>
              <w:spacing w:after="0"/>
              <w:rPr>
                <w:rFonts w:ascii="Arial" w:hAnsi="Arial" w:cs="Arial"/>
                <w:sz w:val="18"/>
                <w:szCs w:val="18"/>
              </w:rPr>
            </w:pPr>
            <w:r w:rsidRPr="00117781">
              <w:rPr>
                <w:rFonts w:ascii="Arial" w:hAnsi="Arial" w:cs="Arial"/>
                <w:sz w:val="18"/>
                <w:szCs w:val="18"/>
              </w:rPr>
              <w:t>+16</w:t>
            </w:r>
          </w:p>
        </w:tc>
        <w:tc>
          <w:tcPr>
            <w:tcW w:w="1134" w:type="dxa"/>
            <w:vAlign w:val="center"/>
          </w:tcPr>
          <w:p w14:paraId="6668A60D" w14:textId="77777777" w:rsidR="008E16E1" w:rsidRPr="00117781" w:rsidRDefault="008E16E1" w:rsidP="000F7F5B">
            <w:pPr>
              <w:spacing w:after="0"/>
              <w:rPr>
                <w:rFonts w:ascii="Arial" w:hAnsi="Arial" w:cs="Arial"/>
                <w:sz w:val="18"/>
                <w:szCs w:val="18"/>
              </w:rPr>
            </w:pPr>
            <w:r w:rsidRPr="00117781">
              <w:rPr>
                <w:rFonts w:ascii="Arial" w:hAnsi="Arial" w:cs="Arial"/>
                <w:sz w:val="18"/>
                <w:szCs w:val="18"/>
              </w:rPr>
              <w:t>+8</w:t>
            </w:r>
          </w:p>
        </w:tc>
        <w:tc>
          <w:tcPr>
            <w:tcW w:w="1134" w:type="dxa"/>
            <w:vAlign w:val="center"/>
          </w:tcPr>
          <w:p w14:paraId="57B7274C" w14:textId="77777777" w:rsidR="008E16E1" w:rsidRPr="00117781" w:rsidRDefault="008E16E1" w:rsidP="000F7F5B">
            <w:pPr>
              <w:spacing w:after="0"/>
              <w:rPr>
                <w:rFonts w:ascii="Arial" w:hAnsi="Arial" w:cs="Arial"/>
                <w:sz w:val="18"/>
                <w:szCs w:val="18"/>
              </w:rPr>
            </w:pPr>
            <w:r w:rsidRPr="00117781">
              <w:rPr>
                <w:rFonts w:ascii="Arial" w:hAnsi="Arial" w:cs="Arial"/>
                <w:sz w:val="18"/>
                <w:szCs w:val="18"/>
              </w:rPr>
              <w:t>-6</w:t>
            </w:r>
          </w:p>
        </w:tc>
        <w:tc>
          <w:tcPr>
            <w:tcW w:w="1701" w:type="dxa"/>
            <w:vAlign w:val="center"/>
          </w:tcPr>
          <w:p w14:paraId="286B8200" w14:textId="77777777" w:rsidR="008E16E1" w:rsidRPr="00117781" w:rsidRDefault="008E16E1" w:rsidP="000F7F5B">
            <w:pPr>
              <w:spacing w:after="0"/>
              <w:rPr>
                <w:rFonts w:ascii="Arial" w:hAnsi="Arial" w:cs="Arial"/>
                <w:sz w:val="18"/>
                <w:szCs w:val="18"/>
              </w:rPr>
            </w:pPr>
            <w:r w:rsidRPr="00117781">
              <w:rPr>
                <w:rFonts w:ascii="Arial" w:hAnsi="Arial" w:cs="Arial"/>
                <w:sz w:val="18"/>
                <w:szCs w:val="18"/>
              </w:rPr>
              <w:t>PREFSENS</w:t>
            </w:r>
            <w:r w:rsidRPr="00117781" w:rsidDel="00E01BA4">
              <w:rPr>
                <w:rFonts w:ascii="Arial" w:hAnsi="Arial" w:cs="Arial"/>
                <w:sz w:val="18"/>
                <w:szCs w:val="18"/>
              </w:rPr>
              <w:t xml:space="preserve"> </w:t>
            </w:r>
            <w:r w:rsidRPr="00117781">
              <w:rPr>
                <w:rFonts w:ascii="Arial" w:hAnsi="Arial" w:cs="Arial"/>
                <w:sz w:val="18"/>
                <w:szCs w:val="18"/>
              </w:rPr>
              <w:t>+ x dB (NOTE 1)</w:t>
            </w:r>
          </w:p>
        </w:tc>
        <w:tc>
          <w:tcPr>
            <w:tcW w:w="1167" w:type="dxa"/>
            <w:vAlign w:val="center"/>
          </w:tcPr>
          <w:p w14:paraId="3F670959" w14:textId="77777777" w:rsidR="008E16E1" w:rsidRPr="00117781" w:rsidRDefault="008E16E1" w:rsidP="000F7F5B">
            <w:pPr>
              <w:spacing w:after="0"/>
              <w:rPr>
                <w:rFonts w:ascii="Arial" w:hAnsi="Arial" w:cs="Arial"/>
                <w:sz w:val="18"/>
                <w:szCs w:val="18"/>
              </w:rPr>
            </w:pPr>
            <w:r w:rsidRPr="00117781">
              <w:rPr>
                <w:rFonts w:ascii="Arial" w:hAnsi="Arial" w:cs="Arial"/>
                <w:sz w:val="18"/>
                <w:szCs w:val="18"/>
              </w:rPr>
              <w:t>CW carrier</w:t>
            </w:r>
          </w:p>
        </w:tc>
      </w:tr>
      <w:tr w:rsidR="008E16E1" w:rsidRPr="00117781" w14:paraId="509B7A20" w14:textId="77777777" w:rsidTr="000F7F5B">
        <w:trPr>
          <w:gridAfter w:val="1"/>
          <w:wAfter w:w="10" w:type="dxa"/>
          <w:jc w:val="center"/>
        </w:trPr>
        <w:tc>
          <w:tcPr>
            <w:tcW w:w="1918" w:type="dxa"/>
          </w:tcPr>
          <w:p w14:paraId="694FF2FD" w14:textId="77777777" w:rsidR="008E16E1" w:rsidRPr="00117781" w:rsidRDefault="008E16E1" w:rsidP="000F7F5B">
            <w:pPr>
              <w:spacing w:after="0"/>
              <w:rPr>
                <w:rFonts w:ascii="Arial" w:hAnsi="Arial" w:cs="Arial"/>
                <w:sz w:val="18"/>
                <w:szCs w:val="18"/>
                <w:lang w:val="sv-SE"/>
              </w:rPr>
            </w:pPr>
            <w:r w:rsidRPr="00117781">
              <w:rPr>
                <w:rFonts w:ascii="Arial" w:hAnsi="Arial" w:cs="Arial"/>
                <w:sz w:val="18"/>
                <w:szCs w:val="18"/>
                <w:lang w:val="sv-SE"/>
              </w:rPr>
              <w:t>E-UTRA Band 31</w:t>
            </w:r>
          </w:p>
        </w:tc>
        <w:tc>
          <w:tcPr>
            <w:tcW w:w="1657" w:type="dxa"/>
            <w:vAlign w:val="center"/>
          </w:tcPr>
          <w:p w14:paraId="3B29BA7D" w14:textId="77777777" w:rsidR="008E16E1" w:rsidRPr="00117781" w:rsidRDefault="008E16E1" w:rsidP="000F7F5B">
            <w:pPr>
              <w:spacing w:after="0"/>
              <w:rPr>
                <w:rFonts w:ascii="Arial" w:hAnsi="Arial" w:cs="Arial"/>
                <w:sz w:val="18"/>
                <w:szCs w:val="18"/>
              </w:rPr>
            </w:pPr>
            <w:r w:rsidRPr="00117781">
              <w:rPr>
                <w:rFonts w:ascii="Arial" w:hAnsi="Arial" w:cs="Arial"/>
                <w:sz w:val="18"/>
                <w:szCs w:val="18"/>
              </w:rPr>
              <w:t>462.5 - 467.5</w:t>
            </w:r>
          </w:p>
        </w:tc>
        <w:tc>
          <w:tcPr>
            <w:tcW w:w="1082" w:type="dxa"/>
            <w:vAlign w:val="center"/>
          </w:tcPr>
          <w:p w14:paraId="4AE41A70" w14:textId="77777777" w:rsidR="008E16E1" w:rsidRPr="00117781" w:rsidRDefault="008E16E1" w:rsidP="000F7F5B">
            <w:pPr>
              <w:spacing w:after="0"/>
              <w:rPr>
                <w:rFonts w:ascii="Arial" w:hAnsi="Arial" w:cs="Arial"/>
                <w:sz w:val="18"/>
                <w:szCs w:val="18"/>
              </w:rPr>
            </w:pPr>
            <w:r w:rsidRPr="00117781">
              <w:rPr>
                <w:rFonts w:ascii="Arial" w:hAnsi="Arial" w:cs="Arial"/>
                <w:sz w:val="18"/>
                <w:szCs w:val="18"/>
              </w:rPr>
              <w:t>+16</w:t>
            </w:r>
          </w:p>
        </w:tc>
        <w:tc>
          <w:tcPr>
            <w:tcW w:w="1134" w:type="dxa"/>
            <w:vAlign w:val="center"/>
          </w:tcPr>
          <w:p w14:paraId="2BD70A0A" w14:textId="77777777" w:rsidR="008E16E1" w:rsidRPr="00117781" w:rsidRDefault="008E16E1" w:rsidP="000F7F5B">
            <w:pPr>
              <w:spacing w:after="0"/>
              <w:rPr>
                <w:rFonts w:ascii="Arial" w:hAnsi="Arial" w:cs="Arial"/>
                <w:sz w:val="18"/>
                <w:szCs w:val="18"/>
              </w:rPr>
            </w:pPr>
            <w:r w:rsidRPr="00117781">
              <w:rPr>
                <w:rFonts w:ascii="Arial" w:hAnsi="Arial" w:cs="Arial"/>
                <w:sz w:val="18"/>
                <w:szCs w:val="18"/>
              </w:rPr>
              <w:t>+8</w:t>
            </w:r>
          </w:p>
        </w:tc>
        <w:tc>
          <w:tcPr>
            <w:tcW w:w="1134" w:type="dxa"/>
            <w:vAlign w:val="center"/>
          </w:tcPr>
          <w:p w14:paraId="73A8E2D1" w14:textId="77777777" w:rsidR="008E16E1" w:rsidRPr="00117781" w:rsidRDefault="008E16E1" w:rsidP="000F7F5B">
            <w:pPr>
              <w:spacing w:after="0"/>
              <w:rPr>
                <w:rFonts w:ascii="Arial" w:hAnsi="Arial" w:cs="Arial"/>
                <w:sz w:val="18"/>
                <w:szCs w:val="18"/>
              </w:rPr>
            </w:pPr>
            <w:r w:rsidRPr="00117781">
              <w:rPr>
                <w:rFonts w:ascii="Arial" w:hAnsi="Arial" w:cs="Arial"/>
                <w:sz w:val="18"/>
                <w:szCs w:val="18"/>
              </w:rPr>
              <w:t>-6</w:t>
            </w:r>
          </w:p>
        </w:tc>
        <w:tc>
          <w:tcPr>
            <w:tcW w:w="1701" w:type="dxa"/>
            <w:vAlign w:val="center"/>
          </w:tcPr>
          <w:p w14:paraId="31126D2E" w14:textId="77777777" w:rsidR="008E16E1" w:rsidRPr="00117781" w:rsidRDefault="008E16E1" w:rsidP="000F7F5B">
            <w:pPr>
              <w:spacing w:after="0"/>
              <w:rPr>
                <w:rFonts w:ascii="Arial" w:hAnsi="Arial" w:cs="Arial"/>
                <w:sz w:val="18"/>
                <w:szCs w:val="18"/>
              </w:rPr>
            </w:pPr>
            <w:r w:rsidRPr="00117781">
              <w:rPr>
                <w:rFonts w:ascii="Arial" w:hAnsi="Arial" w:cs="Arial"/>
                <w:sz w:val="18"/>
                <w:szCs w:val="18"/>
              </w:rPr>
              <w:t>PREFSENS</w:t>
            </w:r>
            <w:r w:rsidRPr="00117781" w:rsidDel="00E01BA4">
              <w:rPr>
                <w:rFonts w:ascii="Arial" w:hAnsi="Arial" w:cs="Arial"/>
                <w:sz w:val="18"/>
                <w:szCs w:val="18"/>
              </w:rPr>
              <w:t xml:space="preserve"> </w:t>
            </w:r>
            <w:r w:rsidRPr="00117781">
              <w:rPr>
                <w:rFonts w:ascii="Arial" w:hAnsi="Arial" w:cs="Arial"/>
                <w:sz w:val="18"/>
                <w:szCs w:val="18"/>
              </w:rPr>
              <w:t>+ 6dB (NOTE 1)</w:t>
            </w:r>
          </w:p>
        </w:tc>
        <w:tc>
          <w:tcPr>
            <w:tcW w:w="1167" w:type="dxa"/>
            <w:vAlign w:val="center"/>
          </w:tcPr>
          <w:p w14:paraId="2AF33DED" w14:textId="77777777" w:rsidR="008E16E1" w:rsidRPr="00117781" w:rsidRDefault="008E16E1" w:rsidP="000F7F5B">
            <w:pPr>
              <w:spacing w:after="0"/>
              <w:rPr>
                <w:rFonts w:ascii="Arial" w:hAnsi="Arial" w:cs="Arial"/>
                <w:sz w:val="18"/>
                <w:szCs w:val="18"/>
              </w:rPr>
            </w:pPr>
            <w:r w:rsidRPr="00117781">
              <w:rPr>
                <w:rFonts w:ascii="Arial" w:hAnsi="Arial" w:cs="Arial"/>
                <w:sz w:val="18"/>
                <w:szCs w:val="18"/>
              </w:rPr>
              <w:t>CW carrier</w:t>
            </w:r>
          </w:p>
        </w:tc>
      </w:tr>
      <w:tr w:rsidR="008E16E1" w:rsidRPr="00117781" w14:paraId="5821F314" w14:textId="77777777" w:rsidTr="000F7F5B">
        <w:trPr>
          <w:gridAfter w:val="1"/>
          <w:wAfter w:w="10" w:type="dxa"/>
          <w:jc w:val="center"/>
        </w:trPr>
        <w:tc>
          <w:tcPr>
            <w:tcW w:w="1918" w:type="dxa"/>
          </w:tcPr>
          <w:p w14:paraId="77A8ECF9" w14:textId="77777777" w:rsidR="008E16E1" w:rsidRPr="00117781" w:rsidRDefault="008E16E1" w:rsidP="000F7F5B">
            <w:pPr>
              <w:spacing w:after="0"/>
              <w:rPr>
                <w:rFonts w:ascii="Arial" w:hAnsi="Arial" w:cs="Arial"/>
                <w:sz w:val="18"/>
                <w:szCs w:val="18"/>
                <w:lang w:val="sv-SE"/>
              </w:rPr>
            </w:pPr>
            <w:r w:rsidRPr="00117781">
              <w:rPr>
                <w:rFonts w:ascii="Arial" w:hAnsi="Arial" w:cs="Arial"/>
                <w:sz w:val="18"/>
                <w:szCs w:val="18"/>
                <w:lang w:val="sv-SE"/>
              </w:rPr>
              <w:t>UTRA FDD Band XXXII or E-UTRA Band 32</w:t>
            </w:r>
          </w:p>
        </w:tc>
        <w:tc>
          <w:tcPr>
            <w:tcW w:w="1657" w:type="dxa"/>
            <w:vAlign w:val="center"/>
          </w:tcPr>
          <w:p w14:paraId="2697F403" w14:textId="77777777" w:rsidR="008E16E1" w:rsidRPr="00117781" w:rsidRDefault="008E16E1" w:rsidP="000F7F5B">
            <w:pPr>
              <w:spacing w:after="0"/>
              <w:rPr>
                <w:rFonts w:ascii="Arial" w:hAnsi="Arial" w:cs="Arial"/>
                <w:sz w:val="18"/>
                <w:szCs w:val="18"/>
              </w:rPr>
            </w:pPr>
            <w:r w:rsidRPr="00117781">
              <w:rPr>
                <w:rFonts w:ascii="Arial" w:hAnsi="Arial" w:cs="Arial"/>
                <w:sz w:val="18"/>
                <w:szCs w:val="18"/>
              </w:rPr>
              <w:t>1 452 - 1 496</w:t>
            </w:r>
          </w:p>
          <w:p w14:paraId="2E78CBC4" w14:textId="77777777" w:rsidR="008E16E1" w:rsidRPr="00117781" w:rsidRDefault="008E16E1" w:rsidP="000F7F5B">
            <w:pPr>
              <w:spacing w:after="0"/>
              <w:rPr>
                <w:rFonts w:ascii="Arial" w:hAnsi="Arial" w:cs="Arial"/>
                <w:sz w:val="18"/>
                <w:szCs w:val="18"/>
              </w:rPr>
            </w:pPr>
            <w:r w:rsidRPr="00117781">
              <w:rPr>
                <w:rFonts w:ascii="Arial" w:hAnsi="Arial" w:cs="Arial"/>
                <w:sz w:val="18"/>
                <w:szCs w:val="18"/>
              </w:rPr>
              <w:t>(NOTE-5)</w:t>
            </w:r>
          </w:p>
        </w:tc>
        <w:tc>
          <w:tcPr>
            <w:tcW w:w="1082" w:type="dxa"/>
            <w:vAlign w:val="center"/>
          </w:tcPr>
          <w:p w14:paraId="6B2DEC47" w14:textId="77777777" w:rsidR="008E16E1" w:rsidRPr="00117781" w:rsidRDefault="008E16E1" w:rsidP="000F7F5B">
            <w:pPr>
              <w:spacing w:after="0"/>
              <w:rPr>
                <w:rFonts w:ascii="Arial" w:hAnsi="Arial" w:cs="Arial"/>
                <w:sz w:val="18"/>
                <w:szCs w:val="18"/>
              </w:rPr>
            </w:pPr>
            <w:r w:rsidRPr="00117781">
              <w:rPr>
                <w:rFonts w:ascii="Arial" w:hAnsi="Arial" w:cs="Arial"/>
                <w:sz w:val="18"/>
                <w:szCs w:val="18"/>
              </w:rPr>
              <w:t>+16</w:t>
            </w:r>
          </w:p>
        </w:tc>
        <w:tc>
          <w:tcPr>
            <w:tcW w:w="1134" w:type="dxa"/>
            <w:vAlign w:val="center"/>
          </w:tcPr>
          <w:p w14:paraId="5BCE43F9" w14:textId="77777777" w:rsidR="008E16E1" w:rsidRPr="00117781" w:rsidRDefault="008E16E1" w:rsidP="000F7F5B">
            <w:pPr>
              <w:spacing w:after="0"/>
              <w:rPr>
                <w:rFonts w:ascii="Arial" w:hAnsi="Arial" w:cs="Arial"/>
                <w:sz w:val="18"/>
                <w:szCs w:val="18"/>
              </w:rPr>
            </w:pPr>
            <w:r w:rsidRPr="00117781">
              <w:rPr>
                <w:rFonts w:ascii="Arial" w:hAnsi="Arial" w:cs="Arial"/>
                <w:sz w:val="18"/>
                <w:szCs w:val="18"/>
              </w:rPr>
              <w:t>+8</w:t>
            </w:r>
          </w:p>
        </w:tc>
        <w:tc>
          <w:tcPr>
            <w:tcW w:w="1134" w:type="dxa"/>
            <w:vAlign w:val="center"/>
          </w:tcPr>
          <w:p w14:paraId="13127BC1" w14:textId="77777777" w:rsidR="008E16E1" w:rsidRPr="00117781" w:rsidRDefault="008E16E1" w:rsidP="000F7F5B">
            <w:pPr>
              <w:spacing w:after="0"/>
              <w:rPr>
                <w:rFonts w:ascii="Arial" w:hAnsi="Arial" w:cs="Arial"/>
                <w:sz w:val="18"/>
                <w:szCs w:val="18"/>
              </w:rPr>
            </w:pPr>
            <w:r w:rsidRPr="00117781">
              <w:rPr>
                <w:rFonts w:ascii="Arial" w:hAnsi="Arial" w:cs="Arial"/>
                <w:sz w:val="18"/>
                <w:szCs w:val="18"/>
              </w:rPr>
              <w:t>-6</w:t>
            </w:r>
          </w:p>
        </w:tc>
        <w:tc>
          <w:tcPr>
            <w:tcW w:w="1701" w:type="dxa"/>
            <w:vAlign w:val="center"/>
          </w:tcPr>
          <w:p w14:paraId="47225BDA" w14:textId="77777777" w:rsidR="008E16E1" w:rsidRPr="00117781" w:rsidRDefault="008E16E1" w:rsidP="000F7F5B">
            <w:pPr>
              <w:spacing w:after="0"/>
              <w:rPr>
                <w:rFonts w:ascii="Arial" w:hAnsi="Arial" w:cs="Arial"/>
                <w:sz w:val="18"/>
                <w:szCs w:val="18"/>
              </w:rPr>
            </w:pPr>
            <w:r w:rsidRPr="00117781">
              <w:rPr>
                <w:rFonts w:ascii="Arial" w:hAnsi="Arial" w:cs="Arial"/>
                <w:sz w:val="18"/>
                <w:szCs w:val="18"/>
              </w:rPr>
              <w:t>PREFSENS</w:t>
            </w:r>
            <w:r w:rsidRPr="00117781" w:rsidDel="00E01BA4">
              <w:rPr>
                <w:rFonts w:ascii="Arial" w:hAnsi="Arial" w:cs="Arial"/>
                <w:sz w:val="18"/>
                <w:szCs w:val="18"/>
              </w:rPr>
              <w:t xml:space="preserve"> </w:t>
            </w:r>
            <w:r w:rsidRPr="00117781">
              <w:rPr>
                <w:rFonts w:ascii="Arial" w:hAnsi="Arial" w:cs="Arial"/>
                <w:sz w:val="18"/>
                <w:szCs w:val="18"/>
              </w:rPr>
              <w:t>+ 6dB (NOTE 1)</w:t>
            </w:r>
          </w:p>
        </w:tc>
        <w:tc>
          <w:tcPr>
            <w:tcW w:w="1167" w:type="dxa"/>
            <w:vAlign w:val="center"/>
          </w:tcPr>
          <w:p w14:paraId="0C2A91A4" w14:textId="77777777" w:rsidR="008E16E1" w:rsidRPr="00117781" w:rsidRDefault="008E16E1" w:rsidP="000F7F5B">
            <w:pPr>
              <w:spacing w:after="0"/>
              <w:rPr>
                <w:rFonts w:ascii="Arial" w:hAnsi="Arial" w:cs="Arial"/>
                <w:sz w:val="18"/>
                <w:szCs w:val="18"/>
              </w:rPr>
            </w:pPr>
            <w:r w:rsidRPr="00117781">
              <w:rPr>
                <w:rFonts w:ascii="Arial" w:hAnsi="Arial" w:cs="Arial"/>
                <w:sz w:val="18"/>
                <w:szCs w:val="18"/>
              </w:rPr>
              <w:t>CW carrier</w:t>
            </w:r>
          </w:p>
        </w:tc>
      </w:tr>
      <w:tr w:rsidR="008E16E1" w:rsidRPr="00117781" w14:paraId="4F7765DB" w14:textId="77777777" w:rsidTr="000F7F5B">
        <w:trPr>
          <w:gridAfter w:val="1"/>
          <w:wAfter w:w="10" w:type="dxa"/>
          <w:jc w:val="center"/>
        </w:trPr>
        <w:tc>
          <w:tcPr>
            <w:tcW w:w="1918" w:type="dxa"/>
          </w:tcPr>
          <w:p w14:paraId="29773071" w14:textId="77777777" w:rsidR="008E16E1" w:rsidRPr="00117781" w:rsidRDefault="008E16E1" w:rsidP="000F7F5B">
            <w:pPr>
              <w:spacing w:after="0"/>
              <w:rPr>
                <w:rFonts w:ascii="Arial" w:hAnsi="Arial" w:cs="Arial"/>
                <w:sz w:val="18"/>
                <w:szCs w:val="18"/>
                <w:lang w:val="sv-SE"/>
              </w:rPr>
            </w:pPr>
            <w:r w:rsidRPr="00117781">
              <w:rPr>
                <w:rFonts w:ascii="Arial" w:hAnsi="Arial" w:cs="Arial"/>
                <w:sz w:val="18"/>
                <w:szCs w:val="18"/>
                <w:lang w:val="sv-SE"/>
              </w:rPr>
              <w:t>UTRA TDD Band a) or E-UTRA TDD Band 33</w:t>
            </w:r>
          </w:p>
        </w:tc>
        <w:tc>
          <w:tcPr>
            <w:tcW w:w="1657" w:type="dxa"/>
            <w:vAlign w:val="center"/>
          </w:tcPr>
          <w:p w14:paraId="5C8A2149" w14:textId="77777777" w:rsidR="008E16E1" w:rsidRPr="00117781" w:rsidRDefault="008E16E1" w:rsidP="000F7F5B">
            <w:pPr>
              <w:spacing w:after="0"/>
              <w:rPr>
                <w:rFonts w:ascii="Arial" w:hAnsi="Arial" w:cs="Arial"/>
                <w:sz w:val="18"/>
                <w:szCs w:val="18"/>
              </w:rPr>
            </w:pPr>
            <w:r w:rsidRPr="00117781">
              <w:rPr>
                <w:rFonts w:ascii="Arial" w:hAnsi="Arial" w:cs="Arial"/>
                <w:sz w:val="18"/>
                <w:szCs w:val="18"/>
              </w:rPr>
              <w:t>1 900 - 1 920</w:t>
            </w:r>
          </w:p>
        </w:tc>
        <w:tc>
          <w:tcPr>
            <w:tcW w:w="1082" w:type="dxa"/>
            <w:vAlign w:val="center"/>
          </w:tcPr>
          <w:p w14:paraId="3A2BDD3D" w14:textId="77777777" w:rsidR="008E16E1" w:rsidRPr="00117781" w:rsidRDefault="008E16E1" w:rsidP="000F7F5B">
            <w:pPr>
              <w:spacing w:after="0"/>
              <w:rPr>
                <w:rFonts w:ascii="Arial" w:hAnsi="Arial" w:cs="Arial"/>
                <w:sz w:val="18"/>
                <w:szCs w:val="18"/>
              </w:rPr>
            </w:pPr>
            <w:r w:rsidRPr="00117781">
              <w:rPr>
                <w:rFonts w:ascii="Arial" w:hAnsi="Arial" w:cs="Arial"/>
                <w:sz w:val="18"/>
                <w:szCs w:val="18"/>
              </w:rPr>
              <w:t>+16</w:t>
            </w:r>
          </w:p>
        </w:tc>
        <w:tc>
          <w:tcPr>
            <w:tcW w:w="1134" w:type="dxa"/>
            <w:vAlign w:val="center"/>
          </w:tcPr>
          <w:p w14:paraId="3FD34055" w14:textId="77777777" w:rsidR="008E16E1" w:rsidRPr="00117781" w:rsidRDefault="008E16E1" w:rsidP="000F7F5B">
            <w:pPr>
              <w:spacing w:after="0"/>
              <w:rPr>
                <w:rFonts w:ascii="Arial" w:hAnsi="Arial" w:cs="Arial"/>
                <w:sz w:val="18"/>
                <w:szCs w:val="18"/>
              </w:rPr>
            </w:pPr>
            <w:r w:rsidRPr="00117781">
              <w:rPr>
                <w:rFonts w:ascii="Arial" w:hAnsi="Arial" w:cs="Arial"/>
                <w:sz w:val="18"/>
                <w:szCs w:val="18"/>
              </w:rPr>
              <w:t>+8</w:t>
            </w:r>
          </w:p>
        </w:tc>
        <w:tc>
          <w:tcPr>
            <w:tcW w:w="1134" w:type="dxa"/>
            <w:vAlign w:val="center"/>
          </w:tcPr>
          <w:p w14:paraId="2657C82F" w14:textId="77777777" w:rsidR="008E16E1" w:rsidRPr="00117781" w:rsidRDefault="008E16E1" w:rsidP="000F7F5B">
            <w:pPr>
              <w:spacing w:after="0"/>
              <w:rPr>
                <w:rFonts w:ascii="Arial" w:hAnsi="Arial" w:cs="Arial"/>
                <w:sz w:val="18"/>
                <w:szCs w:val="18"/>
              </w:rPr>
            </w:pPr>
            <w:r w:rsidRPr="00117781">
              <w:rPr>
                <w:rFonts w:ascii="Arial" w:hAnsi="Arial" w:cs="Arial"/>
                <w:sz w:val="18"/>
                <w:szCs w:val="18"/>
              </w:rPr>
              <w:t>-6</w:t>
            </w:r>
          </w:p>
        </w:tc>
        <w:tc>
          <w:tcPr>
            <w:tcW w:w="1701" w:type="dxa"/>
            <w:vAlign w:val="center"/>
          </w:tcPr>
          <w:p w14:paraId="10A77B9C" w14:textId="77777777" w:rsidR="008E16E1" w:rsidRPr="00117781" w:rsidRDefault="008E16E1" w:rsidP="000F7F5B">
            <w:pPr>
              <w:spacing w:after="0"/>
              <w:rPr>
                <w:rFonts w:ascii="Arial" w:hAnsi="Arial" w:cs="Arial"/>
                <w:sz w:val="18"/>
                <w:szCs w:val="18"/>
              </w:rPr>
            </w:pPr>
            <w:r w:rsidRPr="00117781">
              <w:rPr>
                <w:rFonts w:ascii="Arial" w:hAnsi="Arial" w:cs="Arial"/>
                <w:sz w:val="18"/>
                <w:szCs w:val="18"/>
              </w:rPr>
              <w:t>PREFSENS</w:t>
            </w:r>
            <w:r w:rsidRPr="00117781" w:rsidDel="00E01BA4">
              <w:rPr>
                <w:rFonts w:ascii="Arial" w:hAnsi="Arial" w:cs="Arial"/>
                <w:sz w:val="18"/>
                <w:szCs w:val="18"/>
              </w:rPr>
              <w:t xml:space="preserve"> </w:t>
            </w:r>
            <w:r w:rsidRPr="00117781">
              <w:rPr>
                <w:rFonts w:ascii="Arial" w:hAnsi="Arial" w:cs="Arial"/>
                <w:sz w:val="18"/>
                <w:szCs w:val="18"/>
              </w:rPr>
              <w:t>+ x dB (NOTE 1)</w:t>
            </w:r>
          </w:p>
        </w:tc>
        <w:tc>
          <w:tcPr>
            <w:tcW w:w="1167" w:type="dxa"/>
            <w:vAlign w:val="center"/>
          </w:tcPr>
          <w:p w14:paraId="043DBC8F" w14:textId="77777777" w:rsidR="008E16E1" w:rsidRPr="00117781" w:rsidRDefault="008E16E1" w:rsidP="000F7F5B">
            <w:pPr>
              <w:spacing w:after="0"/>
              <w:rPr>
                <w:rFonts w:ascii="Arial" w:hAnsi="Arial" w:cs="Arial"/>
                <w:sz w:val="18"/>
                <w:szCs w:val="18"/>
              </w:rPr>
            </w:pPr>
            <w:r w:rsidRPr="00117781">
              <w:rPr>
                <w:rFonts w:ascii="Arial" w:hAnsi="Arial" w:cs="Arial"/>
                <w:sz w:val="18"/>
                <w:szCs w:val="18"/>
              </w:rPr>
              <w:t>CW carrier</w:t>
            </w:r>
          </w:p>
        </w:tc>
      </w:tr>
      <w:tr w:rsidR="008E16E1" w:rsidRPr="00117781" w14:paraId="4DB8E465" w14:textId="77777777" w:rsidTr="000F7F5B">
        <w:trPr>
          <w:gridAfter w:val="1"/>
          <w:wAfter w:w="10" w:type="dxa"/>
          <w:jc w:val="center"/>
        </w:trPr>
        <w:tc>
          <w:tcPr>
            <w:tcW w:w="1918" w:type="dxa"/>
          </w:tcPr>
          <w:p w14:paraId="328B6D55" w14:textId="77777777" w:rsidR="008E16E1" w:rsidRPr="00117781" w:rsidRDefault="008E16E1" w:rsidP="000F7F5B">
            <w:pPr>
              <w:spacing w:after="0"/>
              <w:rPr>
                <w:rFonts w:ascii="Arial" w:hAnsi="Arial" w:cs="Arial"/>
                <w:sz w:val="18"/>
                <w:szCs w:val="18"/>
                <w:lang w:val="sv-SE"/>
              </w:rPr>
            </w:pPr>
            <w:r w:rsidRPr="00117781">
              <w:rPr>
                <w:rFonts w:ascii="Arial" w:hAnsi="Arial" w:cs="Arial"/>
                <w:sz w:val="18"/>
                <w:szCs w:val="18"/>
                <w:lang w:val="sv-SE"/>
              </w:rPr>
              <w:t>UTRA TDD Band a) or E-UTRA TDD Band 34 or NR band n34</w:t>
            </w:r>
          </w:p>
        </w:tc>
        <w:tc>
          <w:tcPr>
            <w:tcW w:w="1657" w:type="dxa"/>
            <w:vAlign w:val="center"/>
          </w:tcPr>
          <w:p w14:paraId="29EE2980" w14:textId="77777777" w:rsidR="008E16E1" w:rsidRPr="00117781" w:rsidRDefault="008E16E1" w:rsidP="000F7F5B">
            <w:pPr>
              <w:spacing w:after="0"/>
              <w:rPr>
                <w:rFonts w:ascii="Arial" w:hAnsi="Arial" w:cs="Arial"/>
                <w:sz w:val="18"/>
                <w:szCs w:val="18"/>
              </w:rPr>
            </w:pPr>
            <w:r w:rsidRPr="00117781">
              <w:rPr>
                <w:rFonts w:ascii="Arial" w:hAnsi="Arial" w:cs="Arial"/>
                <w:sz w:val="18"/>
                <w:szCs w:val="18"/>
              </w:rPr>
              <w:t>2 010 - 2 025</w:t>
            </w:r>
          </w:p>
        </w:tc>
        <w:tc>
          <w:tcPr>
            <w:tcW w:w="1082" w:type="dxa"/>
            <w:vAlign w:val="center"/>
          </w:tcPr>
          <w:p w14:paraId="30BAE240" w14:textId="77777777" w:rsidR="008E16E1" w:rsidRPr="00117781" w:rsidRDefault="008E16E1" w:rsidP="000F7F5B">
            <w:pPr>
              <w:spacing w:after="0"/>
              <w:rPr>
                <w:rFonts w:ascii="Arial" w:hAnsi="Arial" w:cs="Arial"/>
                <w:sz w:val="18"/>
                <w:szCs w:val="18"/>
              </w:rPr>
            </w:pPr>
            <w:r w:rsidRPr="00117781">
              <w:rPr>
                <w:rFonts w:ascii="Arial" w:hAnsi="Arial" w:cs="Arial"/>
                <w:sz w:val="18"/>
                <w:szCs w:val="18"/>
              </w:rPr>
              <w:t>+16</w:t>
            </w:r>
          </w:p>
        </w:tc>
        <w:tc>
          <w:tcPr>
            <w:tcW w:w="1134" w:type="dxa"/>
            <w:vAlign w:val="center"/>
          </w:tcPr>
          <w:p w14:paraId="0C86876C" w14:textId="77777777" w:rsidR="008E16E1" w:rsidRPr="00117781" w:rsidRDefault="008E16E1" w:rsidP="000F7F5B">
            <w:pPr>
              <w:spacing w:after="0"/>
              <w:rPr>
                <w:rFonts w:ascii="Arial" w:hAnsi="Arial" w:cs="Arial"/>
                <w:sz w:val="18"/>
                <w:szCs w:val="18"/>
              </w:rPr>
            </w:pPr>
            <w:r w:rsidRPr="00117781">
              <w:rPr>
                <w:rFonts w:ascii="Arial" w:hAnsi="Arial" w:cs="Arial"/>
                <w:sz w:val="18"/>
                <w:szCs w:val="18"/>
              </w:rPr>
              <w:t>+8</w:t>
            </w:r>
          </w:p>
        </w:tc>
        <w:tc>
          <w:tcPr>
            <w:tcW w:w="1134" w:type="dxa"/>
            <w:vAlign w:val="center"/>
          </w:tcPr>
          <w:p w14:paraId="2005E95E" w14:textId="77777777" w:rsidR="008E16E1" w:rsidRPr="00117781" w:rsidRDefault="008E16E1" w:rsidP="000F7F5B">
            <w:pPr>
              <w:spacing w:after="0"/>
              <w:rPr>
                <w:rFonts w:ascii="Arial" w:hAnsi="Arial" w:cs="Arial"/>
                <w:sz w:val="18"/>
                <w:szCs w:val="18"/>
              </w:rPr>
            </w:pPr>
            <w:r w:rsidRPr="00117781">
              <w:rPr>
                <w:rFonts w:ascii="Arial" w:hAnsi="Arial" w:cs="Arial"/>
                <w:sz w:val="18"/>
                <w:szCs w:val="18"/>
              </w:rPr>
              <w:t>-6</w:t>
            </w:r>
          </w:p>
        </w:tc>
        <w:tc>
          <w:tcPr>
            <w:tcW w:w="1701" w:type="dxa"/>
            <w:vAlign w:val="center"/>
          </w:tcPr>
          <w:p w14:paraId="1DD6784B" w14:textId="77777777" w:rsidR="008E16E1" w:rsidRPr="00117781" w:rsidRDefault="008E16E1" w:rsidP="000F7F5B">
            <w:pPr>
              <w:spacing w:after="0"/>
              <w:rPr>
                <w:rFonts w:ascii="Arial" w:hAnsi="Arial" w:cs="Arial"/>
                <w:sz w:val="18"/>
                <w:szCs w:val="18"/>
              </w:rPr>
            </w:pPr>
            <w:r w:rsidRPr="00117781">
              <w:rPr>
                <w:rFonts w:ascii="Arial" w:hAnsi="Arial" w:cs="Arial"/>
                <w:sz w:val="18"/>
                <w:szCs w:val="18"/>
              </w:rPr>
              <w:t>PREFSENS</w:t>
            </w:r>
            <w:r w:rsidRPr="00117781" w:rsidDel="00E01BA4">
              <w:rPr>
                <w:rFonts w:ascii="Arial" w:hAnsi="Arial" w:cs="Arial"/>
                <w:sz w:val="18"/>
                <w:szCs w:val="18"/>
              </w:rPr>
              <w:t xml:space="preserve"> </w:t>
            </w:r>
            <w:r w:rsidRPr="00117781">
              <w:rPr>
                <w:rFonts w:ascii="Arial" w:hAnsi="Arial" w:cs="Arial"/>
                <w:sz w:val="18"/>
                <w:szCs w:val="18"/>
              </w:rPr>
              <w:t>+ x dB (NOTE 1)</w:t>
            </w:r>
          </w:p>
        </w:tc>
        <w:tc>
          <w:tcPr>
            <w:tcW w:w="1167" w:type="dxa"/>
            <w:vAlign w:val="center"/>
          </w:tcPr>
          <w:p w14:paraId="47D1911D" w14:textId="77777777" w:rsidR="008E16E1" w:rsidRPr="00117781" w:rsidRDefault="008E16E1" w:rsidP="000F7F5B">
            <w:pPr>
              <w:spacing w:after="0"/>
              <w:rPr>
                <w:rFonts w:ascii="Arial" w:hAnsi="Arial" w:cs="Arial"/>
                <w:sz w:val="18"/>
                <w:szCs w:val="18"/>
              </w:rPr>
            </w:pPr>
            <w:r w:rsidRPr="00117781">
              <w:rPr>
                <w:rFonts w:ascii="Arial" w:hAnsi="Arial" w:cs="Arial"/>
                <w:sz w:val="18"/>
                <w:szCs w:val="18"/>
              </w:rPr>
              <w:t>CW carrier</w:t>
            </w:r>
          </w:p>
        </w:tc>
      </w:tr>
      <w:tr w:rsidR="008E16E1" w:rsidRPr="00117781" w14:paraId="74786440" w14:textId="77777777" w:rsidTr="000F7F5B">
        <w:trPr>
          <w:gridAfter w:val="1"/>
          <w:wAfter w:w="10" w:type="dxa"/>
          <w:jc w:val="center"/>
        </w:trPr>
        <w:tc>
          <w:tcPr>
            <w:tcW w:w="1918" w:type="dxa"/>
          </w:tcPr>
          <w:p w14:paraId="491ECEE2" w14:textId="77777777" w:rsidR="008E16E1" w:rsidRPr="00117781" w:rsidRDefault="008E16E1" w:rsidP="000F7F5B">
            <w:pPr>
              <w:spacing w:after="0"/>
              <w:rPr>
                <w:rFonts w:ascii="Arial" w:hAnsi="Arial" w:cs="Arial"/>
                <w:sz w:val="18"/>
                <w:szCs w:val="18"/>
                <w:lang w:val="sv-SE"/>
              </w:rPr>
            </w:pPr>
            <w:r w:rsidRPr="00117781">
              <w:rPr>
                <w:rFonts w:ascii="Arial" w:hAnsi="Arial" w:cs="Arial"/>
                <w:sz w:val="18"/>
                <w:szCs w:val="18"/>
                <w:lang w:val="sv-SE"/>
              </w:rPr>
              <w:t>UTRA TDD Band b) or E-UTRA TDD Band 35</w:t>
            </w:r>
          </w:p>
        </w:tc>
        <w:tc>
          <w:tcPr>
            <w:tcW w:w="1657" w:type="dxa"/>
            <w:vAlign w:val="center"/>
          </w:tcPr>
          <w:p w14:paraId="3DF385EC" w14:textId="77777777" w:rsidR="008E16E1" w:rsidRPr="00117781" w:rsidRDefault="008E16E1" w:rsidP="000F7F5B">
            <w:pPr>
              <w:spacing w:after="0"/>
              <w:rPr>
                <w:rFonts w:ascii="Arial" w:hAnsi="Arial" w:cs="Arial"/>
                <w:sz w:val="18"/>
                <w:szCs w:val="18"/>
              </w:rPr>
            </w:pPr>
            <w:r w:rsidRPr="00117781">
              <w:rPr>
                <w:rFonts w:ascii="Arial" w:hAnsi="Arial" w:cs="Arial"/>
                <w:sz w:val="18"/>
                <w:szCs w:val="18"/>
              </w:rPr>
              <w:t>1 850 - 1 910</w:t>
            </w:r>
          </w:p>
        </w:tc>
        <w:tc>
          <w:tcPr>
            <w:tcW w:w="1082" w:type="dxa"/>
            <w:vAlign w:val="center"/>
          </w:tcPr>
          <w:p w14:paraId="42659610" w14:textId="77777777" w:rsidR="008E16E1" w:rsidRPr="00117781" w:rsidRDefault="008E16E1" w:rsidP="000F7F5B">
            <w:pPr>
              <w:spacing w:after="0"/>
              <w:rPr>
                <w:rFonts w:ascii="Arial" w:hAnsi="Arial" w:cs="Arial"/>
                <w:sz w:val="18"/>
                <w:szCs w:val="18"/>
              </w:rPr>
            </w:pPr>
            <w:r w:rsidRPr="00117781">
              <w:rPr>
                <w:rFonts w:ascii="Arial" w:hAnsi="Arial" w:cs="Arial"/>
                <w:sz w:val="18"/>
                <w:szCs w:val="18"/>
              </w:rPr>
              <w:t>+16</w:t>
            </w:r>
          </w:p>
        </w:tc>
        <w:tc>
          <w:tcPr>
            <w:tcW w:w="1134" w:type="dxa"/>
            <w:vAlign w:val="center"/>
          </w:tcPr>
          <w:p w14:paraId="4E3AA9CC" w14:textId="77777777" w:rsidR="008E16E1" w:rsidRPr="00117781" w:rsidRDefault="008E16E1" w:rsidP="000F7F5B">
            <w:pPr>
              <w:spacing w:after="0"/>
              <w:rPr>
                <w:rFonts w:ascii="Arial" w:hAnsi="Arial" w:cs="Arial"/>
                <w:sz w:val="18"/>
                <w:szCs w:val="18"/>
              </w:rPr>
            </w:pPr>
            <w:r w:rsidRPr="00117781">
              <w:rPr>
                <w:rFonts w:ascii="Arial" w:hAnsi="Arial" w:cs="Arial"/>
                <w:sz w:val="18"/>
                <w:szCs w:val="18"/>
              </w:rPr>
              <w:t>+8</w:t>
            </w:r>
          </w:p>
        </w:tc>
        <w:tc>
          <w:tcPr>
            <w:tcW w:w="1134" w:type="dxa"/>
            <w:vAlign w:val="center"/>
          </w:tcPr>
          <w:p w14:paraId="3B90C39D" w14:textId="77777777" w:rsidR="008E16E1" w:rsidRPr="00117781" w:rsidRDefault="008E16E1" w:rsidP="000F7F5B">
            <w:pPr>
              <w:spacing w:after="0"/>
              <w:rPr>
                <w:rFonts w:ascii="Arial" w:hAnsi="Arial" w:cs="Arial"/>
                <w:sz w:val="18"/>
                <w:szCs w:val="18"/>
              </w:rPr>
            </w:pPr>
            <w:r w:rsidRPr="00117781">
              <w:rPr>
                <w:rFonts w:ascii="Arial" w:hAnsi="Arial" w:cs="Arial"/>
                <w:sz w:val="18"/>
                <w:szCs w:val="18"/>
              </w:rPr>
              <w:t>-6</w:t>
            </w:r>
          </w:p>
        </w:tc>
        <w:tc>
          <w:tcPr>
            <w:tcW w:w="1701" w:type="dxa"/>
            <w:vAlign w:val="center"/>
          </w:tcPr>
          <w:p w14:paraId="3BAD22F8" w14:textId="77777777" w:rsidR="008E16E1" w:rsidRPr="00117781" w:rsidRDefault="008E16E1" w:rsidP="000F7F5B">
            <w:pPr>
              <w:spacing w:after="0"/>
              <w:rPr>
                <w:rFonts w:ascii="Arial" w:hAnsi="Arial" w:cs="Arial"/>
                <w:sz w:val="18"/>
                <w:szCs w:val="18"/>
              </w:rPr>
            </w:pPr>
            <w:r w:rsidRPr="00117781">
              <w:rPr>
                <w:rFonts w:ascii="Arial" w:hAnsi="Arial" w:cs="Arial"/>
                <w:sz w:val="18"/>
                <w:szCs w:val="18"/>
              </w:rPr>
              <w:t>PREFSENS</w:t>
            </w:r>
            <w:r w:rsidRPr="00117781" w:rsidDel="00E01BA4">
              <w:rPr>
                <w:rFonts w:ascii="Arial" w:hAnsi="Arial" w:cs="Arial"/>
                <w:sz w:val="18"/>
                <w:szCs w:val="18"/>
              </w:rPr>
              <w:t xml:space="preserve"> </w:t>
            </w:r>
            <w:r w:rsidRPr="00117781">
              <w:rPr>
                <w:rFonts w:ascii="Arial" w:hAnsi="Arial" w:cs="Arial"/>
                <w:sz w:val="18"/>
                <w:szCs w:val="18"/>
              </w:rPr>
              <w:t>+ x dB (NOTE 1)</w:t>
            </w:r>
          </w:p>
        </w:tc>
        <w:tc>
          <w:tcPr>
            <w:tcW w:w="1167" w:type="dxa"/>
            <w:vAlign w:val="center"/>
          </w:tcPr>
          <w:p w14:paraId="7C236220" w14:textId="77777777" w:rsidR="008E16E1" w:rsidRPr="00117781" w:rsidRDefault="008E16E1" w:rsidP="000F7F5B">
            <w:pPr>
              <w:spacing w:after="0"/>
              <w:rPr>
                <w:rFonts w:ascii="Arial" w:hAnsi="Arial" w:cs="Arial"/>
                <w:sz w:val="18"/>
                <w:szCs w:val="18"/>
              </w:rPr>
            </w:pPr>
            <w:r w:rsidRPr="00117781">
              <w:rPr>
                <w:rFonts w:ascii="Arial" w:hAnsi="Arial" w:cs="Arial"/>
                <w:sz w:val="18"/>
                <w:szCs w:val="18"/>
              </w:rPr>
              <w:t>CW carrier</w:t>
            </w:r>
          </w:p>
        </w:tc>
      </w:tr>
      <w:tr w:rsidR="008E16E1" w:rsidRPr="00117781" w14:paraId="67F6EEFF" w14:textId="77777777" w:rsidTr="000F7F5B">
        <w:trPr>
          <w:gridAfter w:val="1"/>
          <w:wAfter w:w="10" w:type="dxa"/>
          <w:jc w:val="center"/>
        </w:trPr>
        <w:tc>
          <w:tcPr>
            <w:tcW w:w="1918" w:type="dxa"/>
          </w:tcPr>
          <w:p w14:paraId="49AAEA8E" w14:textId="77777777" w:rsidR="008E16E1" w:rsidRPr="00117781" w:rsidRDefault="008E16E1" w:rsidP="000F7F5B">
            <w:pPr>
              <w:spacing w:after="0"/>
              <w:rPr>
                <w:rFonts w:ascii="Arial" w:hAnsi="Arial" w:cs="Arial"/>
                <w:sz w:val="18"/>
                <w:szCs w:val="18"/>
                <w:lang w:val="sv-SE"/>
              </w:rPr>
            </w:pPr>
            <w:r w:rsidRPr="00117781">
              <w:rPr>
                <w:rFonts w:ascii="Arial" w:hAnsi="Arial" w:cs="Arial"/>
                <w:sz w:val="18"/>
                <w:szCs w:val="18"/>
                <w:lang w:val="sv-SE"/>
              </w:rPr>
              <w:t>UTRA TDD Band b) or E-UTRA TDD Band 36</w:t>
            </w:r>
          </w:p>
        </w:tc>
        <w:tc>
          <w:tcPr>
            <w:tcW w:w="1657" w:type="dxa"/>
            <w:vAlign w:val="center"/>
          </w:tcPr>
          <w:p w14:paraId="3CF51471" w14:textId="77777777" w:rsidR="008E16E1" w:rsidRPr="00117781" w:rsidRDefault="008E16E1" w:rsidP="000F7F5B">
            <w:pPr>
              <w:spacing w:after="0"/>
              <w:rPr>
                <w:rFonts w:ascii="Arial" w:hAnsi="Arial" w:cs="Arial"/>
                <w:sz w:val="18"/>
                <w:szCs w:val="18"/>
              </w:rPr>
            </w:pPr>
            <w:r w:rsidRPr="00117781">
              <w:rPr>
                <w:rFonts w:ascii="Arial" w:hAnsi="Arial" w:cs="Arial"/>
                <w:sz w:val="18"/>
                <w:szCs w:val="18"/>
              </w:rPr>
              <w:t>1 930 - 1 990</w:t>
            </w:r>
          </w:p>
        </w:tc>
        <w:tc>
          <w:tcPr>
            <w:tcW w:w="1082" w:type="dxa"/>
            <w:vAlign w:val="center"/>
          </w:tcPr>
          <w:p w14:paraId="211DF823" w14:textId="77777777" w:rsidR="008E16E1" w:rsidRPr="00117781" w:rsidRDefault="008E16E1" w:rsidP="000F7F5B">
            <w:pPr>
              <w:spacing w:after="0"/>
              <w:rPr>
                <w:rFonts w:ascii="Arial" w:hAnsi="Arial" w:cs="Arial"/>
                <w:sz w:val="18"/>
                <w:szCs w:val="18"/>
              </w:rPr>
            </w:pPr>
            <w:r w:rsidRPr="00117781">
              <w:rPr>
                <w:rFonts w:ascii="Arial" w:hAnsi="Arial" w:cs="Arial"/>
                <w:sz w:val="18"/>
                <w:szCs w:val="18"/>
              </w:rPr>
              <w:t>+16</w:t>
            </w:r>
          </w:p>
        </w:tc>
        <w:tc>
          <w:tcPr>
            <w:tcW w:w="1134" w:type="dxa"/>
            <w:vAlign w:val="center"/>
          </w:tcPr>
          <w:p w14:paraId="15C51C53" w14:textId="77777777" w:rsidR="008E16E1" w:rsidRPr="00117781" w:rsidRDefault="008E16E1" w:rsidP="000F7F5B">
            <w:pPr>
              <w:spacing w:after="0"/>
              <w:rPr>
                <w:rFonts w:ascii="Arial" w:hAnsi="Arial" w:cs="Arial"/>
                <w:sz w:val="18"/>
                <w:szCs w:val="18"/>
              </w:rPr>
            </w:pPr>
            <w:r w:rsidRPr="00117781">
              <w:rPr>
                <w:rFonts w:ascii="Arial" w:hAnsi="Arial" w:cs="Arial"/>
                <w:sz w:val="18"/>
                <w:szCs w:val="18"/>
              </w:rPr>
              <w:t>+8</w:t>
            </w:r>
          </w:p>
        </w:tc>
        <w:tc>
          <w:tcPr>
            <w:tcW w:w="1134" w:type="dxa"/>
            <w:vAlign w:val="center"/>
          </w:tcPr>
          <w:p w14:paraId="45DC6C2D" w14:textId="77777777" w:rsidR="008E16E1" w:rsidRPr="00117781" w:rsidRDefault="008E16E1" w:rsidP="000F7F5B">
            <w:pPr>
              <w:spacing w:after="0"/>
              <w:rPr>
                <w:rFonts w:ascii="Arial" w:hAnsi="Arial" w:cs="Arial"/>
                <w:sz w:val="18"/>
                <w:szCs w:val="18"/>
              </w:rPr>
            </w:pPr>
            <w:r w:rsidRPr="00117781">
              <w:rPr>
                <w:rFonts w:ascii="Arial" w:hAnsi="Arial" w:cs="Arial"/>
                <w:sz w:val="18"/>
                <w:szCs w:val="18"/>
              </w:rPr>
              <w:t>-6</w:t>
            </w:r>
          </w:p>
        </w:tc>
        <w:tc>
          <w:tcPr>
            <w:tcW w:w="1701" w:type="dxa"/>
            <w:vAlign w:val="center"/>
          </w:tcPr>
          <w:p w14:paraId="342ED3E3" w14:textId="77777777" w:rsidR="008E16E1" w:rsidRPr="00117781" w:rsidRDefault="008E16E1" w:rsidP="000F7F5B">
            <w:pPr>
              <w:spacing w:after="0"/>
              <w:rPr>
                <w:rFonts w:ascii="Arial" w:hAnsi="Arial" w:cs="Arial"/>
                <w:sz w:val="18"/>
                <w:szCs w:val="18"/>
              </w:rPr>
            </w:pPr>
            <w:r w:rsidRPr="00117781">
              <w:rPr>
                <w:rFonts w:ascii="Arial" w:hAnsi="Arial" w:cs="Arial"/>
                <w:sz w:val="18"/>
                <w:szCs w:val="18"/>
              </w:rPr>
              <w:t>PREFSENS</w:t>
            </w:r>
            <w:r w:rsidRPr="00117781" w:rsidDel="00E01BA4">
              <w:rPr>
                <w:rFonts w:ascii="Arial" w:hAnsi="Arial" w:cs="Arial"/>
                <w:sz w:val="18"/>
                <w:szCs w:val="18"/>
              </w:rPr>
              <w:t xml:space="preserve"> </w:t>
            </w:r>
            <w:r w:rsidRPr="00117781">
              <w:rPr>
                <w:rFonts w:ascii="Arial" w:hAnsi="Arial" w:cs="Arial"/>
                <w:sz w:val="18"/>
                <w:szCs w:val="18"/>
              </w:rPr>
              <w:t>+ x dB (NOTE 1)</w:t>
            </w:r>
          </w:p>
        </w:tc>
        <w:tc>
          <w:tcPr>
            <w:tcW w:w="1167" w:type="dxa"/>
            <w:vAlign w:val="center"/>
          </w:tcPr>
          <w:p w14:paraId="038387A1" w14:textId="77777777" w:rsidR="008E16E1" w:rsidRPr="00117781" w:rsidRDefault="008E16E1" w:rsidP="000F7F5B">
            <w:pPr>
              <w:spacing w:after="0"/>
              <w:rPr>
                <w:rFonts w:ascii="Arial" w:hAnsi="Arial" w:cs="Arial"/>
                <w:sz w:val="18"/>
                <w:szCs w:val="18"/>
              </w:rPr>
            </w:pPr>
            <w:r w:rsidRPr="00117781">
              <w:rPr>
                <w:rFonts w:ascii="Arial" w:hAnsi="Arial" w:cs="Arial"/>
                <w:sz w:val="18"/>
                <w:szCs w:val="18"/>
              </w:rPr>
              <w:t>CW carrier</w:t>
            </w:r>
          </w:p>
        </w:tc>
      </w:tr>
      <w:tr w:rsidR="008E16E1" w:rsidRPr="00117781" w14:paraId="66F47EA6" w14:textId="77777777" w:rsidTr="000F7F5B">
        <w:trPr>
          <w:gridAfter w:val="1"/>
          <w:wAfter w:w="10" w:type="dxa"/>
          <w:jc w:val="center"/>
        </w:trPr>
        <w:tc>
          <w:tcPr>
            <w:tcW w:w="1918" w:type="dxa"/>
          </w:tcPr>
          <w:p w14:paraId="073B9FBB" w14:textId="77777777" w:rsidR="008E16E1" w:rsidRPr="00117781" w:rsidRDefault="008E16E1" w:rsidP="000F7F5B">
            <w:pPr>
              <w:spacing w:after="0"/>
              <w:rPr>
                <w:rFonts w:ascii="Arial" w:hAnsi="Arial" w:cs="Arial"/>
                <w:sz w:val="18"/>
                <w:szCs w:val="18"/>
                <w:lang w:val="sv-SE"/>
              </w:rPr>
            </w:pPr>
            <w:r w:rsidRPr="00117781">
              <w:rPr>
                <w:rFonts w:ascii="Arial" w:hAnsi="Arial" w:cs="Arial"/>
                <w:sz w:val="18"/>
                <w:szCs w:val="18"/>
                <w:lang w:val="sv-SE"/>
              </w:rPr>
              <w:t>UTRA TDD Band c) or E-UTRA TDD Band 37</w:t>
            </w:r>
          </w:p>
        </w:tc>
        <w:tc>
          <w:tcPr>
            <w:tcW w:w="1657" w:type="dxa"/>
            <w:vAlign w:val="center"/>
          </w:tcPr>
          <w:p w14:paraId="156B7C6A" w14:textId="77777777" w:rsidR="008E16E1" w:rsidRPr="00117781" w:rsidRDefault="008E16E1" w:rsidP="000F7F5B">
            <w:pPr>
              <w:spacing w:after="0"/>
              <w:rPr>
                <w:rFonts w:ascii="Arial" w:hAnsi="Arial" w:cs="Arial"/>
                <w:sz w:val="18"/>
                <w:szCs w:val="18"/>
              </w:rPr>
            </w:pPr>
            <w:r w:rsidRPr="00117781">
              <w:rPr>
                <w:rFonts w:ascii="Arial" w:hAnsi="Arial" w:cs="Arial"/>
                <w:sz w:val="18"/>
                <w:szCs w:val="18"/>
              </w:rPr>
              <w:t>1 910 - 1 930</w:t>
            </w:r>
          </w:p>
        </w:tc>
        <w:tc>
          <w:tcPr>
            <w:tcW w:w="1082" w:type="dxa"/>
            <w:vAlign w:val="center"/>
          </w:tcPr>
          <w:p w14:paraId="579099D1" w14:textId="77777777" w:rsidR="008E16E1" w:rsidRPr="00117781" w:rsidRDefault="008E16E1" w:rsidP="000F7F5B">
            <w:pPr>
              <w:spacing w:after="0"/>
              <w:rPr>
                <w:rFonts w:ascii="Arial" w:hAnsi="Arial" w:cs="Arial"/>
                <w:sz w:val="18"/>
                <w:szCs w:val="18"/>
              </w:rPr>
            </w:pPr>
            <w:r w:rsidRPr="00117781">
              <w:rPr>
                <w:rFonts w:ascii="Arial" w:hAnsi="Arial" w:cs="Arial"/>
                <w:sz w:val="18"/>
                <w:szCs w:val="18"/>
              </w:rPr>
              <w:t>+16</w:t>
            </w:r>
          </w:p>
        </w:tc>
        <w:tc>
          <w:tcPr>
            <w:tcW w:w="1134" w:type="dxa"/>
            <w:vAlign w:val="center"/>
          </w:tcPr>
          <w:p w14:paraId="6169C050" w14:textId="77777777" w:rsidR="008E16E1" w:rsidRPr="00117781" w:rsidRDefault="008E16E1" w:rsidP="000F7F5B">
            <w:pPr>
              <w:spacing w:after="0"/>
              <w:rPr>
                <w:rFonts w:ascii="Arial" w:hAnsi="Arial" w:cs="Arial"/>
                <w:sz w:val="18"/>
                <w:szCs w:val="18"/>
              </w:rPr>
            </w:pPr>
            <w:r w:rsidRPr="00117781">
              <w:rPr>
                <w:rFonts w:ascii="Arial" w:hAnsi="Arial" w:cs="Arial"/>
                <w:sz w:val="18"/>
                <w:szCs w:val="18"/>
              </w:rPr>
              <w:t>+8</w:t>
            </w:r>
          </w:p>
        </w:tc>
        <w:tc>
          <w:tcPr>
            <w:tcW w:w="1134" w:type="dxa"/>
            <w:vAlign w:val="center"/>
          </w:tcPr>
          <w:p w14:paraId="3103B1A7" w14:textId="77777777" w:rsidR="008E16E1" w:rsidRPr="00117781" w:rsidRDefault="008E16E1" w:rsidP="000F7F5B">
            <w:pPr>
              <w:spacing w:after="0"/>
              <w:rPr>
                <w:rFonts w:ascii="Arial" w:hAnsi="Arial" w:cs="Arial"/>
                <w:sz w:val="18"/>
                <w:szCs w:val="18"/>
              </w:rPr>
            </w:pPr>
            <w:r w:rsidRPr="00117781">
              <w:rPr>
                <w:rFonts w:ascii="Arial" w:hAnsi="Arial" w:cs="Arial"/>
                <w:sz w:val="18"/>
                <w:szCs w:val="18"/>
              </w:rPr>
              <w:t>-6</w:t>
            </w:r>
          </w:p>
        </w:tc>
        <w:tc>
          <w:tcPr>
            <w:tcW w:w="1701" w:type="dxa"/>
            <w:vAlign w:val="center"/>
          </w:tcPr>
          <w:p w14:paraId="75C31F6B" w14:textId="77777777" w:rsidR="008E16E1" w:rsidRPr="00117781" w:rsidRDefault="008E16E1" w:rsidP="000F7F5B">
            <w:pPr>
              <w:spacing w:after="0"/>
              <w:rPr>
                <w:rFonts w:ascii="Arial" w:hAnsi="Arial" w:cs="Arial"/>
                <w:sz w:val="18"/>
                <w:szCs w:val="18"/>
              </w:rPr>
            </w:pPr>
            <w:r w:rsidRPr="00117781">
              <w:rPr>
                <w:rFonts w:ascii="Arial" w:hAnsi="Arial" w:cs="Arial"/>
                <w:sz w:val="18"/>
                <w:szCs w:val="18"/>
              </w:rPr>
              <w:t>PREFSENS</w:t>
            </w:r>
            <w:r w:rsidRPr="00117781" w:rsidDel="00E01BA4">
              <w:rPr>
                <w:rFonts w:ascii="Arial" w:hAnsi="Arial" w:cs="Arial"/>
                <w:sz w:val="18"/>
                <w:szCs w:val="18"/>
              </w:rPr>
              <w:t xml:space="preserve"> </w:t>
            </w:r>
            <w:r w:rsidRPr="00117781">
              <w:rPr>
                <w:rFonts w:ascii="Arial" w:hAnsi="Arial" w:cs="Arial"/>
                <w:sz w:val="18"/>
                <w:szCs w:val="18"/>
              </w:rPr>
              <w:t>+ x dB (NOTE 1)</w:t>
            </w:r>
          </w:p>
        </w:tc>
        <w:tc>
          <w:tcPr>
            <w:tcW w:w="1167" w:type="dxa"/>
            <w:vAlign w:val="center"/>
          </w:tcPr>
          <w:p w14:paraId="59993E36" w14:textId="77777777" w:rsidR="008E16E1" w:rsidRPr="00117781" w:rsidRDefault="008E16E1" w:rsidP="000F7F5B">
            <w:pPr>
              <w:spacing w:after="0"/>
              <w:rPr>
                <w:rFonts w:ascii="Arial" w:hAnsi="Arial" w:cs="Arial"/>
                <w:sz w:val="18"/>
                <w:szCs w:val="18"/>
              </w:rPr>
            </w:pPr>
            <w:r w:rsidRPr="00117781">
              <w:rPr>
                <w:rFonts w:ascii="Arial" w:hAnsi="Arial" w:cs="Arial"/>
                <w:sz w:val="18"/>
                <w:szCs w:val="18"/>
              </w:rPr>
              <w:t>CW carrier</w:t>
            </w:r>
          </w:p>
        </w:tc>
      </w:tr>
      <w:tr w:rsidR="008E16E1" w:rsidRPr="00117781" w14:paraId="4817C999" w14:textId="77777777" w:rsidTr="000F7F5B">
        <w:trPr>
          <w:gridAfter w:val="1"/>
          <w:wAfter w:w="10" w:type="dxa"/>
          <w:jc w:val="center"/>
        </w:trPr>
        <w:tc>
          <w:tcPr>
            <w:tcW w:w="1918" w:type="dxa"/>
          </w:tcPr>
          <w:p w14:paraId="4CAB88C3" w14:textId="77777777" w:rsidR="008E16E1" w:rsidRPr="00117781" w:rsidRDefault="008E16E1" w:rsidP="000F7F5B">
            <w:pPr>
              <w:spacing w:after="0"/>
              <w:rPr>
                <w:rFonts w:ascii="Arial" w:hAnsi="Arial" w:cs="Arial"/>
                <w:sz w:val="18"/>
                <w:szCs w:val="18"/>
                <w:lang w:val="sv-SE"/>
              </w:rPr>
            </w:pPr>
            <w:r w:rsidRPr="00117781">
              <w:rPr>
                <w:rFonts w:ascii="Arial" w:hAnsi="Arial" w:cs="Arial"/>
                <w:sz w:val="18"/>
                <w:szCs w:val="18"/>
                <w:lang w:val="sv-SE"/>
              </w:rPr>
              <w:t>UTRA TDD Band d) or E-UTRA Band 38 or NR band n38</w:t>
            </w:r>
          </w:p>
        </w:tc>
        <w:tc>
          <w:tcPr>
            <w:tcW w:w="1657" w:type="dxa"/>
            <w:vAlign w:val="center"/>
          </w:tcPr>
          <w:p w14:paraId="6BAA6E3D" w14:textId="77777777" w:rsidR="008E16E1" w:rsidRPr="00117781" w:rsidRDefault="008E16E1" w:rsidP="000F7F5B">
            <w:pPr>
              <w:spacing w:after="0"/>
              <w:rPr>
                <w:rFonts w:ascii="Arial" w:hAnsi="Arial" w:cs="Arial"/>
                <w:sz w:val="18"/>
                <w:szCs w:val="18"/>
              </w:rPr>
            </w:pPr>
            <w:r w:rsidRPr="00117781">
              <w:rPr>
                <w:rFonts w:ascii="Arial" w:hAnsi="Arial" w:cs="Arial"/>
                <w:sz w:val="18"/>
                <w:szCs w:val="18"/>
              </w:rPr>
              <w:t>2 570 - 2 620</w:t>
            </w:r>
          </w:p>
        </w:tc>
        <w:tc>
          <w:tcPr>
            <w:tcW w:w="1082" w:type="dxa"/>
            <w:vAlign w:val="center"/>
          </w:tcPr>
          <w:p w14:paraId="04540C5B" w14:textId="77777777" w:rsidR="008E16E1" w:rsidRPr="00117781" w:rsidRDefault="008E16E1" w:rsidP="000F7F5B">
            <w:pPr>
              <w:spacing w:after="0"/>
              <w:rPr>
                <w:rFonts w:ascii="Arial" w:hAnsi="Arial" w:cs="Arial"/>
                <w:sz w:val="18"/>
                <w:szCs w:val="18"/>
              </w:rPr>
            </w:pPr>
            <w:r w:rsidRPr="00117781">
              <w:rPr>
                <w:rFonts w:ascii="Arial" w:hAnsi="Arial" w:cs="Arial"/>
                <w:sz w:val="18"/>
                <w:szCs w:val="18"/>
              </w:rPr>
              <w:t>+16</w:t>
            </w:r>
          </w:p>
        </w:tc>
        <w:tc>
          <w:tcPr>
            <w:tcW w:w="1134" w:type="dxa"/>
            <w:vAlign w:val="center"/>
          </w:tcPr>
          <w:p w14:paraId="276AABA5" w14:textId="77777777" w:rsidR="008E16E1" w:rsidRPr="00117781" w:rsidRDefault="008E16E1" w:rsidP="000F7F5B">
            <w:pPr>
              <w:spacing w:after="0"/>
              <w:rPr>
                <w:rFonts w:ascii="Arial" w:hAnsi="Arial" w:cs="Arial"/>
                <w:sz w:val="18"/>
                <w:szCs w:val="18"/>
              </w:rPr>
            </w:pPr>
            <w:r w:rsidRPr="00117781">
              <w:rPr>
                <w:rFonts w:ascii="Arial" w:hAnsi="Arial" w:cs="Arial"/>
                <w:sz w:val="18"/>
                <w:szCs w:val="18"/>
              </w:rPr>
              <w:t>+8</w:t>
            </w:r>
          </w:p>
        </w:tc>
        <w:tc>
          <w:tcPr>
            <w:tcW w:w="1134" w:type="dxa"/>
            <w:vAlign w:val="center"/>
          </w:tcPr>
          <w:p w14:paraId="42478F57" w14:textId="77777777" w:rsidR="008E16E1" w:rsidRPr="00117781" w:rsidRDefault="008E16E1" w:rsidP="000F7F5B">
            <w:pPr>
              <w:spacing w:after="0"/>
              <w:rPr>
                <w:rFonts w:ascii="Arial" w:hAnsi="Arial" w:cs="Arial"/>
                <w:sz w:val="18"/>
                <w:szCs w:val="18"/>
              </w:rPr>
            </w:pPr>
            <w:r w:rsidRPr="00117781">
              <w:rPr>
                <w:rFonts w:ascii="Arial" w:hAnsi="Arial" w:cs="Arial"/>
                <w:sz w:val="18"/>
                <w:szCs w:val="18"/>
              </w:rPr>
              <w:t>-6</w:t>
            </w:r>
          </w:p>
        </w:tc>
        <w:tc>
          <w:tcPr>
            <w:tcW w:w="1701" w:type="dxa"/>
            <w:vAlign w:val="center"/>
          </w:tcPr>
          <w:p w14:paraId="4E52D180" w14:textId="77777777" w:rsidR="008E16E1" w:rsidRPr="00117781" w:rsidRDefault="008E16E1" w:rsidP="000F7F5B">
            <w:pPr>
              <w:spacing w:after="0"/>
              <w:rPr>
                <w:rFonts w:ascii="Arial" w:hAnsi="Arial" w:cs="Arial"/>
                <w:sz w:val="18"/>
                <w:szCs w:val="18"/>
              </w:rPr>
            </w:pPr>
            <w:r w:rsidRPr="00117781">
              <w:rPr>
                <w:rFonts w:ascii="Arial" w:hAnsi="Arial" w:cs="Arial"/>
                <w:sz w:val="18"/>
                <w:szCs w:val="18"/>
              </w:rPr>
              <w:t>PREFSENS</w:t>
            </w:r>
            <w:r w:rsidRPr="00117781" w:rsidDel="00E01BA4">
              <w:rPr>
                <w:rFonts w:ascii="Arial" w:hAnsi="Arial" w:cs="Arial"/>
                <w:sz w:val="18"/>
                <w:szCs w:val="18"/>
              </w:rPr>
              <w:t xml:space="preserve"> </w:t>
            </w:r>
            <w:r w:rsidRPr="00117781">
              <w:rPr>
                <w:rFonts w:ascii="Arial" w:hAnsi="Arial" w:cs="Arial"/>
                <w:sz w:val="18"/>
                <w:szCs w:val="18"/>
              </w:rPr>
              <w:t>+ x dB (NOTE 1)</w:t>
            </w:r>
          </w:p>
        </w:tc>
        <w:tc>
          <w:tcPr>
            <w:tcW w:w="1167" w:type="dxa"/>
            <w:vAlign w:val="center"/>
          </w:tcPr>
          <w:p w14:paraId="5A3BED9F" w14:textId="77777777" w:rsidR="008E16E1" w:rsidRPr="00117781" w:rsidRDefault="008E16E1" w:rsidP="000F7F5B">
            <w:pPr>
              <w:spacing w:after="0"/>
              <w:rPr>
                <w:rFonts w:ascii="Arial" w:hAnsi="Arial" w:cs="Arial"/>
                <w:sz w:val="18"/>
                <w:szCs w:val="18"/>
              </w:rPr>
            </w:pPr>
            <w:r w:rsidRPr="00117781">
              <w:rPr>
                <w:rFonts w:ascii="Arial" w:hAnsi="Arial" w:cs="Arial"/>
                <w:sz w:val="18"/>
                <w:szCs w:val="18"/>
              </w:rPr>
              <w:t>CW carrier</w:t>
            </w:r>
          </w:p>
        </w:tc>
      </w:tr>
      <w:tr w:rsidR="008E16E1" w:rsidRPr="00117781" w14:paraId="54A1630F" w14:textId="77777777" w:rsidTr="000F7F5B">
        <w:trPr>
          <w:gridAfter w:val="1"/>
          <w:wAfter w:w="10" w:type="dxa"/>
          <w:jc w:val="center"/>
        </w:trPr>
        <w:tc>
          <w:tcPr>
            <w:tcW w:w="1918" w:type="dxa"/>
          </w:tcPr>
          <w:p w14:paraId="539DCE71" w14:textId="77777777" w:rsidR="008E16E1" w:rsidRPr="00117781" w:rsidRDefault="008E16E1" w:rsidP="000F7F5B">
            <w:pPr>
              <w:spacing w:after="0"/>
              <w:rPr>
                <w:rFonts w:ascii="Arial" w:hAnsi="Arial" w:cs="Arial"/>
                <w:sz w:val="18"/>
                <w:szCs w:val="18"/>
                <w:lang w:val="sv-SE"/>
              </w:rPr>
            </w:pPr>
            <w:r w:rsidRPr="00117781">
              <w:rPr>
                <w:rFonts w:ascii="Arial" w:hAnsi="Arial" w:cs="Arial"/>
                <w:sz w:val="18"/>
                <w:szCs w:val="18"/>
                <w:lang w:val="sv-SE"/>
              </w:rPr>
              <w:t>UTRA TDD Band f) or E-UTRA Band 39 or NR band n39</w:t>
            </w:r>
          </w:p>
        </w:tc>
        <w:tc>
          <w:tcPr>
            <w:tcW w:w="1657" w:type="dxa"/>
            <w:vAlign w:val="center"/>
          </w:tcPr>
          <w:p w14:paraId="6805B96A" w14:textId="77777777" w:rsidR="008E16E1" w:rsidRPr="00117781" w:rsidRDefault="008E16E1" w:rsidP="000F7F5B">
            <w:pPr>
              <w:spacing w:after="0"/>
              <w:rPr>
                <w:rFonts w:ascii="Arial" w:hAnsi="Arial" w:cs="Arial"/>
                <w:sz w:val="18"/>
                <w:szCs w:val="18"/>
              </w:rPr>
            </w:pPr>
            <w:r w:rsidRPr="00117781">
              <w:rPr>
                <w:rFonts w:ascii="Arial" w:hAnsi="Arial" w:cs="Arial"/>
                <w:sz w:val="18"/>
                <w:szCs w:val="18"/>
              </w:rPr>
              <w:t>1 880 - 1 920</w:t>
            </w:r>
          </w:p>
        </w:tc>
        <w:tc>
          <w:tcPr>
            <w:tcW w:w="1082" w:type="dxa"/>
            <w:vAlign w:val="center"/>
          </w:tcPr>
          <w:p w14:paraId="3EA6F4B8" w14:textId="77777777" w:rsidR="008E16E1" w:rsidRPr="00117781" w:rsidRDefault="008E16E1" w:rsidP="000F7F5B">
            <w:pPr>
              <w:spacing w:after="0"/>
              <w:rPr>
                <w:rFonts w:ascii="Arial" w:hAnsi="Arial" w:cs="Arial"/>
                <w:sz w:val="18"/>
                <w:szCs w:val="18"/>
              </w:rPr>
            </w:pPr>
            <w:r w:rsidRPr="00117781">
              <w:rPr>
                <w:rFonts w:ascii="Arial" w:hAnsi="Arial" w:cs="Arial"/>
                <w:sz w:val="18"/>
                <w:szCs w:val="18"/>
              </w:rPr>
              <w:t>+16</w:t>
            </w:r>
          </w:p>
        </w:tc>
        <w:tc>
          <w:tcPr>
            <w:tcW w:w="1134" w:type="dxa"/>
            <w:vAlign w:val="center"/>
          </w:tcPr>
          <w:p w14:paraId="26070F30" w14:textId="77777777" w:rsidR="008E16E1" w:rsidRPr="00117781" w:rsidRDefault="008E16E1" w:rsidP="000F7F5B">
            <w:pPr>
              <w:spacing w:after="0"/>
              <w:rPr>
                <w:rFonts w:ascii="Arial" w:hAnsi="Arial" w:cs="Arial"/>
                <w:sz w:val="18"/>
                <w:szCs w:val="18"/>
              </w:rPr>
            </w:pPr>
            <w:r w:rsidRPr="00117781">
              <w:rPr>
                <w:rFonts w:ascii="Arial" w:hAnsi="Arial" w:cs="Arial"/>
                <w:sz w:val="18"/>
                <w:szCs w:val="18"/>
              </w:rPr>
              <w:t>+8</w:t>
            </w:r>
          </w:p>
        </w:tc>
        <w:tc>
          <w:tcPr>
            <w:tcW w:w="1134" w:type="dxa"/>
            <w:vAlign w:val="center"/>
          </w:tcPr>
          <w:p w14:paraId="77DE5DD4" w14:textId="77777777" w:rsidR="008E16E1" w:rsidRPr="00117781" w:rsidRDefault="008E16E1" w:rsidP="000F7F5B">
            <w:pPr>
              <w:spacing w:after="0"/>
              <w:rPr>
                <w:rFonts w:ascii="Arial" w:hAnsi="Arial" w:cs="Arial"/>
                <w:sz w:val="18"/>
                <w:szCs w:val="18"/>
              </w:rPr>
            </w:pPr>
            <w:r w:rsidRPr="00117781">
              <w:rPr>
                <w:rFonts w:ascii="Arial" w:hAnsi="Arial" w:cs="Arial"/>
                <w:sz w:val="18"/>
                <w:szCs w:val="18"/>
              </w:rPr>
              <w:t>-6</w:t>
            </w:r>
          </w:p>
        </w:tc>
        <w:tc>
          <w:tcPr>
            <w:tcW w:w="1701" w:type="dxa"/>
            <w:vAlign w:val="center"/>
          </w:tcPr>
          <w:p w14:paraId="28C29377" w14:textId="77777777" w:rsidR="008E16E1" w:rsidRPr="00117781" w:rsidRDefault="008E16E1" w:rsidP="000F7F5B">
            <w:pPr>
              <w:spacing w:after="0"/>
              <w:rPr>
                <w:rFonts w:ascii="Arial" w:hAnsi="Arial" w:cs="Arial"/>
                <w:sz w:val="18"/>
                <w:szCs w:val="18"/>
              </w:rPr>
            </w:pPr>
            <w:r w:rsidRPr="00117781">
              <w:rPr>
                <w:rFonts w:ascii="Arial" w:hAnsi="Arial" w:cs="Arial"/>
                <w:sz w:val="18"/>
                <w:szCs w:val="18"/>
              </w:rPr>
              <w:t>PREFSENS</w:t>
            </w:r>
            <w:r w:rsidRPr="00117781" w:rsidDel="00E01BA4">
              <w:rPr>
                <w:rFonts w:ascii="Arial" w:hAnsi="Arial" w:cs="Arial"/>
                <w:sz w:val="18"/>
                <w:szCs w:val="18"/>
              </w:rPr>
              <w:t xml:space="preserve"> </w:t>
            </w:r>
            <w:r w:rsidRPr="00117781">
              <w:rPr>
                <w:rFonts w:ascii="Arial" w:hAnsi="Arial" w:cs="Arial"/>
                <w:sz w:val="18"/>
                <w:szCs w:val="18"/>
              </w:rPr>
              <w:t>+ x dB (NOTE 1)</w:t>
            </w:r>
          </w:p>
        </w:tc>
        <w:tc>
          <w:tcPr>
            <w:tcW w:w="1167" w:type="dxa"/>
            <w:vAlign w:val="center"/>
          </w:tcPr>
          <w:p w14:paraId="4BA0030A" w14:textId="77777777" w:rsidR="008E16E1" w:rsidRPr="00117781" w:rsidRDefault="008E16E1" w:rsidP="000F7F5B">
            <w:pPr>
              <w:spacing w:after="0"/>
              <w:rPr>
                <w:rFonts w:ascii="Arial" w:hAnsi="Arial" w:cs="Arial"/>
                <w:sz w:val="18"/>
                <w:szCs w:val="18"/>
              </w:rPr>
            </w:pPr>
            <w:r w:rsidRPr="00117781">
              <w:rPr>
                <w:rFonts w:ascii="Arial" w:hAnsi="Arial" w:cs="Arial"/>
                <w:sz w:val="18"/>
                <w:szCs w:val="18"/>
              </w:rPr>
              <w:t>CW carrier</w:t>
            </w:r>
          </w:p>
        </w:tc>
      </w:tr>
      <w:tr w:rsidR="008E16E1" w:rsidRPr="00117781" w14:paraId="1694EAB7" w14:textId="77777777" w:rsidTr="000F7F5B">
        <w:trPr>
          <w:gridAfter w:val="1"/>
          <w:wAfter w:w="10" w:type="dxa"/>
          <w:jc w:val="center"/>
        </w:trPr>
        <w:tc>
          <w:tcPr>
            <w:tcW w:w="1918" w:type="dxa"/>
          </w:tcPr>
          <w:p w14:paraId="4E621AC7" w14:textId="77777777" w:rsidR="008E16E1" w:rsidRPr="00117781" w:rsidRDefault="008E16E1" w:rsidP="000F7F5B">
            <w:pPr>
              <w:spacing w:after="0"/>
              <w:rPr>
                <w:rFonts w:ascii="Arial" w:hAnsi="Arial" w:cs="Arial"/>
                <w:sz w:val="18"/>
                <w:szCs w:val="18"/>
                <w:lang w:val="sv-SE"/>
              </w:rPr>
            </w:pPr>
            <w:r w:rsidRPr="00117781">
              <w:rPr>
                <w:rFonts w:ascii="Arial" w:hAnsi="Arial" w:cs="Arial"/>
                <w:sz w:val="18"/>
                <w:szCs w:val="18"/>
                <w:lang w:val="sv-SE"/>
              </w:rPr>
              <w:t>UTRA TDD Band e) or E-UTRA Band 40 or NR band n40</w:t>
            </w:r>
          </w:p>
        </w:tc>
        <w:tc>
          <w:tcPr>
            <w:tcW w:w="1657" w:type="dxa"/>
            <w:vAlign w:val="center"/>
          </w:tcPr>
          <w:p w14:paraId="24AA2673" w14:textId="77777777" w:rsidR="008E16E1" w:rsidRPr="00117781" w:rsidRDefault="008E16E1" w:rsidP="000F7F5B">
            <w:pPr>
              <w:spacing w:after="0"/>
              <w:rPr>
                <w:rFonts w:ascii="Arial" w:hAnsi="Arial" w:cs="Arial"/>
                <w:sz w:val="18"/>
                <w:szCs w:val="18"/>
              </w:rPr>
            </w:pPr>
            <w:r w:rsidRPr="00117781">
              <w:rPr>
                <w:rFonts w:ascii="Arial" w:hAnsi="Arial" w:cs="Arial"/>
                <w:sz w:val="18"/>
                <w:szCs w:val="18"/>
              </w:rPr>
              <w:t>2 300 - 2 400</w:t>
            </w:r>
          </w:p>
        </w:tc>
        <w:tc>
          <w:tcPr>
            <w:tcW w:w="1082" w:type="dxa"/>
            <w:vAlign w:val="center"/>
          </w:tcPr>
          <w:p w14:paraId="2E91E1AB" w14:textId="77777777" w:rsidR="008E16E1" w:rsidRPr="00117781" w:rsidRDefault="008E16E1" w:rsidP="000F7F5B">
            <w:pPr>
              <w:spacing w:after="0"/>
              <w:rPr>
                <w:rFonts w:ascii="Arial" w:hAnsi="Arial" w:cs="Arial"/>
                <w:sz w:val="18"/>
                <w:szCs w:val="18"/>
              </w:rPr>
            </w:pPr>
            <w:r w:rsidRPr="00117781">
              <w:rPr>
                <w:rFonts w:ascii="Arial" w:hAnsi="Arial" w:cs="Arial"/>
                <w:sz w:val="18"/>
                <w:szCs w:val="18"/>
              </w:rPr>
              <w:t>+16</w:t>
            </w:r>
          </w:p>
        </w:tc>
        <w:tc>
          <w:tcPr>
            <w:tcW w:w="1134" w:type="dxa"/>
            <w:vAlign w:val="center"/>
          </w:tcPr>
          <w:p w14:paraId="2D8B396F" w14:textId="77777777" w:rsidR="008E16E1" w:rsidRPr="00117781" w:rsidRDefault="008E16E1" w:rsidP="000F7F5B">
            <w:pPr>
              <w:spacing w:after="0"/>
              <w:rPr>
                <w:rFonts w:ascii="Arial" w:hAnsi="Arial" w:cs="Arial"/>
                <w:sz w:val="18"/>
                <w:szCs w:val="18"/>
              </w:rPr>
            </w:pPr>
            <w:r w:rsidRPr="00117781">
              <w:rPr>
                <w:rFonts w:ascii="Arial" w:hAnsi="Arial" w:cs="Arial"/>
                <w:sz w:val="18"/>
                <w:szCs w:val="18"/>
              </w:rPr>
              <w:t>+8</w:t>
            </w:r>
          </w:p>
        </w:tc>
        <w:tc>
          <w:tcPr>
            <w:tcW w:w="1134" w:type="dxa"/>
            <w:vAlign w:val="center"/>
          </w:tcPr>
          <w:p w14:paraId="512728C5" w14:textId="77777777" w:rsidR="008E16E1" w:rsidRPr="00117781" w:rsidRDefault="008E16E1" w:rsidP="000F7F5B">
            <w:pPr>
              <w:spacing w:after="0"/>
              <w:rPr>
                <w:rFonts w:ascii="Arial" w:hAnsi="Arial" w:cs="Arial"/>
                <w:sz w:val="18"/>
                <w:szCs w:val="18"/>
              </w:rPr>
            </w:pPr>
            <w:r w:rsidRPr="00117781">
              <w:rPr>
                <w:rFonts w:ascii="Arial" w:hAnsi="Arial" w:cs="Arial"/>
                <w:sz w:val="18"/>
                <w:szCs w:val="18"/>
              </w:rPr>
              <w:t>-6</w:t>
            </w:r>
          </w:p>
        </w:tc>
        <w:tc>
          <w:tcPr>
            <w:tcW w:w="1701" w:type="dxa"/>
            <w:vAlign w:val="center"/>
          </w:tcPr>
          <w:p w14:paraId="6653F86A" w14:textId="77777777" w:rsidR="008E16E1" w:rsidRPr="00117781" w:rsidRDefault="008E16E1" w:rsidP="000F7F5B">
            <w:pPr>
              <w:spacing w:after="0"/>
              <w:rPr>
                <w:rFonts w:ascii="Arial" w:hAnsi="Arial" w:cs="Arial"/>
                <w:sz w:val="18"/>
                <w:szCs w:val="18"/>
              </w:rPr>
            </w:pPr>
            <w:r w:rsidRPr="00117781">
              <w:rPr>
                <w:rFonts w:ascii="Arial" w:hAnsi="Arial" w:cs="Arial"/>
                <w:sz w:val="18"/>
                <w:szCs w:val="18"/>
              </w:rPr>
              <w:t>PREFSENS</w:t>
            </w:r>
            <w:r w:rsidRPr="00117781" w:rsidDel="00E01BA4">
              <w:rPr>
                <w:rFonts w:ascii="Arial" w:hAnsi="Arial" w:cs="Arial"/>
                <w:sz w:val="18"/>
                <w:szCs w:val="18"/>
              </w:rPr>
              <w:t xml:space="preserve"> </w:t>
            </w:r>
            <w:r w:rsidRPr="00117781">
              <w:rPr>
                <w:rFonts w:ascii="Arial" w:hAnsi="Arial" w:cs="Arial"/>
                <w:sz w:val="18"/>
                <w:szCs w:val="18"/>
              </w:rPr>
              <w:t>+ x dB (NOTE 1)</w:t>
            </w:r>
          </w:p>
        </w:tc>
        <w:tc>
          <w:tcPr>
            <w:tcW w:w="1167" w:type="dxa"/>
            <w:vAlign w:val="center"/>
          </w:tcPr>
          <w:p w14:paraId="3E6DD519" w14:textId="77777777" w:rsidR="008E16E1" w:rsidRPr="00117781" w:rsidRDefault="008E16E1" w:rsidP="000F7F5B">
            <w:pPr>
              <w:spacing w:after="0"/>
              <w:rPr>
                <w:rFonts w:ascii="Arial" w:hAnsi="Arial" w:cs="Arial"/>
                <w:sz w:val="18"/>
                <w:szCs w:val="18"/>
              </w:rPr>
            </w:pPr>
            <w:r w:rsidRPr="00117781">
              <w:rPr>
                <w:rFonts w:ascii="Arial" w:hAnsi="Arial" w:cs="Arial"/>
                <w:sz w:val="18"/>
                <w:szCs w:val="18"/>
              </w:rPr>
              <w:t>CW carrier</w:t>
            </w:r>
          </w:p>
        </w:tc>
      </w:tr>
      <w:tr w:rsidR="008E16E1" w:rsidRPr="00117781" w14:paraId="79FCD8E2" w14:textId="77777777" w:rsidTr="000F7F5B">
        <w:trPr>
          <w:gridAfter w:val="1"/>
          <w:wAfter w:w="10" w:type="dxa"/>
          <w:jc w:val="center"/>
        </w:trPr>
        <w:tc>
          <w:tcPr>
            <w:tcW w:w="1918" w:type="dxa"/>
          </w:tcPr>
          <w:p w14:paraId="69FD1EA8" w14:textId="77777777" w:rsidR="008E16E1" w:rsidRPr="00117781" w:rsidRDefault="008E16E1" w:rsidP="000F7F5B">
            <w:pPr>
              <w:spacing w:after="0"/>
              <w:rPr>
                <w:rFonts w:ascii="Arial" w:hAnsi="Arial" w:cs="Arial"/>
                <w:sz w:val="18"/>
                <w:szCs w:val="18"/>
                <w:lang w:val="sv-SE"/>
              </w:rPr>
            </w:pPr>
            <w:r w:rsidRPr="00117781">
              <w:rPr>
                <w:rFonts w:ascii="Arial" w:hAnsi="Arial" w:cs="Arial"/>
                <w:sz w:val="18"/>
                <w:szCs w:val="18"/>
                <w:lang w:val="sv-SE"/>
              </w:rPr>
              <w:t>E-UTRA Band 41or NR band n41</w:t>
            </w:r>
          </w:p>
        </w:tc>
        <w:tc>
          <w:tcPr>
            <w:tcW w:w="1657" w:type="dxa"/>
            <w:vAlign w:val="center"/>
          </w:tcPr>
          <w:p w14:paraId="2E8E0B5E" w14:textId="77777777" w:rsidR="008E16E1" w:rsidRPr="00117781" w:rsidRDefault="008E16E1" w:rsidP="000F7F5B">
            <w:pPr>
              <w:spacing w:after="0"/>
              <w:rPr>
                <w:rFonts w:ascii="Arial" w:hAnsi="Arial" w:cs="Arial"/>
                <w:sz w:val="18"/>
                <w:szCs w:val="18"/>
              </w:rPr>
            </w:pPr>
            <w:r w:rsidRPr="00117781">
              <w:rPr>
                <w:rFonts w:ascii="Arial" w:hAnsi="Arial" w:cs="Arial"/>
                <w:sz w:val="18"/>
                <w:szCs w:val="18"/>
              </w:rPr>
              <w:t>2 496 - 2 690</w:t>
            </w:r>
          </w:p>
        </w:tc>
        <w:tc>
          <w:tcPr>
            <w:tcW w:w="1082" w:type="dxa"/>
            <w:vAlign w:val="center"/>
          </w:tcPr>
          <w:p w14:paraId="1A56E40D" w14:textId="77777777" w:rsidR="008E16E1" w:rsidRPr="00117781" w:rsidRDefault="008E16E1" w:rsidP="000F7F5B">
            <w:pPr>
              <w:spacing w:after="0"/>
              <w:rPr>
                <w:rFonts w:ascii="Arial" w:hAnsi="Arial" w:cs="Arial"/>
                <w:sz w:val="18"/>
                <w:szCs w:val="18"/>
              </w:rPr>
            </w:pPr>
            <w:r w:rsidRPr="00117781">
              <w:rPr>
                <w:rFonts w:ascii="Arial" w:hAnsi="Arial" w:cs="Arial"/>
                <w:sz w:val="18"/>
                <w:szCs w:val="18"/>
              </w:rPr>
              <w:t>+16</w:t>
            </w:r>
          </w:p>
        </w:tc>
        <w:tc>
          <w:tcPr>
            <w:tcW w:w="1134" w:type="dxa"/>
            <w:vAlign w:val="center"/>
          </w:tcPr>
          <w:p w14:paraId="12778477" w14:textId="77777777" w:rsidR="008E16E1" w:rsidRPr="00117781" w:rsidRDefault="008E16E1" w:rsidP="000F7F5B">
            <w:pPr>
              <w:spacing w:after="0"/>
              <w:rPr>
                <w:rFonts w:ascii="Arial" w:hAnsi="Arial" w:cs="Arial"/>
                <w:sz w:val="18"/>
                <w:szCs w:val="18"/>
              </w:rPr>
            </w:pPr>
            <w:r w:rsidRPr="00117781">
              <w:rPr>
                <w:rFonts w:ascii="Arial" w:hAnsi="Arial" w:cs="Arial"/>
                <w:sz w:val="18"/>
                <w:szCs w:val="18"/>
              </w:rPr>
              <w:t>+8</w:t>
            </w:r>
          </w:p>
        </w:tc>
        <w:tc>
          <w:tcPr>
            <w:tcW w:w="1134" w:type="dxa"/>
            <w:vAlign w:val="center"/>
          </w:tcPr>
          <w:p w14:paraId="0E21967C" w14:textId="77777777" w:rsidR="008E16E1" w:rsidRPr="00117781" w:rsidRDefault="008E16E1" w:rsidP="000F7F5B">
            <w:pPr>
              <w:spacing w:after="0"/>
              <w:rPr>
                <w:rFonts w:ascii="Arial" w:hAnsi="Arial" w:cs="Arial"/>
                <w:sz w:val="18"/>
                <w:szCs w:val="18"/>
              </w:rPr>
            </w:pPr>
            <w:r w:rsidRPr="00117781">
              <w:rPr>
                <w:rFonts w:ascii="Arial" w:hAnsi="Arial" w:cs="Arial"/>
                <w:sz w:val="18"/>
                <w:szCs w:val="18"/>
              </w:rPr>
              <w:t>-6</w:t>
            </w:r>
          </w:p>
        </w:tc>
        <w:tc>
          <w:tcPr>
            <w:tcW w:w="1701" w:type="dxa"/>
            <w:vAlign w:val="center"/>
          </w:tcPr>
          <w:p w14:paraId="3996D0F0" w14:textId="77777777" w:rsidR="008E16E1" w:rsidRPr="00117781" w:rsidRDefault="008E16E1" w:rsidP="000F7F5B">
            <w:pPr>
              <w:spacing w:after="0"/>
              <w:rPr>
                <w:rFonts w:ascii="Arial" w:hAnsi="Arial" w:cs="Arial"/>
                <w:sz w:val="18"/>
                <w:szCs w:val="18"/>
              </w:rPr>
            </w:pPr>
            <w:r w:rsidRPr="00117781">
              <w:rPr>
                <w:rFonts w:ascii="Arial" w:hAnsi="Arial" w:cs="Arial"/>
                <w:sz w:val="18"/>
                <w:szCs w:val="18"/>
              </w:rPr>
              <w:t>PREFSENS</w:t>
            </w:r>
            <w:r w:rsidRPr="00117781" w:rsidDel="00E01BA4">
              <w:rPr>
                <w:rFonts w:ascii="Arial" w:hAnsi="Arial" w:cs="Arial"/>
                <w:sz w:val="18"/>
                <w:szCs w:val="18"/>
              </w:rPr>
              <w:t xml:space="preserve"> </w:t>
            </w:r>
            <w:r w:rsidRPr="00117781">
              <w:rPr>
                <w:rFonts w:ascii="Arial" w:hAnsi="Arial" w:cs="Arial"/>
                <w:sz w:val="18"/>
                <w:szCs w:val="18"/>
              </w:rPr>
              <w:t>+ x dB (NOTE1)</w:t>
            </w:r>
          </w:p>
        </w:tc>
        <w:tc>
          <w:tcPr>
            <w:tcW w:w="1167" w:type="dxa"/>
            <w:vAlign w:val="center"/>
          </w:tcPr>
          <w:p w14:paraId="69DA625F" w14:textId="77777777" w:rsidR="008E16E1" w:rsidRPr="00117781" w:rsidRDefault="008E16E1" w:rsidP="000F7F5B">
            <w:pPr>
              <w:spacing w:after="0"/>
              <w:rPr>
                <w:rFonts w:ascii="Arial" w:hAnsi="Arial" w:cs="Arial"/>
                <w:sz w:val="18"/>
                <w:szCs w:val="18"/>
              </w:rPr>
            </w:pPr>
            <w:r w:rsidRPr="00117781">
              <w:rPr>
                <w:rFonts w:ascii="Arial" w:hAnsi="Arial" w:cs="Arial"/>
                <w:sz w:val="18"/>
                <w:szCs w:val="18"/>
              </w:rPr>
              <w:t>CW carrier</w:t>
            </w:r>
          </w:p>
        </w:tc>
      </w:tr>
      <w:tr w:rsidR="008E16E1" w:rsidRPr="00117781" w14:paraId="3E1EAA9A" w14:textId="77777777" w:rsidTr="000F7F5B">
        <w:trPr>
          <w:gridAfter w:val="1"/>
          <w:wAfter w:w="10" w:type="dxa"/>
          <w:jc w:val="center"/>
        </w:trPr>
        <w:tc>
          <w:tcPr>
            <w:tcW w:w="1918" w:type="dxa"/>
          </w:tcPr>
          <w:p w14:paraId="74195866" w14:textId="77777777" w:rsidR="008E16E1" w:rsidRPr="00117781" w:rsidRDefault="008E16E1" w:rsidP="000F7F5B">
            <w:pPr>
              <w:spacing w:after="0"/>
              <w:rPr>
                <w:rFonts w:ascii="Arial" w:hAnsi="Arial" w:cs="Arial"/>
                <w:sz w:val="18"/>
                <w:szCs w:val="18"/>
                <w:lang w:val="sv-SE"/>
              </w:rPr>
            </w:pPr>
            <w:r w:rsidRPr="00117781">
              <w:rPr>
                <w:rFonts w:ascii="Arial" w:hAnsi="Arial" w:cs="Arial"/>
                <w:sz w:val="18"/>
                <w:szCs w:val="18"/>
                <w:lang w:val="sv-SE"/>
              </w:rPr>
              <w:t>E-UTRA Band 42</w:t>
            </w:r>
          </w:p>
        </w:tc>
        <w:tc>
          <w:tcPr>
            <w:tcW w:w="1657" w:type="dxa"/>
            <w:vAlign w:val="center"/>
          </w:tcPr>
          <w:p w14:paraId="0B613C77" w14:textId="77777777" w:rsidR="008E16E1" w:rsidRPr="00117781" w:rsidRDefault="008E16E1" w:rsidP="000F7F5B">
            <w:pPr>
              <w:spacing w:after="0"/>
              <w:rPr>
                <w:rFonts w:ascii="Arial" w:hAnsi="Arial" w:cs="Arial"/>
                <w:sz w:val="18"/>
                <w:szCs w:val="18"/>
              </w:rPr>
            </w:pPr>
            <w:r w:rsidRPr="00117781">
              <w:rPr>
                <w:rFonts w:ascii="Arial" w:hAnsi="Arial" w:cs="Arial"/>
                <w:sz w:val="18"/>
                <w:szCs w:val="18"/>
              </w:rPr>
              <w:t>3 400 - 3 600</w:t>
            </w:r>
          </w:p>
        </w:tc>
        <w:tc>
          <w:tcPr>
            <w:tcW w:w="1082" w:type="dxa"/>
            <w:vAlign w:val="center"/>
          </w:tcPr>
          <w:p w14:paraId="2C595B00" w14:textId="77777777" w:rsidR="008E16E1" w:rsidRPr="00117781" w:rsidRDefault="008E16E1" w:rsidP="000F7F5B">
            <w:pPr>
              <w:spacing w:after="0"/>
              <w:rPr>
                <w:rFonts w:ascii="Arial" w:hAnsi="Arial" w:cs="Arial"/>
                <w:sz w:val="18"/>
                <w:szCs w:val="18"/>
              </w:rPr>
            </w:pPr>
            <w:r w:rsidRPr="00117781">
              <w:rPr>
                <w:rFonts w:ascii="Arial" w:hAnsi="Arial" w:cs="Arial"/>
                <w:sz w:val="18"/>
                <w:szCs w:val="18"/>
              </w:rPr>
              <w:t>+16</w:t>
            </w:r>
          </w:p>
        </w:tc>
        <w:tc>
          <w:tcPr>
            <w:tcW w:w="1134" w:type="dxa"/>
            <w:vAlign w:val="center"/>
          </w:tcPr>
          <w:p w14:paraId="7B04EA8F" w14:textId="77777777" w:rsidR="008E16E1" w:rsidRPr="00117781" w:rsidRDefault="008E16E1" w:rsidP="000F7F5B">
            <w:pPr>
              <w:spacing w:after="0"/>
              <w:rPr>
                <w:rFonts w:ascii="Arial" w:hAnsi="Arial" w:cs="Arial"/>
                <w:sz w:val="18"/>
                <w:szCs w:val="18"/>
              </w:rPr>
            </w:pPr>
            <w:r w:rsidRPr="00117781">
              <w:rPr>
                <w:rFonts w:ascii="Arial" w:hAnsi="Arial" w:cs="Arial"/>
                <w:sz w:val="18"/>
                <w:szCs w:val="18"/>
              </w:rPr>
              <w:t>+8</w:t>
            </w:r>
          </w:p>
        </w:tc>
        <w:tc>
          <w:tcPr>
            <w:tcW w:w="1134" w:type="dxa"/>
            <w:vAlign w:val="center"/>
          </w:tcPr>
          <w:p w14:paraId="06A76ECF" w14:textId="77777777" w:rsidR="008E16E1" w:rsidRPr="00117781" w:rsidRDefault="008E16E1" w:rsidP="000F7F5B">
            <w:pPr>
              <w:spacing w:after="0"/>
              <w:rPr>
                <w:rFonts w:ascii="Arial" w:hAnsi="Arial" w:cs="Arial"/>
                <w:sz w:val="18"/>
                <w:szCs w:val="18"/>
              </w:rPr>
            </w:pPr>
            <w:r w:rsidRPr="00117781">
              <w:rPr>
                <w:rFonts w:ascii="Arial" w:hAnsi="Arial" w:cs="Arial"/>
                <w:sz w:val="18"/>
                <w:szCs w:val="18"/>
              </w:rPr>
              <w:t>-6</w:t>
            </w:r>
          </w:p>
        </w:tc>
        <w:tc>
          <w:tcPr>
            <w:tcW w:w="1701" w:type="dxa"/>
            <w:vAlign w:val="center"/>
          </w:tcPr>
          <w:p w14:paraId="60529C3E" w14:textId="77777777" w:rsidR="008E16E1" w:rsidRPr="00117781" w:rsidRDefault="008E16E1" w:rsidP="000F7F5B">
            <w:pPr>
              <w:spacing w:after="0"/>
              <w:rPr>
                <w:rFonts w:ascii="Arial" w:hAnsi="Arial" w:cs="Arial"/>
                <w:sz w:val="18"/>
                <w:szCs w:val="18"/>
              </w:rPr>
            </w:pPr>
            <w:r w:rsidRPr="00117781">
              <w:rPr>
                <w:rFonts w:ascii="Arial" w:hAnsi="Arial" w:cs="Arial"/>
                <w:sz w:val="18"/>
                <w:szCs w:val="18"/>
              </w:rPr>
              <w:t>PREFSENS</w:t>
            </w:r>
            <w:r w:rsidRPr="00117781" w:rsidDel="00E01BA4">
              <w:rPr>
                <w:rFonts w:ascii="Arial" w:hAnsi="Arial" w:cs="Arial"/>
                <w:sz w:val="18"/>
                <w:szCs w:val="18"/>
              </w:rPr>
              <w:t xml:space="preserve"> </w:t>
            </w:r>
            <w:r w:rsidRPr="00117781">
              <w:rPr>
                <w:rFonts w:ascii="Arial" w:hAnsi="Arial" w:cs="Arial"/>
                <w:sz w:val="18"/>
                <w:szCs w:val="18"/>
              </w:rPr>
              <w:t>+ x dB (NOTE 1)</w:t>
            </w:r>
          </w:p>
        </w:tc>
        <w:tc>
          <w:tcPr>
            <w:tcW w:w="1167" w:type="dxa"/>
            <w:vAlign w:val="center"/>
          </w:tcPr>
          <w:p w14:paraId="5C40D455" w14:textId="77777777" w:rsidR="008E16E1" w:rsidRPr="00117781" w:rsidRDefault="008E16E1" w:rsidP="000F7F5B">
            <w:pPr>
              <w:spacing w:after="0"/>
              <w:rPr>
                <w:rFonts w:ascii="Arial" w:hAnsi="Arial" w:cs="Arial"/>
                <w:sz w:val="18"/>
                <w:szCs w:val="18"/>
              </w:rPr>
            </w:pPr>
            <w:r w:rsidRPr="00117781">
              <w:rPr>
                <w:rFonts w:ascii="Arial" w:hAnsi="Arial" w:cs="Arial"/>
                <w:sz w:val="18"/>
                <w:szCs w:val="18"/>
              </w:rPr>
              <w:t>CW carrier</w:t>
            </w:r>
          </w:p>
        </w:tc>
      </w:tr>
      <w:tr w:rsidR="008E16E1" w:rsidRPr="00117781" w14:paraId="10BB9F49" w14:textId="77777777" w:rsidTr="000F7F5B">
        <w:trPr>
          <w:gridAfter w:val="1"/>
          <w:wAfter w:w="10" w:type="dxa"/>
          <w:jc w:val="center"/>
        </w:trPr>
        <w:tc>
          <w:tcPr>
            <w:tcW w:w="1918" w:type="dxa"/>
          </w:tcPr>
          <w:p w14:paraId="3983BB19" w14:textId="77777777" w:rsidR="008E16E1" w:rsidRPr="00117781" w:rsidRDefault="008E16E1" w:rsidP="000F7F5B">
            <w:pPr>
              <w:spacing w:after="0"/>
              <w:rPr>
                <w:rFonts w:ascii="Arial" w:hAnsi="Arial" w:cs="Arial"/>
                <w:sz w:val="18"/>
                <w:szCs w:val="18"/>
                <w:lang w:val="sv-SE"/>
              </w:rPr>
            </w:pPr>
            <w:r w:rsidRPr="00117781">
              <w:rPr>
                <w:rFonts w:ascii="Arial" w:hAnsi="Arial" w:cs="Arial"/>
                <w:sz w:val="18"/>
                <w:szCs w:val="18"/>
                <w:lang w:val="sv-SE"/>
              </w:rPr>
              <w:t>E-UTRA Band 43</w:t>
            </w:r>
          </w:p>
        </w:tc>
        <w:tc>
          <w:tcPr>
            <w:tcW w:w="1657" w:type="dxa"/>
            <w:vAlign w:val="center"/>
          </w:tcPr>
          <w:p w14:paraId="0DAD902B" w14:textId="77777777" w:rsidR="008E16E1" w:rsidRPr="00117781" w:rsidRDefault="008E16E1" w:rsidP="000F7F5B">
            <w:pPr>
              <w:spacing w:after="0"/>
              <w:rPr>
                <w:rFonts w:ascii="Arial" w:hAnsi="Arial" w:cs="Arial"/>
                <w:sz w:val="18"/>
                <w:szCs w:val="18"/>
              </w:rPr>
            </w:pPr>
            <w:r w:rsidRPr="00117781">
              <w:rPr>
                <w:rFonts w:ascii="Arial" w:hAnsi="Arial" w:cs="Arial"/>
                <w:sz w:val="18"/>
                <w:szCs w:val="18"/>
              </w:rPr>
              <w:t>3 600 - 3 800</w:t>
            </w:r>
          </w:p>
        </w:tc>
        <w:tc>
          <w:tcPr>
            <w:tcW w:w="1082" w:type="dxa"/>
            <w:vAlign w:val="center"/>
          </w:tcPr>
          <w:p w14:paraId="56806C2E" w14:textId="77777777" w:rsidR="008E16E1" w:rsidRPr="00117781" w:rsidRDefault="008E16E1" w:rsidP="000F7F5B">
            <w:pPr>
              <w:spacing w:after="0"/>
              <w:rPr>
                <w:rFonts w:ascii="Arial" w:hAnsi="Arial" w:cs="Arial"/>
                <w:sz w:val="18"/>
                <w:szCs w:val="18"/>
              </w:rPr>
            </w:pPr>
            <w:r w:rsidRPr="00117781">
              <w:rPr>
                <w:rFonts w:ascii="Arial" w:hAnsi="Arial" w:cs="Arial"/>
                <w:sz w:val="18"/>
                <w:szCs w:val="18"/>
              </w:rPr>
              <w:t>+16</w:t>
            </w:r>
          </w:p>
        </w:tc>
        <w:tc>
          <w:tcPr>
            <w:tcW w:w="1134" w:type="dxa"/>
            <w:vAlign w:val="center"/>
          </w:tcPr>
          <w:p w14:paraId="17C30125" w14:textId="77777777" w:rsidR="008E16E1" w:rsidRPr="00117781" w:rsidRDefault="008E16E1" w:rsidP="000F7F5B">
            <w:pPr>
              <w:spacing w:after="0"/>
              <w:rPr>
                <w:rFonts w:ascii="Arial" w:hAnsi="Arial" w:cs="Arial"/>
                <w:sz w:val="18"/>
                <w:szCs w:val="18"/>
              </w:rPr>
            </w:pPr>
            <w:r w:rsidRPr="00117781">
              <w:rPr>
                <w:rFonts w:ascii="Arial" w:hAnsi="Arial" w:cs="Arial"/>
                <w:sz w:val="18"/>
                <w:szCs w:val="18"/>
              </w:rPr>
              <w:t>+8</w:t>
            </w:r>
          </w:p>
        </w:tc>
        <w:tc>
          <w:tcPr>
            <w:tcW w:w="1134" w:type="dxa"/>
            <w:vAlign w:val="center"/>
          </w:tcPr>
          <w:p w14:paraId="2F0FB984" w14:textId="77777777" w:rsidR="008E16E1" w:rsidRPr="00117781" w:rsidRDefault="008E16E1" w:rsidP="000F7F5B">
            <w:pPr>
              <w:spacing w:after="0"/>
              <w:rPr>
                <w:rFonts w:ascii="Arial" w:hAnsi="Arial" w:cs="Arial"/>
                <w:sz w:val="18"/>
                <w:szCs w:val="18"/>
              </w:rPr>
            </w:pPr>
            <w:r w:rsidRPr="00117781">
              <w:rPr>
                <w:rFonts w:ascii="Arial" w:hAnsi="Arial" w:cs="Arial"/>
                <w:sz w:val="18"/>
                <w:szCs w:val="18"/>
              </w:rPr>
              <w:t>-6</w:t>
            </w:r>
          </w:p>
        </w:tc>
        <w:tc>
          <w:tcPr>
            <w:tcW w:w="1701" w:type="dxa"/>
            <w:vAlign w:val="center"/>
          </w:tcPr>
          <w:p w14:paraId="094CC4F6" w14:textId="77777777" w:rsidR="008E16E1" w:rsidRPr="00117781" w:rsidRDefault="008E16E1" w:rsidP="000F7F5B">
            <w:pPr>
              <w:spacing w:after="0"/>
              <w:rPr>
                <w:rFonts w:ascii="Arial" w:hAnsi="Arial" w:cs="Arial"/>
                <w:sz w:val="18"/>
                <w:szCs w:val="18"/>
              </w:rPr>
            </w:pPr>
            <w:r w:rsidRPr="00117781">
              <w:rPr>
                <w:rFonts w:ascii="Arial" w:hAnsi="Arial" w:cs="Arial"/>
                <w:sz w:val="18"/>
                <w:szCs w:val="18"/>
              </w:rPr>
              <w:t>PREFSENS</w:t>
            </w:r>
            <w:r w:rsidRPr="00117781" w:rsidDel="00E01BA4">
              <w:rPr>
                <w:rFonts w:ascii="Arial" w:hAnsi="Arial" w:cs="Arial"/>
                <w:sz w:val="18"/>
                <w:szCs w:val="18"/>
              </w:rPr>
              <w:t xml:space="preserve"> </w:t>
            </w:r>
            <w:r w:rsidRPr="00117781">
              <w:rPr>
                <w:rFonts w:ascii="Arial" w:hAnsi="Arial" w:cs="Arial"/>
                <w:sz w:val="18"/>
                <w:szCs w:val="18"/>
              </w:rPr>
              <w:t>+ x dB (NOTE 1)</w:t>
            </w:r>
          </w:p>
        </w:tc>
        <w:tc>
          <w:tcPr>
            <w:tcW w:w="1167" w:type="dxa"/>
            <w:vAlign w:val="center"/>
          </w:tcPr>
          <w:p w14:paraId="612CDA32" w14:textId="77777777" w:rsidR="008E16E1" w:rsidRPr="00117781" w:rsidRDefault="008E16E1" w:rsidP="000F7F5B">
            <w:pPr>
              <w:spacing w:after="0"/>
              <w:rPr>
                <w:rFonts w:ascii="Arial" w:hAnsi="Arial" w:cs="Arial"/>
                <w:sz w:val="18"/>
                <w:szCs w:val="18"/>
              </w:rPr>
            </w:pPr>
            <w:r w:rsidRPr="00117781">
              <w:rPr>
                <w:rFonts w:ascii="Arial" w:hAnsi="Arial" w:cs="Arial"/>
                <w:sz w:val="18"/>
                <w:szCs w:val="18"/>
              </w:rPr>
              <w:t>CW carrier</w:t>
            </w:r>
          </w:p>
        </w:tc>
      </w:tr>
      <w:tr w:rsidR="008E16E1" w:rsidRPr="00117781" w14:paraId="2D65094A" w14:textId="77777777" w:rsidTr="000F7F5B">
        <w:trPr>
          <w:gridAfter w:val="1"/>
          <w:wAfter w:w="10" w:type="dxa"/>
          <w:jc w:val="center"/>
        </w:trPr>
        <w:tc>
          <w:tcPr>
            <w:tcW w:w="1918" w:type="dxa"/>
          </w:tcPr>
          <w:p w14:paraId="08DA754F" w14:textId="77777777" w:rsidR="008E16E1" w:rsidRPr="00117781" w:rsidRDefault="008E16E1" w:rsidP="000F7F5B">
            <w:pPr>
              <w:spacing w:after="0"/>
              <w:rPr>
                <w:rFonts w:ascii="Arial" w:hAnsi="Arial" w:cs="Arial"/>
                <w:sz w:val="18"/>
                <w:szCs w:val="18"/>
                <w:lang w:val="sv-SE"/>
              </w:rPr>
            </w:pPr>
            <w:r w:rsidRPr="00117781">
              <w:rPr>
                <w:rFonts w:ascii="Arial" w:hAnsi="Arial" w:cs="Arial"/>
                <w:sz w:val="18"/>
                <w:szCs w:val="18"/>
                <w:lang w:val="sv-SE"/>
              </w:rPr>
              <w:t>E-UTRA Band 44</w:t>
            </w:r>
          </w:p>
        </w:tc>
        <w:tc>
          <w:tcPr>
            <w:tcW w:w="1657" w:type="dxa"/>
            <w:vAlign w:val="center"/>
          </w:tcPr>
          <w:p w14:paraId="3FD31D9C" w14:textId="77777777" w:rsidR="008E16E1" w:rsidRPr="00117781" w:rsidRDefault="008E16E1" w:rsidP="000F7F5B">
            <w:pPr>
              <w:spacing w:after="0"/>
              <w:rPr>
                <w:rFonts w:ascii="Arial" w:hAnsi="Arial" w:cs="Arial"/>
                <w:sz w:val="18"/>
                <w:szCs w:val="18"/>
              </w:rPr>
            </w:pPr>
            <w:r w:rsidRPr="00117781">
              <w:rPr>
                <w:rFonts w:ascii="Arial" w:hAnsi="Arial" w:cs="Arial"/>
                <w:sz w:val="18"/>
                <w:szCs w:val="18"/>
              </w:rPr>
              <w:t>703 - 803</w:t>
            </w:r>
          </w:p>
        </w:tc>
        <w:tc>
          <w:tcPr>
            <w:tcW w:w="1082" w:type="dxa"/>
            <w:vAlign w:val="center"/>
          </w:tcPr>
          <w:p w14:paraId="2123AF35" w14:textId="77777777" w:rsidR="008E16E1" w:rsidRPr="00117781" w:rsidRDefault="008E16E1" w:rsidP="000F7F5B">
            <w:pPr>
              <w:spacing w:after="0"/>
              <w:rPr>
                <w:rFonts w:ascii="Arial" w:hAnsi="Arial" w:cs="Arial"/>
                <w:sz w:val="18"/>
                <w:szCs w:val="18"/>
              </w:rPr>
            </w:pPr>
            <w:r w:rsidRPr="00117781">
              <w:rPr>
                <w:rFonts w:ascii="Arial" w:hAnsi="Arial" w:cs="Arial"/>
                <w:sz w:val="18"/>
                <w:szCs w:val="18"/>
              </w:rPr>
              <w:t>+16</w:t>
            </w:r>
          </w:p>
        </w:tc>
        <w:tc>
          <w:tcPr>
            <w:tcW w:w="1134" w:type="dxa"/>
            <w:vAlign w:val="center"/>
          </w:tcPr>
          <w:p w14:paraId="71054D4E" w14:textId="77777777" w:rsidR="008E16E1" w:rsidRPr="00117781" w:rsidRDefault="008E16E1" w:rsidP="000F7F5B">
            <w:pPr>
              <w:spacing w:after="0"/>
              <w:rPr>
                <w:rFonts w:ascii="Arial" w:hAnsi="Arial" w:cs="Arial"/>
                <w:sz w:val="18"/>
                <w:szCs w:val="18"/>
              </w:rPr>
            </w:pPr>
            <w:r w:rsidRPr="00117781">
              <w:rPr>
                <w:rFonts w:ascii="Arial" w:hAnsi="Arial" w:cs="Arial"/>
                <w:sz w:val="18"/>
                <w:szCs w:val="18"/>
              </w:rPr>
              <w:t>+8</w:t>
            </w:r>
          </w:p>
        </w:tc>
        <w:tc>
          <w:tcPr>
            <w:tcW w:w="1134" w:type="dxa"/>
            <w:vAlign w:val="center"/>
          </w:tcPr>
          <w:p w14:paraId="7373AD5B" w14:textId="77777777" w:rsidR="008E16E1" w:rsidRPr="00117781" w:rsidRDefault="008E16E1" w:rsidP="000F7F5B">
            <w:pPr>
              <w:spacing w:after="0"/>
              <w:rPr>
                <w:rFonts w:ascii="Arial" w:hAnsi="Arial" w:cs="Arial"/>
                <w:sz w:val="18"/>
                <w:szCs w:val="18"/>
              </w:rPr>
            </w:pPr>
            <w:r w:rsidRPr="00117781">
              <w:rPr>
                <w:rFonts w:ascii="Arial" w:hAnsi="Arial" w:cs="Arial"/>
                <w:sz w:val="18"/>
                <w:szCs w:val="18"/>
              </w:rPr>
              <w:t>-6</w:t>
            </w:r>
          </w:p>
        </w:tc>
        <w:tc>
          <w:tcPr>
            <w:tcW w:w="1701" w:type="dxa"/>
            <w:vAlign w:val="center"/>
          </w:tcPr>
          <w:p w14:paraId="37CE7E5C" w14:textId="77777777" w:rsidR="008E16E1" w:rsidRPr="00117781" w:rsidRDefault="008E16E1" w:rsidP="000F7F5B">
            <w:pPr>
              <w:spacing w:after="0"/>
              <w:rPr>
                <w:rFonts w:ascii="Arial" w:hAnsi="Arial" w:cs="Arial"/>
                <w:sz w:val="18"/>
                <w:szCs w:val="18"/>
              </w:rPr>
            </w:pPr>
            <w:r w:rsidRPr="00117781">
              <w:rPr>
                <w:rFonts w:ascii="Arial" w:hAnsi="Arial" w:cs="Arial"/>
                <w:sz w:val="18"/>
                <w:szCs w:val="18"/>
              </w:rPr>
              <w:t>PREFSENS</w:t>
            </w:r>
            <w:r w:rsidRPr="00117781" w:rsidDel="00E01BA4">
              <w:rPr>
                <w:rFonts w:ascii="Arial" w:hAnsi="Arial" w:cs="Arial"/>
                <w:sz w:val="18"/>
                <w:szCs w:val="18"/>
              </w:rPr>
              <w:t xml:space="preserve"> </w:t>
            </w:r>
            <w:r w:rsidRPr="00117781">
              <w:rPr>
                <w:rFonts w:ascii="Arial" w:hAnsi="Arial" w:cs="Arial"/>
                <w:sz w:val="18"/>
                <w:szCs w:val="18"/>
              </w:rPr>
              <w:t>+ x dB (NOTE 1)</w:t>
            </w:r>
          </w:p>
        </w:tc>
        <w:tc>
          <w:tcPr>
            <w:tcW w:w="1167" w:type="dxa"/>
            <w:vAlign w:val="center"/>
          </w:tcPr>
          <w:p w14:paraId="07D26478" w14:textId="77777777" w:rsidR="008E16E1" w:rsidRPr="00117781" w:rsidRDefault="008E16E1" w:rsidP="000F7F5B">
            <w:pPr>
              <w:spacing w:after="0"/>
              <w:rPr>
                <w:rFonts w:ascii="Arial" w:hAnsi="Arial" w:cs="Arial"/>
                <w:sz w:val="18"/>
                <w:szCs w:val="18"/>
              </w:rPr>
            </w:pPr>
            <w:r w:rsidRPr="00117781">
              <w:rPr>
                <w:rFonts w:ascii="Arial" w:hAnsi="Arial" w:cs="Arial"/>
                <w:sz w:val="18"/>
                <w:szCs w:val="18"/>
              </w:rPr>
              <w:t>CW carrier</w:t>
            </w:r>
          </w:p>
        </w:tc>
      </w:tr>
      <w:tr w:rsidR="008E16E1" w:rsidRPr="00117781" w14:paraId="612A3B55" w14:textId="77777777" w:rsidTr="000F7F5B">
        <w:trPr>
          <w:gridAfter w:val="1"/>
          <w:wAfter w:w="10" w:type="dxa"/>
          <w:jc w:val="center"/>
        </w:trPr>
        <w:tc>
          <w:tcPr>
            <w:tcW w:w="1918" w:type="dxa"/>
          </w:tcPr>
          <w:p w14:paraId="1822307B" w14:textId="77777777" w:rsidR="008E16E1" w:rsidRPr="00117781" w:rsidRDefault="008E16E1" w:rsidP="000F7F5B">
            <w:pPr>
              <w:spacing w:after="0"/>
              <w:rPr>
                <w:rFonts w:ascii="Arial" w:hAnsi="Arial" w:cs="Arial"/>
                <w:sz w:val="18"/>
                <w:szCs w:val="18"/>
                <w:lang w:val="sv-SE"/>
              </w:rPr>
            </w:pPr>
            <w:r w:rsidRPr="00117781">
              <w:rPr>
                <w:rFonts w:ascii="Arial" w:hAnsi="Arial" w:cs="Arial"/>
                <w:sz w:val="18"/>
                <w:szCs w:val="18"/>
                <w:lang w:val="sv-SE"/>
              </w:rPr>
              <w:t>E-UTRA Band 45</w:t>
            </w:r>
          </w:p>
        </w:tc>
        <w:tc>
          <w:tcPr>
            <w:tcW w:w="1657" w:type="dxa"/>
            <w:vAlign w:val="center"/>
          </w:tcPr>
          <w:p w14:paraId="72AA94EE" w14:textId="77777777" w:rsidR="008E16E1" w:rsidRPr="00117781" w:rsidRDefault="008E16E1" w:rsidP="000F7F5B">
            <w:pPr>
              <w:spacing w:after="0"/>
              <w:rPr>
                <w:rFonts w:ascii="Arial" w:hAnsi="Arial" w:cs="Arial"/>
                <w:sz w:val="18"/>
                <w:szCs w:val="18"/>
              </w:rPr>
            </w:pPr>
            <w:r w:rsidRPr="00117781">
              <w:rPr>
                <w:rFonts w:ascii="Arial" w:hAnsi="Arial" w:cs="Arial"/>
                <w:sz w:val="18"/>
                <w:szCs w:val="18"/>
              </w:rPr>
              <w:t>1447 - 1467</w:t>
            </w:r>
          </w:p>
        </w:tc>
        <w:tc>
          <w:tcPr>
            <w:tcW w:w="1082" w:type="dxa"/>
            <w:vAlign w:val="center"/>
          </w:tcPr>
          <w:p w14:paraId="15205BC9" w14:textId="77777777" w:rsidR="008E16E1" w:rsidRPr="00117781" w:rsidRDefault="008E16E1" w:rsidP="000F7F5B">
            <w:pPr>
              <w:spacing w:after="0"/>
              <w:rPr>
                <w:rFonts w:ascii="Arial" w:hAnsi="Arial" w:cs="Arial"/>
                <w:sz w:val="18"/>
                <w:szCs w:val="18"/>
              </w:rPr>
            </w:pPr>
            <w:r w:rsidRPr="00117781">
              <w:rPr>
                <w:rFonts w:ascii="Arial" w:hAnsi="Arial" w:cs="Arial"/>
                <w:sz w:val="18"/>
                <w:szCs w:val="18"/>
              </w:rPr>
              <w:t>+16</w:t>
            </w:r>
          </w:p>
        </w:tc>
        <w:tc>
          <w:tcPr>
            <w:tcW w:w="1134" w:type="dxa"/>
            <w:vAlign w:val="center"/>
          </w:tcPr>
          <w:p w14:paraId="156DE219" w14:textId="77777777" w:rsidR="008E16E1" w:rsidRPr="00117781" w:rsidRDefault="008E16E1" w:rsidP="000F7F5B">
            <w:pPr>
              <w:spacing w:after="0"/>
              <w:rPr>
                <w:rFonts w:ascii="Arial" w:hAnsi="Arial" w:cs="Arial"/>
                <w:sz w:val="18"/>
                <w:szCs w:val="18"/>
              </w:rPr>
            </w:pPr>
            <w:r w:rsidRPr="00117781">
              <w:rPr>
                <w:rFonts w:ascii="Arial" w:hAnsi="Arial" w:cs="Arial"/>
                <w:sz w:val="18"/>
                <w:szCs w:val="18"/>
              </w:rPr>
              <w:t>+8</w:t>
            </w:r>
          </w:p>
        </w:tc>
        <w:tc>
          <w:tcPr>
            <w:tcW w:w="1134" w:type="dxa"/>
            <w:vAlign w:val="center"/>
          </w:tcPr>
          <w:p w14:paraId="338795C6" w14:textId="77777777" w:rsidR="008E16E1" w:rsidRPr="00117781" w:rsidRDefault="008E16E1" w:rsidP="000F7F5B">
            <w:pPr>
              <w:spacing w:after="0"/>
              <w:rPr>
                <w:rFonts w:ascii="Arial" w:hAnsi="Arial" w:cs="Arial"/>
                <w:sz w:val="18"/>
                <w:szCs w:val="18"/>
              </w:rPr>
            </w:pPr>
            <w:r w:rsidRPr="00117781">
              <w:rPr>
                <w:rFonts w:ascii="Arial" w:hAnsi="Arial" w:cs="Arial"/>
                <w:sz w:val="18"/>
                <w:szCs w:val="18"/>
              </w:rPr>
              <w:t>-6</w:t>
            </w:r>
          </w:p>
        </w:tc>
        <w:tc>
          <w:tcPr>
            <w:tcW w:w="1701" w:type="dxa"/>
            <w:vAlign w:val="center"/>
          </w:tcPr>
          <w:p w14:paraId="7389ABB6" w14:textId="77777777" w:rsidR="008E16E1" w:rsidRPr="00117781" w:rsidRDefault="008E16E1" w:rsidP="000F7F5B">
            <w:pPr>
              <w:spacing w:after="0"/>
              <w:rPr>
                <w:rFonts w:ascii="Arial" w:hAnsi="Arial" w:cs="Arial"/>
                <w:sz w:val="18"/>
                <w:szCs w:val="18"/>
              </w:rPr>
            </w:pPr>
            <w:r w:rsidRPr="00117781">
              <w:rPr>
                <w:rFonts w:ascii="Arial" w:hAnsi="Arial" w:cs="Arial"/>
                <w:sz w:val="18"/>
                <w:szCs w:val="18"/>
              </w:rPr>
              <w:t>PREFSENS</w:t>
            </w:r>
            <w:r w:rsidRPr="00117781" w:rsidDel="00E01BA4">
              <w:rPr>
                <w:rFonts w:ascii="Arial" w:hAnsi="Arial" w:cs="Arial"/>
                <w:sz w:val="18"/>
                <w:szCs w:val="18"/>
              </w:rPr>
              <w:t xml:space="preserve"> </w:t>
            </w:r>
            <w:r w:rsidRPr="00117781">
              <w:rPr>
                <w:rFonts w:ascii="Arial" w:hAnsi="Arial" w:cs="Arial"/>
                <w:sz w:val="18"/>
                <w:szCs w:val="18"/>
              </w:rPr>
              <w:t>+ x dB (NOTE 1)</w:t>
            </w:r>
          </w:p>
        </w:tc>
        <w:tc>
          <w:tcPr>
            <w:tcW w:w="1167" w:type="dxa"/>
            <w:vAlign w:val="center"/>
          </w:tcPr>
          <w:p w14:paraId="038D5CB5" w14:textId="77777777" w:rsidR="008E16E1" w:rsidRPr="00117781" w:rsidRDefault="008E16E1" w:rsidP="000F7F5B">
            <w:pPr>
              <w:spacing w:after="0"/>
              <w:rPr>
                <w:rFonts w:ascii="Arial" w:hAnsi="Arial" w:cs="Arial"/>
                <w:sz w:val="18"/>
                <w:szCs w:val="18"/>
              </w:rPr>
            </w:pPr>
            <w:r w:rsidRPr="00117781">
              <w:rPr>
                <w:rFonts w:ascii="Arial" w:hAnsi="Arial" w:cs="Arial"/>
                <w:sz w:val="18"/>
                <w:szCs w:val="18"/>
              </w:rPr>
              <w:t>CW carrier</w:t>
            </w:r>
          </w:p>
        </w:tc>
      </w:tr>
      <w:tr w:rsidR="008E16E1" w:rsidRPr="00117781" w14:paraId="5FE6F33E" w14:textId="77777777" w:rsidTr="000F7F5B">
        <w:trPr>
          <w:gridAfter w:val="1"/>
          <w:wAfter w:w="10" w:type="dxa"/>
          <w:jc w:val="center"/>
        </w:trPr>
        <w:tc>
          <w:tcPr>
            <w:tcW w:w="1918" w:type="dxa"/>
          </w:tcPr>
          <w:p w14:paraId="2C3312D5" w14:textId="77777777" w:rsidR="008E16E1" w:rsidRPr="00117781" w:rsidRDefault="008E16E1" w:rsidP="000F7F5B">
            <w:pPr>
              <w:spacing w:after="0"/>
              <w:rPr>
                <w:rFonts w:ascii="Arial" w:hAnsi="Arial" w:cs="Arial"/>
                <w:sz w:val="18"/>
                <w:szCs w:val="18"/>
                <w:lang w:val="sv-SE"/>
              </w:rPr>
            </w:pPr>
            <w:r w:rsidRPr="00117781">
              <w:rPr>
                <w:rFonts w:ascii="Arial" w:hAnsi="Arial" w:cs="Arial"/>
                <w:sz w:val="18"/>
                <w:szCs w:val="18"/>
                <w:lang w:val="sv-SE"/>
              </w:rPr>
              <w:t>E-UTRA Band 46</w:t>
            </w:r>
            <w:r w:rsidRPr="00117781">
              <w:rPr>
                <w:rFonts w:ascii="Arial" w:hAnsi="Arial" w:cs="Arial"/>
                <w:sz w:val="18"/>
                <w:szCs w:val="18"/>
                <w:lang w:val="sv-SE" w:eastAsia="en-GB"/>
              </w:rPr>
              <w:t xml:space="preserve"> or NR Band n46</w:t>
            </w:r>
          </w:p>
        </w:tc>
        <w:tc>
          <w:tcPr>
            <w:tcW w:w="1657" w:type="dxa"/>
            <w:vAlign w:val="center"/>
          </w:tcPr>
          <w:p w14:paraId="3E663EE2" w14:textId="77777777" w:rsidR="008E16E1" w:rsidRPr="00117781" w:rsidRDefault="008E16E1" w:rsidP="000F7F5B">
            <w:pPr>
              <w:spacing w:after="0"/>
              <w:rPr>
                <w:rFonts w:ascii="Arial" w:hAnsi="Arial" w:cs="Arial"/>
                <w:sz w:val="18"/>
                <w:szCs w:val="18"/>
              </w:rPr>
            </w:pPr>
            <w:r w:rsidRPr="00117781">
              <w:rPr>
                <w:rFonts w:ascii="Arial" w:hAnsi="Arial" w:cs="Arial"/>
                <w:sz w:val="18"/>
                <w:szCs w:val="18"/>
              </w:rPr>
              <w:t>5150 - 5925</w:t>
            </w:r>
          </w:p>
        </w:tc>
        <w:tc>
          <w:tcPr>
            <w:tcW w:w="1082" w:type="dxa"/>
            <w:vAlign w:val="center"/>
          </w:tcPr>
          <w:p w14:paraId="73874535" w14:textId="77777777" w:rsidR="008E16E1" w:rsidRPr="00117781" w:rsidRDefault="008E16E1" w:rsidP="000F7F5B">
            <w:pPr>
              <w:spacing w:after="0"/>
              <w:rPr>
                <w:rFonts w:ascii="Arial" w:hAnsi="Arial" w:cs="Arial"/>
                <w:sz w:val="18"/>
                <w:szCs w:val="18"/>
              </w:rPr>
            </w:pPr>
            <w:r w:rsidRPr="00117781">
              <w:rPr>
                <w:rFonts w:ascii="Arial" w:hAnsi="Arial" w:cs="Arial"/>
                <w:sz w:val="18"/>
                <w:szCs w:val="18"/>
              </w:rPr>
              <w:t>N/A</w:t>
            </w:r>
          </w:p>
        </w:tc>
        <w:tc>
          <w:tcPr>
            <w:tcW w:w="1134" w:type="dxa"/>
            <w:vAlign w:val="center"/>
          </w:tcPr>
          <w:p w14:paraId="2776EBAE" w14:textId="77777777" w:rsidR="008E16E1" w:rsidRPr="00117781" w:rsidRDefault="008E16E1" w:rsidP="000F7F5B">
            <w:pPr>
              <w:spacing w:after="0"/>
              <w:rPr>
                <w:rFonts w:ascii="Arial" w:hAnsi="Arial" w:cs="Arial"/>
                <w:sz w:val="18"/>
                <w:szCs w:val="18"/>
              </w:rPr>
            </w:pPr>
            <w:r w:rsidRPr="00117781">
              <w:rPr>
                <w:rFonts w:ascii="Arial" w:hAnsi="Arial" w:cs="Arial"/>
                <w:sz w:val="18"/>
                <w:szCs w:val="18"/>
              </w:rPr>
              <w:t>+8</w:t>
            </w:r>
          </w:p>
        </w:tc>
        <w:tc>
          <w:tcPr>
            <w:tcW w:w="1134" w:type="dxa"/>
            <w:vAlign w:val="center"/>
          </w:tcPr>
          <w:p w14:paraId="183C3B92" w14:textId="77777777" w:rsidR="008E16E1" w:rsidRPr="00117781" w:rsidRDefault="008E16E1" w:rsidP="000F7F5B">
            <w:pPr>
              <w:spacing w:after="0"/>
              <w:rPr>
                <w:rFonts w:ascii="Arial" w:hAnsi="Arial" w:cs="Arial"/>
                <w:sz w:val="18"/>
                <w:szCs w:val="18"/>
              </w:rPr>
            </w:pPr>
            <w:r w:rsidRPr="00117781">
              <w:rPr>
                <w:rFonts w:ascii="Arial" w:hAnsi="Arial" w:cs="Arial"/>
                <w:sz w:val="18"/>
                <w:szCs w:val="18"/>
              </w:rPr>
              <w:t>-6</w:t>
            </w:r>
          </w:p>
        </w:tc>
        <w:tc>
          <w:tcPr>
            <w:tcW w:w="1701" w:type="dxa"/>
            <w:vAlign w:val="center"/>
          </w:tcPr>
          <w:p w14:paraId="59C5FCD8" w14:textId="77777777" w:rsidR="008E16E1" w:rsidRPr="00117781" w:rsidRDefault="008E16E1" w:rsidP="000F7F5B">
            <w:pPr>
              <w:spacing w:after="0"/>
              <w:rPr>
                <w:rFonts w:ascii="Arial" w:hAnsi="Arial" w:cs="Arial"/>
                <w:sz w:val="18"/>
                <w:szCs w:val="18"/>
              </w:rPr>
            </w:pPr>
            <w:r w:rsidRPr="00117781">
              <w:rPr>
                <w:rFonts w:ascii="Arial" w:hAnsi="Arial" w:cs="Arial"/>
                <w:sz w:val="18"/>
                <w:szCs w:val="18"/>
              </w:rPr>
              <w:t>PREFSENS</w:t>
            </w:r>
            <w:r w:rsidRPr="00117781" w:rsidDel="00E01BA4">
              <w:rPr>
                <w:rFonts w:ascii="Arial" w:hAnsi="Arial" w:cs="Arial"/>
                <w:sz w:val="18"/>
                <w:szCs w:val="18"/>
              </w:rPr>
              <w:t xml:space="preserve"> </w:t>
            </w:r>
            <w:r w:rsidRPr="00117781">
              <w:rPr>
                <w:rFonts w:ascii="Arial" w:hAnsi="Arial" w:cs="Arial"/>
                <w:sz w:val="18"/>
                <w:szCs w:val="18"/>
              </w:rPr>
              <w:t>+ x dB (NOTE 1)</w:t>
            </w:r>
          </w:p>
        </w:tc>
        <w:tc>
          <w:tcPr>
            <w:tcW w:w="1167" w:type="dxa"/>
            <w:vAlign w:val="center"/>
          </w:tcPr>
          <w:p w14:paraId="1B81DC23" w14:textId="77777777" w:rsidR="008E16E1" w:rsidRPr="00117781" w:rsidRDefault="008E16E1" w:rsidP="000F7F5B">
            <w:pPr>
              <w:spacing w:after="0"/>
              <w:rPr>
                <w:rFonts w:ascii="Arial" w:hAnsi="Arial" w:cs="Arial"/>
                <w:sz w:val="18"/>
                <w:szCs w:val="18"/>
              </w:rPr>
            </w:pPr>
            <w:r w:rsidRPr="00117781">
              <w:rPr>
                <w:rFonts w:ascii="Arial" w:hAnsi="Arial" w:cs="Arial"/>
                <w:sz w:val="18"/>
                <w:szCs w:val="18"/>
              </w:rPr>
              <w:t>CW carrier</w:t>
            </w:r>
          </w:p>
        </w:tc>
      </w:tr>
      <w:tr w:rsidR="008E16E1" w:rsidRPr="00117781" w14:paraId="75B7166D" w14:textId="77777777" w:rsidTr="000F7F5B">
        <w:trPr>
          <w:gridAfter w:val="1"/>
          <w:wAfter w:w="10" w:type="dxa"/>
          <w:jc w:val="center"/>
        </w:trPr>
        <w:tc>
          <w:tcPr>
            <w:tcW w:w="1918" w:type="dxa"/>
          </w:tcPr>
          <w:p w14:paraId="3A0E8B22" w14:textId="77777777" w:rsidR="008E16E1" w:rsidRPr="00117781" w:rsidRDefault="008E16E1" w:rsidP="000F7F5B">
            <w:pPr>
              <w:spacing w:after="0"/>
              <w:rPr>
                <w:rFonts w:ascii="Arial" w:hAnsi="Arial" w:cs="Arial"/>
                <w:sz w:val="18"/>
                <w:szCs w:val="18"/>
                <w:lang w:val="sv-SE"/>
              </w:rPr>
            </w:pPr>
            <w:r w:rsidRPr="00117781">
              <w:rPr>
                <w:rFonts w:ascii="Arial" w:hAnsi="Arial" w:cs="Arial"/>
                <w:sz w:val="18"/>
                <w:szCs w:val="18"/>
                <w:lang w:val="sv-SE"/>
              </w:rPr>
              <w:t>E-UTRA Band 48</w:t>
            </w:r>
            <w:r w:rsidRPr="00117781">
              <w:rPr>
                <w:rFonts w:ascii="Arial" w:hAnsi="Arial" w:cs="Arial"/>
                <w:sz w:val="18"/>
                <w:szCs w:val="18"/>
                <w:lang w:val="sv-SE" w:eastAsia="ko-KR"/>
              </w:rPr>
              <w:t xml:space="preserve"> or NR band n48</w:t>
            </w:r>
          </w:p>
        </w:tc>
        <w:tc>
          <w:tcPr>
            <w:tcW w:w="1657" w:type="dxa"/>
            <w:vAlign w:val="center"/>
          </w:tcPr>
          <w:p w14:paraId="5AFC699F" w14:textId="77777777" w:rsidR="008E16E1" w:rsidRPr="00117781" w:rsidRDefault="008E16E1" w:rsidP="000F7F5B">
            <w:pPr>
              <w:spacing w:after="0"/>
              <w:rPr>
                <w:rFonts w:ascii="Arial" w:hAnsi="Arial" w:cs="Arial"/>
                <w:sz w:val="18"/>
                <w:szCs w:val="18"/>
              </w:rPr>
            </w:pPr>
            <w:r w:rsidRPr="00117781">
              <w:rPr>
                <w:rFonts w:ascii="Arial" w:hAnsi="Arial" w:cs="Arial"/>
                <w:sz w:val="18"/>
                <w:szCs w:val="18"/>
              </w:rPr>
              <w:t>3550 – 3700</w:t>
            </w:r>
          </w:p>
        </w:tc>
        <w:tc>
          <w:tcPr>
            <w:tcW w:w="1082" w:type="dxa"/>
            <w:vAlign w:val="center"/>
          </w:tcPr>
          <w:p w14:paraId="206CE389" w14:textId="77777777" w:rsidR="008E16E1" w:rsidRPr="00117781" w:rsidRDefault="008E16E1" w:rsidP="000F7F5B">
            <w:pPr>
              <w:spacing w:after="0"/>
              <w:rPr>
                <w:rFonts w:ascii="Arial" w:hAnsi="Arial" w:cs="Arial"/>
                <w:sz w:val="18"/>
                <w:szCs w:val="18"/>
              </w:rPr>
            </w:pPr>
            <w:r w:rsidRPr="00117781">
              <w:rPr>
                <w:rFonts w:ascii="Arial" w:hAnsi="Arial" w:cs="Arial"/>
                <w:sz w:val="18"/>
                <w:szCs w:val="18"/>
              </w:rPr>
              <w:t>+16</w:t>
            </w:r>
          </w:p>
        </w:tc>
        <w:tc>
          <w:tcPr>
            <w:tcW w:w="1134" w:type="dxa"/>
            <w:vAlign w:val="center"/>
          </w:tcPr>
          <w:p w14:paraId="0C61D265" w14:textId="77777777" w:rsidR="008E16E1" w:rsidRPr="00117781" w:rsidRDefault="008E16E1" w:rsidP="000F7F5B">
            <w:pPr>
              <w:spacing w:after="0"/>
              <w:rPr>
                <w:rFonts w:ascii="Arial" w:hAnsi="Arial" w:cs="Arial"/>
                <w:sz w:val="18"/>
                <w:szCs w:val="18"/>
              </w:rPr>
            </w:pPr>
            <w:r w:rsidRPr="00117781">
              <w:rPr>
                <w:rFonts w:ascii="Arial" w:hAnsi="Arial" w:cs="Arial"/>
                <w:sz w:val="18"/>
                <w:szCs w:val="18"/>
              </w:rPr>
              <w:t>+8</w:t>
            </w:r>
          </w:p>
        </w:tc>
        <w:tc>
          <w:tcPr>
            <w:tcW w:w="1134" w:type="dxa"/>
            <w:vAlign w:val="center"/>
          </w:tcPr>
          <w:p w14:paraId="1FD11514" w14:textId="77777777" w:rsidR="008E16E1" w:rsidRPr="00117781" w:rsidRDefault="008E16E1" w:rsidP="000F7F5B">
            <w:pPr>
              <w:spacing w:after="0"/>
              <w:rPr>
                <w:rFonts w:ascii="Arial" w:hAnsi="Arial" w:cs="Arial"/>
                <w:sz w:val="18"/>
                <w:szCs w:val="18"/>
              </w:rPr>
            </w:pPr>
            <w:r w:rsidRPr="00117781">
              <w:rPr>
                <w:rFonts w:ascii="Arial" w:hAnsi="Arial" w:cs="Arial"/>
                <w:sz w:val="18"/>
                <w:szCs w:val="18"/>
              </w:rPr>
              <w:t>-6</w:t>
            </w:r>
          </w:p>
        </w:tc>
        <w:tc>
          <w:tcPr>
            <w:tcW w:w="1701" w:type="dxa"/>
            <w:vAlign w:val="center"/>
          </w:tcPr>
          <w:p w14:paraId="3322766F" w14:textId="77777777" w:rsidR="008E16E1" w:rsidRPr="00117781" w:rsidRDefault="008E16E1" w:rsidP="000F7F5B">
            <w:pPr>
              <w:spacing w:after="0"/>
              <w:rPr>
                <w:rFonts w:ascii="Arial" w:hAnsi="Arial" w:cs="Arial"/>
                <w:sz w:val="18"/>
                <w:szCs w:val="18"/>
              </w:rPr>
            </w:pPr>
            <w:r w:rsidRPr="00117781">
              <w:rPr>
                <w:rFonts w:ascii="Arial" w:hAnsi="Arial" w:cs="Arial"/>
                <w:sz w:val="18"/>
                <w:szCs w:val="18"/>
              </w:rPr>
              <w:t>PREFSENS</w:t>
            </w:r>
            <w:r w:rsidRPr="00117781" w:rsidDel="00E01BA4">
              <w:rPr>
                <w:rFonts w:ascii="Arial" w:hAnsi="Arial" w:cs="Arial"/>
                <w:sz w:val="18"/>
                <w:szCs w:val="18"/>
              </w:rPr>
              <w:t xml:space="preserve"> </w:t>
            </w:r>
            <w:r w:rsidRPr="00117781">
              <w:rPr>
                <w:rFonts w:ascii="Arial" w:hAnsi="Arial" w:cs="Arial"/>
                <w:sz w:val="18"/>
                <w:szCs w:val="18"/>
              </w:rPr>
              <w:t>+ x dB (NOTE 1)</w:t>
            </w:r>
          </w:p>
        </w:tc>
        <w:tc>
          <w:tcPr>
            <w:tcW w:w="1167" w:type="dxa"/>
            <w:vAlign w:val="center"/>
          </w:tcPr>
          <w:p w14:paraId="4C2655D1" w14:textId="77777777" w:rsidR="008E16E1" w:rsidRPr="00117781" w:rsidRDefault="008E16E1" w:rsidP="000F7F5B">
            <w:pPr>
              <w:spacing w:after="0"/>
              <w:rPr>
                <w:rFonts w:ascii="Arial" w:hAnsi="Arial" w:cs="Arial"/>
                <w:sz w:val="18"/>
                <w:szCs w:val="18"/>
              </w:rPr>
            </w:pPr>
            <w:r w:rsidRPr="00117781">
              <w:rPr>
                <w:rFonts w:ascii="Arial" w:hAnsi="Arial" w:cs="Arial"/>
                <w:sz w:val="18"/>
                <w:szCs w:val="18"/>
              </w:rPr>
              <w:t>CW carrier</w:t>
            </w:r>
          </w:p>
        </w:tc>
      </w:tr>
      <w:tr w:rsidR="008E16E1" w:rsidRPr="00117781" w14:paraId="58B0F3E0" w14:textId="77777777" w:rsidTr="000F7F5B">
        <w:trPr>
          <w:gridAfter w:val="1"/>
          <w:wAfter w:w="10" w:type="dxa"/>
          <w:jc w:val="center"/>
        </w:trPr>
        <w:tc>
          <w:tcPr>
            <w:tcW w:w="1918" w:type="dxa"/>
          </w:tcPr>
          <w:p w14:paraId="0BE45C32" w14:textId="77777777" w:rsidR="008E16E1" w:rsidRPr="00117781" w:rsidRDefault="008E16E1" w:rsidP="000F7F5B">
            <w:pPr>
              <w:spacing w:after="0"/>
              <w:rPr>
                <w:rFonts w:ascii="Arial" w:hAnsi="Arial" w:cs="Arial"/>
                <w:sz w:val="18"/>
                <w:szCs w:val="18"/>
                <w:lang w:val="sv-SE"/>
              </w:rPr>
            </w:pPr>
            <w:r w:rsidRPr="00117781">
              <w:rPr>
                <w:rFonts w:ascii="Arial" w:hAnsi="Arial" w:cs="Arial"/>
                <w:sz w:val="18"/>
                <w:szCs w:val="18"/>
                <w:lang w:val="sv-SE"/>
              </w:rPr>
              <w:t>E-UTRA Band 49</w:t>
            </w:r>
          </w:p>
        </w:tc>
        <w:tc>
          <w:tcPr>
            <w:tcW w:w="1657" w:type="dxa"/>
            <w:vAlign w:val="center"/>
          </w:tcPr>
          <w:p w14:paraId="52B1A2BC" w14:textId="77777777" w:rsidR="008E16E1" w:rsidRPr="00117781" w:rsidRDefault="008E16E1" w:rsidP="000F7F5B">
            <w:pPr>
              <w:spacing w:after="0"/>
              <w:rPr>
                <w:rFonts w:ascii="Arial" w:hAnsi="Arial" w:cs="Arial"/>
                <w:sz w:val="18"/>
                <w:szCs w:val="18"/>
              </w:rPr>
            </w:pPr>
            <w:r w:rsidRPr="00117781">
              <w:rPr>
                <w:rFonts w:ascii="Arial" w:hAnsi="Arial" w:cs="Arial"/>
                <w:sz w:val="18"/>
                <w:szCs w:val="18"/>
              </w:rPr>
              <w:t>3550 – 3700</w:t>
            </w:r>
          </w:p>
        </w:tc>
        <w:tc>
          <w:tcPr>
            <w:tcW w:w="1082" w:type="dxa"/>
            <w:vAlign w:val="center"/>
          </w:tcPr>
          <w:p w14:paraId="03BCE576" w14:textId="77777777" w:rsidR="008E16E1" w:rsidRPr="00117781" w:rsidRDefault="008E16E1" w:rsidP="000F7F5B">
            <w:pPr>
              <w:spacing w:after="0"/>
              <w:rPr>
                <w:rFonts w:ascii="Arial" w:hAnsi="Arial" w:cs="Arial"/>
                <w:sz w:val="18"/>
                <w:szCs w:val="18"/>
              </w:rPr>
            </w:pPr>
            <w:r w:rsidRPr="00117781">
              <w:rPr>
                <w:rFonts w:ascii="Arial" w:hAnsi="Arial" w:cs="Arial"/>
                <w:sz w:val="18"/>
                <w:szCs w:val="18"/>
              </w:rPr>
              <w:t>N/A</w:t>
            </w:r>
          </w:p>
        </w:tc>
        <w:tc>
          <w:tcPr>
            <w:tcW w:w="1134" w:type="dxa"/>
            <w:vAlign w:val="center"/>
          </w:tcPr>
          <w:p w14:paraId="00BB8735" w14:textId="77777777" w:rsidR="008E16E1" w:rsidRPr="00117781" w:rsidRDefault="008E16E1" w:rsidP="000F7F5B">
            <w:pPr>
              <w:spacing w:after="0"/>
              <w:rPr>
                <w:rFonts w:ascii="Arial" w:hAnsi="Arial" w:cs="Arial"/>
                <w:sz w:val="18"/>
                <w:szCs w:val="18"/>
              </w:rPr>
            </w:pPr>
            <w:r w:rsidRPr="00117781">
              <w:rPr>
                <w:rFonts w:ascii="Arial" w:hAnsi="Arial" w:cs="Arial"/>
                <w:sz w:val="18"/>
                <w:szCs w:val="18"/>
              </w:rPr>
              <w:t>N/A</w:t>
            </w:r>
          </w:p>
        </w:tc>
        <w:tc>
          <w:tcPr>
            <w:tcW w:w="1134" w:type="dxa"/>
            <w:vAlign w:val="center"/>
          </w:tcPr>
          <w:p w14:paraId="353EBD98" w14:textId="77777777" w:rsidR="008E16E1" w:rsidRPr="00117781" w:rsidRDefault="008E16E1" w:rsidP="000F7F5B">
            <w:pPr>
              <w:spacing w:after="0"/>
              <w:rPr>
                <w:rFonts w:ascii="Arial" w:hAnsi="Arial" w:cs="Arial"/>
                <w:sz w:val="18"/>
                <w:szCs w:val="18"/>
              </w:rPr>
            </w:pPr>
            <w:r w:rsidRPr="00117781">
              <w:rPr>
                <w:rFonts w:ascii="Arial" w:hAnsi="Arial" w:cs="Arial"/>
                <w:sz w:val="18"/>
                <w:szCs w:val="18"/>
              </w:rPr>
              <w:t>-6</w:t>
            </w:r>
          </w:p>
        </w:tc>
        <w:tc>
          <w:tcPr>
            <w:tcW w:w="1701" w:type="dxa"/>
            <w:vAlign w:val="center"/>
          </w:tcPr>
          <w:p w14:paraId="42FC32AE" w14:textId="77777777" w:rsidR="008E16E1" w:rsidRPr="00117781" w:rsidRDefault="008E16E1" w:rsidP="000F7F5B">
            <w:pPr>
              <w:spacing w:after="0"/>
              <w:rPr>
                <w:rFonts w:ascii="Arial" w:hAnsi="Arial" w:cs="Arial"/>
                <w:sz w:val="18"/>
                <w:szCs w:val="18"/>
              </w:rPr>
            </w:pPr>
            <w:r w:rsidRPr="00117781">
              <w:rPr>
                <w:rFonts w:ascii="Arial" w:hAnsi="Arial" w:cs="Arial"/>
                <w:sz w:val="18"/>
                <w:szCs w:val="18"/>
              </w:rPr>
              <w:t>PREFSENS</w:t>
            </w:r>
            <w:r w:rsidRPr="00117781" w:rsidDel="00E01BA4">
              <w:rPr>
                <w:rFonts w:ascii="Arial" w:hAnsi="Arial" w:cs="Arial"/>
                <w:sz w:val="18"/>
                <w:szCs w:val="18"/>
              </w:rPr>
              <w:t xml:space="preserve"> </w:t>
            </w:r>
            <w:r w:rsidRPr="00117781">
              <w:rPr>
                <w:rFonts w:ascii="Arial" w:hAnsi="Arial" w:cs="Arial"/>
                <w:sz w:val="18"/>
                <w:szCs w:val="18"/>
              </w:rPr>
              <w:t>+ x dB*</w:t>
            </w:r>
          </w:p>
        </w:tc>
        <w:tc>
          <w:tcPr>
            <w:tcW w:w="1167" w:type="dxa"/>
            <w:vAlign w:val="center"/>
          </w:tcPr>
          <w:p w14:paraId="603126F8" w14:textId="77777777" w:rsidR="008E16E1" w:rsidRPr="00117781" w:rsidRDefault="008E16E1" w:rsidP="000F7F5B">
            <w:pPr>
              <w:spacing w:after="0"/>
              <w:rPr>
                <w:rFonts w:ascii="Arial" w:hAnsi="Arial" w:cs="Arial"/>
                <w:sz w:val="18"/>
                <w:szCs w:val="18"/>
              </w:rPr>
            </w:pPr>
            <w:r w:rsidRPr="00117781">
              <w:rPr>
                <w:rFonts w:ascii="Arial" w:hAnsi="Arial" w:cs="Arial"/>
                <w:sz w:val="18"/>
                <w:szCs w:val="18"/>
              </w:rPr>
              <w:t>CW carrier</w:t>
            </w:r>
          </w:p>
        </w:tc>
      </w:tr>
      <w:tr w:rsidR="008E16E1" w:rsidRPr="00117781" w14:paraId="767AED84" w14:textId="77777777" w:rsidTr="000F7F5B">
        <w:trPr>
          <w:gridAfter w:val="1"/>
          <w:wAfter w:w="10" w:type="dxa"/>
          <w:jc w:val="center"/>
        </w:trPr>
        <w:tc>
          <w:tcPr>
            <w:tcW w:w="1918" w:type="dxa"/>
          </w:tcPr>
          <w:p w14:paraId="1788B4EA" w14:textId="77777777" w:rsidR="008E16E1" w:rsidRPr="00117781" w:rsidRDefault="008E16E1" w:rsidP="000F7F5B">
            <w:pPr>
              <w:spacing w:after="0"/>
              <w:rPr>
                <w:rFonts w:ascii="Arial" w:hAnsi="Arial" w:cs="Arial"/>
                <w:sz w:val="18"/>
                <w:szCs w:val="18"/>
                <w:lang w:val="sv-SE"/>
              </w:rPr>
            </w:pPr>
            <w:r w:rsidRPr="00117781">
              <w:rPr>
                <w:rFonts w:ascii="Arial" w:hAnsi="Arial" w:cs="Arial"/>
                <w:sz w:val="18"/>
                <w:szCs w:val="18"/>
                <w:lang w:val="sv-SE"/>
              </w:rPr>
              <w:lastRenderedPageBreak/>
              <w:t>E-UTRA Band 50</w:t>
            </w:r>
          </w:p>
        </w:tc>
        <w:tc>
          <w:tcPr>
            <w:tcW w:w="1657" w:type="dxa"/>
            <w:vAlign w:val="center"/>
          </w:tcPr>
          <w:p w14:paraId="729134FE" w14:textId="77777777" w:rsidR="008E16E1" w:rsidRPr="00117781" w:rsidRDefault="008E16E1" w:rsidP="000F7F5B">
            <w:pPr>
              <w:spacing w:after="0"/>
              <w:rPr>
                <w:rFonts w:ascii="Arial" w:hAnsi="Arial" w:cs="Arial"/>
                <w:sz w:val="18"/>
                <w:szCs w:val="18"/>
              </w:rPr>
            </w:pPr>
            <w:r w:rsidRPr="00117781">
              <w:rPr>
                <w:rFonts w:ascii="Arial" w:hAnsi="Arial" w:cs="Arial"/>
                <w:sz w:val="18"/>
                <w:szCs w:val="18"/>
              </w:rPr>
              <w:t>1432 – 1517</w:t>
            </w:r>
          </w:p>
        </w:tc>
        <w:tc>
          <w:tcPr>
            <w:tcW w:w="1082" w:type="dxa"/>
            <w:vAlign w:val="center"/>
          </w:tcPr>
          <w:p w14:paraId="47AAF91F" w14:textId="77777777" w:rsidR="008E16E1" w:rsidRPr="00117781" w:rsidRDefault="008E16E1" w:rsidP="000F7F5B">
            <w:pPr>
              <w:spacing w:after="0"/>
              <w:rPr>
                <w:rFonts w:ascii="Arial" w:hAnsi="Arial" w:cs="Arial"/>
                <w:sz w:val="18"/>
                <w:szCs w:val="18"/>
              </w:rPr>
            </w:pPr>
            <w:r w:rsidRPr="00117781">
              <w:rPr>
                <w:rFonts w:ascii="Arial" w:hAnsi="Arial" w:cs="Arial"/>
                <w:sz w:val="18"/>
                <w:szCs w:val="18"/>
              </w:rPr>
              <w:t>+16</w:t>
            </w:r>
          </w:p>
        </w:tc>
        <w:tc>
          <w:tcPr>
            <w:tcW w:w="1134" w:type="dxa"/>
            <w:vAlign w:val="center"/>
          </w:tcPr>
          <w:p w14:paraId="0523F60E" w14:textId="77777777" w:rsidR="008E16E1" w:rsidRPr="00117781" w:rsidRDefault="008E16E1" w:rsidP="000F7F5B">
            <w:pPr>
              <w:spacing w:after="0"/>
              <w:rPr>
                <w:rFonts w:ascii="Arial" w:hAnsi="Arial" w:cs="Arial"/>
                <w:sz w:val="18"/>
                <w:szCs w:val="18"/>
              </w:rPr>
            </w:pPr>
            <w:r w:rsidRPr="00117781">
              <w:rPr>
                <w:rFonts w:ascii="Arial" w:hAnsi="Arial" w:cs="Arial"/>
                <w:sz w:val="18"/>
                <w:szCs w:val="18"/>
              </w:rPr>
              <w:t>+8</w:t>
            </w:r>
          </w:p>
        </w:tc>
        <w:tc>
          <w:tcPr>
            <w:tcW w:w="1134" w:type="dxa"/>
            <w:vAlign w:val="center"/>
          </w:tcPr>
          <w:p w14:paraId="4FA317C1" w14:textId="77777777" w:rsidR="008E16E1" w:rsidRPr="00117781" w:rsidRDefault="008E16E1" w:rsidP="000F7F5B">
            <w:pPr>
              <w:spacing w:after="0"/>
              <w:rPr>
                <w:rFonts w:ascii="Arial" w:hAnsi="Arial" w:cs="Arial"/>
                <w:sz w:val="18"/>
                <w:szCs w:val="18"/>
              </w:rPr>
            </w:pPr>
            <w:r w:rsidRPr="00117781">
              <w:rPr>
                <w:rFonts w:ascii="Arial" w:hAnsi="Arial" w:cs="Arial"/>
                <w:sz w:val="18"/>
                <w:szCs w:val="18"/>
              </w:rPr>
              <w:t>-6</w:t>
            </w:r>
          </w:p>
        </w:tc>
        <w:tc>
          <w:tcPr>
            <w:tcW w:w="1701" w:type="dxa"/>
            <w:vAlign w:val="center"/>
          </w:tcPr>
          <w:p w14:paraId="3ED32872" w14:textId="77777777" w:rsidR="008E16E1" w:rsidRPr="00117781" w:rsidRDefault="008E16E1" w:rsidP="000F7F5B">
            <w:pPr>
              <w:spacing w:after="0"/>
              <w:rPr>
                <w:rFonts w:ascii="Arial" w:hAnsi="Arial" w:cs="Arial"/>
                <w:sz w:val="18"/>
                <w:szCs w:val="18"/>
              </w:rPr>
            </w:pPr>
            <w:r w:rsidRPr="00117781">
              <w:rPr>
                <w:rFonts w:ascii="Arial" w:hAnsi="Arial" w:cs="Arial"/>
                <w:sz w:val="18"/>
                <w:szCs w:val="18"/>
              </w:rPr>
              <w:t>PREFSENS</w:t>
            </w:r>
            <w:r w:rsidRPr="00117781" w:rsidDel="00E01BA4">
              <w:rPr>
                <w:rFonts w:ascii="Arial" w:hAnsi="Arial" w:cs="Arial"/>
                <w:sz w:val="18"/>
                <w:szCs w:val="18"/>
              </w:rPr>
              <w:t xml:space="preserve"> </w:t>
            </w:r>
            <w:r w:rsidRPr="00117781">
              <w:rPr>
                <w:rFonts w:ascii="Arial" w:hAnsi="Arial" w:cs="Arial"/>
                <w:sz w:val="18"/>
                <w:szCs w:val="18"/>
              </w:rPr>
              <w:t>+ x dB*</w:t>
            </w:r>
          </w:p>
        </w:tc>
        <w:tc>
          <w:tcPr>
            <w:tcW w:w="1167" w:type="dxa"/>
            <w:vAlign w:val="center"/>
          </w:tcPr>
          <w:p w14:paraId="45C37561" w14:textId="77777777" w:rsidR="008E16E1" w:rsidRPr="00117781" w:rsidRDefault="008E16E1" w:rsidP="000F7F5B">
            <w:pPr>
              <w:spacing w:after="0"/>
              <w:rPr>
                <w:rFonts w:ascii="Arial" w:hAnsi="Arial" w:cs="Arial"/>
                <w:sz w:val="18"/>
                <w:szCs w:val="18"/>
              </w:rPr>
            </w:pPr>
            <w:r w:rsidRPr="00117781">
              <w:rPr>
                <w:rFonts w:ascii="Arial" w:hAnsi="Arial" w:cs="Arial"/>
                <w:sz w:val="18"/>
                <w:szCs w:val="18"/>
              </w:rPr>
              <w:t>CW carrier</w:t>
            </w:r>
          </w:p>
        </w:tc>
      </w:tr>
      <w:tr w:rsidR="008E16E1" w:rsidRPr="00117781" w14:paraId="4040B233" w14:textId="77777777" w:rsidTr="000F7F5B">
        <w:trPr>
          <w:gridAfter w:val="1"/>
          <w:wAfter w:w="10" w:type="dxa"/>
          <w:jc w:val="center"/>
        </w:trPr>
        <w:tc>
          <w:tcPr>
            <w:tcW w:w="1918" w:type="dxa"/>
          </w:tcPr>
          <w:p w14:paraId="64F6D4A4" w14:textId="77777777" w:rsidR="008E16E1" w:rsidRPr="00117781" w:rsidRDefault="008E16E1" w:rsidP="000F7F5B">
            <w:pPr>
              <w:spacing w:after="0"/>
              <w:rPr>
                <w:rFonts w:ascii="Arial" w:hAnsi="Arial" w:cs="Arial"/>
                <w:sz w:val="18"/>
                <w:szCs w:val="18"/>
                <w:lang w:val="sv-SE"/>
              </w:rPr>
            </w:pPr>
            <w:r w:rsidRPr="00117781">
              <w:rPr>
                <w:rFonts w:ascii="Arial" w:hAnsi="Arial" w:cs="Arial"/>
                <w:sz w:val="18"/>
                <w:szCs w:val="18"/>
                <w:lang w:val="sv-SE"/>
              </w:rPr>
              <w:t>E-UTRA Band 51 or NR band n51</w:t>
            </w:r>
          </w:p>
        </w:tc>
        <w:tc>
          <w:tcPr>
            <w:tcW w:w="1657" w:type="dxa"/>
            <w:vAlign w:val="center"/>
          </w:tcPr>
          <w:p w14:paraId="6C4882CC" w14:textId="77777777" w:rsidR="008E16E1" w:rsidRPr="00117781" w:rsidRDefault="008E16E1" w:rsidP="000F7F5B">
            <w:pPr>
              <w:spacing w:after="0"/>
              <w:rPr>
                <w:rFonts w:ascii="Arial" w:hAnsi="Arial" w:cs="Arial"/>
                <w:sz w:val="18"/>
                <w:szCs w:val="18"/>
              </w:rPr>
            </w:pPr>
            <w:r w:rsidRPr="00117781">
              <w:rPr>
                <w:rFonts w:ascii="Arial" w:hAnsi="Arial" w:cs="Arial"/>
                <w:sz w:val="18"/>
                <w:szCs w:val="18"/>
              </w:rPr>
              <w:t>1427– 1432</w:t>
            </w:r>
          </w:p>
        </w:tc>
        <w:tc>
          <w:tcPr>
            <w:tcW w:w="1082" w:type="dxa"/>
            <w:vAlign w:val="center"/>
          </w:tcPr>
          <w:p w14:paraId="34CEC98A" w14:textId="77777777" w:rsidR="008E16E1" w:rsidRPr="00117781" w:rsidRDefault="008E16E1" w:rsidP="000F7F5B">
            <w:pPr>
              <w:spacing w:after="0"/>
              <w:rPr>
                <w:rFonts w:ascii="Arial" w:hAnsi="Arial" w:cs="Arial"/>
                <w:sz w:val="18"/>
                <w:szCs w:val="18"/>
              </w:rPr>
            </w:pPr>
            <w:r w:rsidRPr="00117781">
              <w:rPr>
                <w:rFonts w:ascii="Arial" w:hAnsi="Arial" w:cs="Arial"/>
                <w:sz w:val="18"/>
                <w:szCs w:val="18"/>
              </w:rPr>
              <w:t>N/A</w:t>
            </w:r>
          </w:p>
        </w:tc>
        <w:tc>
          <w:tcPr>
            <w:tcW w:w="1134" w:type="dxa"/>
            <w:vAlign w:val="center"/>
          </w:tcPr>
          <w:p w14:paraId="7C168FAA" w14:textId="77777777" w:rsidR="008E16E1" w:rsidRPr="00117781" w:rsidRDefault="008E16E1" w:rsidP="000F7F5B">
            <w:pPr>
              <w:spacing w:after="0"/>
              <w:rPr>
                <w:rFonts w:ascii="Arial" w:hAnsi="Arial" w:cs="Arial"/>
                <w:sz w:val="18"/>
                <w:szCs w:val="18"/>
              </w:rPr>
            </w:pPr>
            <w:r w:rsidRPr="00117781">
              <w:rPr>
                <w:rFonts w:ascii="Arial" w:hAnsi="Arial" w:cs="Arial"/>
                <w:sz w:val="18"/>
                <w:szCs w:val="18"/>
              </w:rPr>
              <w:t>N/A</w:t>
            </w:r>
          </w:p>
        </w:tc>
        <w:tc>
          <w:tcPr>
            <w:tcW w:w="1134" w:type="dxa"/>
            <w:vAlign w:val="center"/>
          </w:tcPr>
          <w:p w14:paraId="0892797A" w14:textId="77777777" w:rsidR="008E16E1" w:rsidRPr="00117781" w:rsidRDefault="008E16E1" w:rsidP="000F7F5B">
            <w:pPr>
              <w:spacing w:after="0"/>
              <w:rPr>
                <w:rFonts w:ascii="Arial" w:hAnsi="Arial" w:cs="Arial"/>
                <w:sz w:val="18"/>
                <w:szCs w:val="18"/>
              </w:rPr>
            </w:pPr>
            <w:r w:rsidRPr="00117781">
              <w:rPr>
                <w:rFonts w:ascii="Arial" w:hAnsi="Arial" w:cs="Arial"/>
                <w:sz w:val="18"/>
                <w:szCs w:val="18"/>
              </w:rPr>
              <w:t>-6</w:t>
            </w:r>
          </w:p>
        </w:tc>
        <w:tc>
          <w:tcPr>
            <w:tcW w:w="1701" w:type="dxa"/>
            <w:vAlign w:val="center"/>
          </w:tcPr>
          <w:p w14:paraId="764AF597" w14:textId="77777777" w:rsidR="008E16E1" w:rsidRPr="00117781" w:rsidRDefault="008E16E1" w:rsidP="000F7F5B">
            <w:pPr>
              <w:spacing w:after="0"/>
              <w:rPr>
                <w:rFonts w:ascii="Arial" w:hAnsi="Arial" w:cs="Arial"/>
                <w:sz w:val="18"/>
                <w:szCs w:val="18"/>
              </w:rPr>
            </w:pPr>
            <w:r w:rsidRPr="00117781">
              <w:rPr>
                <w:rFonts w:ascii="Arial" w:hAnsi="Arial" w:cs="Arial"/>
                <w:sz w:val="18"/>
                <w:szCs w:val="18"/>
              </w:rPr>
              <w:t>PREFSENS</w:t>
            </w:r>
            <w:r w:rsidRPr="00117781" w:rsidDel="00E01BA4">
              <w:rPr>
                <w:rFonts w:ascii="Arial" w:hAnsi="Arial" w:cs="Arial"/>
                <w:sz w:val="18"/>
                <w:szCs w:val="18"/>
              </w:rPr>
              <w:t xml:space="preserve"> </w:t>
            </w:r>
            <w:r w:rsidRPr="00117781">
              <w:rPr>
                <w:rFonts w:ascii="Arial" w:hAnsi="Arial" w:cs="Arial"/>
                <w:sz w:val="18"/>
                <w:szCs w:val="18"/>
              </w:rPr>
              <w:t>+ x dB*</w:t>
            </w:r>
          </w:p>
        </w:tc>
        <w:tc>
          <w:tcPr>
            <w:tcW w:w="1167" w:type="dxa"/>
            <w:vAlign w:val="center"/>
          </w:tcPr>
          <w:p w14:paraId="34BC8B81" w14:textId="77777777" w:rsidR="008E16E1" w:rsidRPr="00117781" w:rsidRDefault="008E16E1" w:rsidP="000F7F5B">
            <w:pPr>
              <w:spacing w:after="0"/>
              <w:rPr>
                <w:rFonts w:ascii="Arial" w:hAnsi="Arial" w:cs="Arial"/>
                <w:sz w:val="18"/>
                <w:szCs w:val="18"/>
              </w:rPr>
            </w:pPr>
            <w:r w:rsidRPr="00117781">
              <w:rPr>
                <w:rFonts w:ascii="Arial" w:hAnsi="Arial" w:cs="Arial"/>
                <w:sz w:val="18"/>
                <w:szCs w:val="18"/>
              </w:rPr>
              <w:t>CW carrier</w:t>
            </w:r>
          </w:p>
        </w:tc>
      </w:tr>
      <w:tr w:rsidR="008E16E1" w:rsidRPr="00117781" w14:paraId="67DF8F08" w14:textId="77777777" w:rsidTr="000F7F5B">
        <w:trPr>
          <w:gridAfter w:val="1"/>
          <w:wAfter w:w="10" w:type="dxa"/>
          <w:jc w:val="center"/>
        </w:trPr>
        <w:tc>
          <w:tcPr>
            <w:tcW w:w="1918" w:type="dxa"/>
          </w:tcPr>
          <w:p w14:paraId="0D011C4E" w14:textId="77777777" w:rsidR="008E16E1" w:rsidRPr="00117781" w:rsidRDefault="008E16E1" w:rsidP="000F7F5B">
            <w:pPr>
              <w:spacing w:after="0"/>
              <w:rPr>
                <w:rFonts w:ascii="Arial" w:hAnsi="Arial" w:cs="Arial"/>
                <w:sz w:val="18"/>
                <w:szCs w:val="18"/>
                <w:lang w:val="sv-SE"/>
              </w:rPr>
            </w:pPr>
            <w:r w:rsidRPr="00117781">
              <w:rPr>
                <w:rFonts w:ascii="Arial" w:hAnsi="Arial" w:cs="Arial"/>
                <w:sz w:val="18"/>
              </w:rPr>
              <w:t>E-UTRA Band 52</w:t>
            </w:r>
          </w:p>
        </w:tc>
        <w:tc>
          <w:tcPr>
            <w:tcW w:w="1657" w:type="dxa"/>
            <w:vAlign w:val="center"/>
          </w:tcPr>
          <w:p w14:paraId="7EA7A4A3" w14:textId="77777777" w:rsidR="008E16E1" w:rsidRPr="00117781" w:rsidRDefault="008E16E1" w:rsidP="000F7F5B">
            <w:pPr>
              <w:spacing w:after="0"/>
              <w:rPr>
                <w:rFonts w:ascii="Arial" w:hAnsi="Arial" w:cs="Arial"/>
                <w:sz w:val="18"/>
                <w:szCs w:val="18"/>
              </w:rPr>
            </w:pPr>
            <w:r w:rsidRPr="00117781">
              <w:rPr>
                <w:rFonts w:ascii="Arial" w:hAnsi="Arial" w:cs="Arial"/>
                <w:sz w:val="18"/>
              </w:rPr>
              <w:t>330</w:t>
            </w:r>
            <w:r w:rsidRPr="00117781">
              <w:rPr>
                <w:rFonts w:ascii="Arial" w:eastAsia="SimSun" w:hAnsi="Arial" w:cs="Arial"/>
                <w:sz w:val="18"/>
                <w:lang w:eastAsia="zh-CN"/>
              </w:rPr>
              <w:t>0</w:t>
            </w:r>
            <w:r w:rsidRPr="00117781">
              <w:rPr>
                <w:rFonts w:ascii="Arial" w:hAnsi="Arial" w:cs="Arial"/>
                <w:sz w:val="18"/>
              </w:rPr>
              <w:t xml:space="preserve"> - 3400 MHz</w:t>
            </w:r>
          </w:p>
        </w:tc>
        <w:tc>
          <w:tcPr>
            <w:tcW w:w="1082" w:type="dxa"/>
            <w:vAlign w:val="center"/>
          </w:tcPr>
          <w:p w14:paraId="00640C49" w14:textId="77777777" w:rsidR="008E16E1" w:rsidRPr="00117781" w:rsidRDefault="008E16E1" w:rsidP="000F7F5B">
            <w:pPr>
              <w:spacing w:after="0"/>
              <w:rPr>
                <w:rFonts w:ascii="Arial" w:hAnsi="Arial" w:cs="Arial"/>
                <w:sz w:val="18"/>
                <w:szCs w:val="18"/>
              </w:rPr>
            </w:pPr>
            <w:r w:rsidRPr="00117781">
              <w:rPr>
                <w:rFonts w:ascii="Arial" w:hAnsi="Arial" w:cs="Arial"/>
                <w:sz w:val="18"/>
                <w:szCs w:val="18"/>
              </w:rPr>
              <w:t>+16</w:t>
            </w:r>
          </w:p>
        </w:tc>
        <w:tc>
          <w:tcPr>
            <w:tcW w:w="1134" w:type="dxa"/>
            <w:vAlign w:val="center"/>
          </w:tcPr>
          <w:p w14:paraId="193804CB" w14:textId="77777777" w:rsidR="008E16E1" w:rsidRPr="00117781" w:rsidRDefault="008E16E1" w:rsidP="000F7F5B">
            <w:pPr>
              <w:spacing w:after="0"/>
              <w:rPr>
                <w:rFonts w:ascii="Arial" w:hAnsi="Arial" w:cs="Arial"/>
                <w:sz w:val="18"/>
                <w:szCs w:val="18"/>
              </w:rPr>
            </w:pPr>
            <w:r w:rsidRPr="00117781">
              <w:rPr>
                <w:rFonts w:ascii="Arial" w:hAnsi="Arial" w:cs="Arial"/>
                <w:sz w:val="18"/>
                <w:szCs w:val="18"/>
              </w:rPr>
              <w:t>+8</w:t>
            </w:r>
          </w:p>
        </w:tc>
        <w:tc>
          <w:tcPr>
            <w:tcW w:w="1134" w:type="dxa"/>
            <w:vAlign w:val="center"/>
          </w:tcPr>
          <w:p w14:paraId="151CA309" w14:textId="77777777" w:rsidR="008E16E1" w:rsidRPr="00117781" w:rsidRDefault="008E16E1" w:rsidP="000F7F5B">
            <w:pPr>
              <w:spacing w:after="0"/>
              <w:rPr>
                <w:rFonts w:ascii="Arial" w:hAnsi="Arial" w:cs="Arial"/>
                <w:sz w:val="18"/>
                <w:szCs w:val="18"/>
              </w:rPr>
            </w:pPr>
            <w:r w:rsidRPr="00117781">
              <w:rPr>
                <w:rFonts w:ascii="Arial" w:hAnsi="Arial" w:cs="Arial"/>
                <w:sz w:val="18"/>
                <w:szCs w:val="18"/>
              </w:rPr>
              <w:t>-6</w:t>
            </w:r>
          </w:p>
        </w:tc>
        <w:tc>
          <w:tcPr>
            <w:tcW w:w="1701" w:type="dxa"/>
            <w:vAlign w:val="center"/>
          </w:tcPr>
          <w:p w14:paraId="06A75676" w14:textId="77777777" w:rsidR="008E16E1" w:rsidRPr="00117781" w:rsidRDefault="008E16E1" w:rsidP="000F7F5B">
            <w:pPr>
              <w:spacing w:after="0"/>
              <w:rPr>
                <w:rFonts w:ascii="Arial" w:hAnsi="Arial" w:cs="Arial"/>
                <w:sz w:val="18"/>
                <w:szCs w:val="18"/>
              </w:rPr>
            </w:pPr>
            <w:r w:rsidRPr="00117781">
              <w:rPr>
                <w:rFonts w:ascii="Arial" w:hAnsi="Arial" w:cs="Arial"/>
                <w:sz w:val="18"/>
                <w:szCs w:val="18"/>
              </w:rPr>
              <w:t>PREFSENS</w:t>
            </w:r>
            <w:r w:rsidRPr="00117781" w:rsidDel="00E01BA4">
              <w:rPr>
                <w:rFonts w:ascii="Arial" w:hAnsi="Arial" w:cs="Arial"/>
                <w:sz w:val="18"/>
                <w:szCs w:val="18"/>
              </w:rPr>
              <w:t xml:space="preserve"> </w:t>
            </w:r>
            <w:r w:rsidRPr="00117781">
              <w:rPr>
                <w:rFonts w:ascii="Arial" w:hAnsi="Arial" w:cs="Arial"/>
                <w:sz w:val="18"/>
                <w:szCs w:val="18"/>
              </w:rPr>
              <w:t>+ x dB (NOTE 1)</w:t>
            </w:r>
          </w:p>
        </w:tc>
        <w:tc>
          <w:tcPr>
            <w:tcW w:w="1167" w:type="dxa"/>
            <w:vAlign w:val="center"/>
          </w:tcPr>
          <w:p w14:paraId="5CACAFC2" w14:textId="77777777" w:rsidR="008E16E1" w:rsidRPr="00117781" w:rsidRDefault="008E16E1" w:rsidP="000F7F5B">
            <w:pPr>
              <w:spacing w:after="0"/>
              <w:rPr>
                <w:rFonts w:ascii="Arial" w:hAnsi="Arial" w:cs="Arial"/>
                <w:sz w:val="18"/>
                <w:szCs w:val="18"/>
              </w:rPr>
            </w:pPr>
            <w:r w:rsidRPr="00117781">
              <w:rPr>
                <w:rFonts w:ascii="Arial" w:hAnsi="Arial" w:cs="Arial"/>
                <w:sz w:val="18"/>
                <w:szCs w:val="18"/>
              </w:rPr>
              <w:t>CW carrier</w:t>
            </w:r>
          </w:p>
        </w:tc>
      </w:tr>
      <w:tr w:rsidR="008E16E1" w:rsidRPr="00117781" w14:paraId="101061B2" w14:textId="77777777" w:rsidTr="000F7F5B">
        <w:trPr>
          <w:gridAfter w:val="1"/>
          <w:wAfter w:w="10" w:type="dxa"/>
          <w:jc w:val="center"/>
        </w:trPr>
        <w:tc>
          <w:tcPr>
            <w:tcW w:w="1918" w:type="dxa"/>
          </w:tcPr>
          <w:p w14:paraId="067F04FE" w14:textId="77777777" w:rsidR="008E16E1" w:rsidRPr="00117781" w:rsidRDefault="008E16E1" w:rsidP="000F7F5B">
            <w:pPr>
              <w:spacing w:after="0"/>
              <w:rPr>
                <w:rFonts w:ascii="Arial" w:hAnsi="Arial" w:cs="Arial"/>
                <w:sz w:val="18"/>
                <w:lang w:eastAsia="ko-KR"/>
              </w:rPr>
            </w:pPr>
            <w:r w:rsidRPr="00117781">
              <w:rPr>
                <w:rFonts w:ascii="Arial" w:hAnsi="Arial" w:cs="Arial"/>
                <w:sz w:val="18"/>
                <w:lang w:eastAsia="ko-KR"/>
              </w:rPr>
              <w:t>E-UTRA Band 53 or NR Band n53</w:t>
            </w:r>
          </w:p>
        </w:tc>
        <w:tc>
          <w:tcPr>
            <w:tcW w:w="1657" w:type="dxa"/>
            <w:vAlign w:val="center"/>
          </w:tcPr>
          <w:p w14:paraId="51EF4B01" w14:textId="77777777" w:rsidR="008E16E1" w:rsidRPr="00117781" w:rsidRDefault="008E16E1" w:rsidP="000F7F5B">
            <w:pPr>
              <w:spacing w:after="0"/>
              <w:rPr>
                <w:rFonts w:ascii="Arial" w:hAnsi="Arial" w:cs="Arial"/>
                <w:sz w:val="18"/>
                <w:lang w:eastAsia="ko-KR"/>
              </w:rPr>
            </w:pPr>
            <w:r w:rsidRPr="00117781">
              <w:rPr>
                <w:rFonts w:ascii="Arial" w:hAnsi="Arial" w:cs="Arial"/>
                <w:sz w:val="18"/>
                <w:lang w:eastAsia="ko-KR"/>
              </w:rPr>
              <w:t>2483.5 - 2495 MHz</w:t>
            </w:r>
          </w:p>
        </w:tc>
        <w:tc>
          <w:tcPr>
            <w:tcW w:w="1082" w:type="dxa"/>
            <w:vAlign w:val="center"/>
          </w:tcPr>
          <w:p w14:paraId="641D512F" w14:textId="77777777" w:rsidR="008E16E1" w:rsidRPr="00117781" w:rsidRDefault="008E16E1" w:rsidP="000F7F5B">
            <w:pPr>
              <w:spacing w:after="0"/>
              <w:rPr>
                <w:rFonts w:ascii="Arial" w:hAnsi="Arial" w:cs="Arial"/>
                <w:sz w:val="18"/>
                <w:szCs w:val="18"/>
                <w:lang w:eastAsia="ko-KR"/>
              </w:rPr>
            </w:pPr>
            <w:r w:rsidRPr="00117781">
              <w:rPr>
                <w:rFonts w:ascii="Arial" w:hAnsi="Arial" w:cs="Arial"/>
                <w:sz w:val="18"/>
                <w:szCs w:val="18"/>
                <w:lang w:eastAsia="ko-KR"/>
              </w:rPr>
              <w:t>N/A</w:t>
            </w:r>
          </w:p>
        </w:tc>
        <w:tc>
          <w:tcPr>
            <w:tcW w:w="1134" w:type="dxa"/>
            <w:vAlign w:val="center"/>
          </w:tcPr>
          <w:p w14:paraId="53C06086" w14:textId="77777777" w:rsidR="008E16E1" w:rsidRPr="00117781" w:rsidRDefault="008E16E1" w:rsidP="000F7F5B">
            <w:pPr>
              <w:spacing w:after="0"/>
              <w:rPr>
                <w:rFonts w:ascii="Arial" w:hAnsi="Arial" w:cs="Arial"/>
                <w:sz w:val="18"/>
                <w:szCs w:val="18"/>
                <w:lang w:eastAsia="ko-KR"/>
              </w:rPr>
            </w:pPr>
            <w:r w:rsidRPr="00117781">
              <w:rPr>
                <w:rFonts w:ascii="Arial" w:hAnsi="Arial" w:cs="Arial"/>
                <w:sz w:val="18"/>
                <w:szCs w:val="18"/>
                <w:lang w:eastAsia="ko-KR"/>
              </w:rPr>
              <w:t>+8</w:t>
            </w:r>
          </w:p>
        </w:tc>
        <w:tc>
          <w:tcPr>
            <w:tcW w:w="1134" w:type="dxa"/>
            <w:vAlign w:val="center"/>
          </w:tcPr>
          <w:p w14:paraId="1643D677" w14:textId="77777777" w:rsidR="008E16E1" w:rsidRPr="00117781" w:rsidRDefault="008E16E1" w:rsidP="000F7F5B">
            <w:pPr>
              <w:spacing w:after="0"/>
              <w:rPr>
                <w:rFonts w:ascii="Arial" w:hAnsi="Arial" w:cs="Arial"/>
                <w:sz w:val="18"/>
                <w:szCs w:val="18"/>
                <w:lang w:eastAsia="ko-KR"/>
              </w:rPr>
            </w:pPr>
            <w:r w:rsidRPr="00117781">
              <w:rPr>
                <w:rFonts w:ascii="Arial" w:hAnsi="Arial" w:cs="Arial"/>
                <w:sz w:val="18"/>
                <w:szCs w:val="18"/>
                <w:lang w:eastAsia="ko-KR"/>
              </w:rPr>
              <w:t>-6</w:t>
            </w:r>
          </w:p>
        </w:tc>
        <w:tc>
          <w:tcPr>
            <w:tcW w:w="1701" w:type="dxa"/>
            <w:vAlign w:val="center"/>
          </w:tcPr>
          <w:p w14:paraId="43874848" w14:textId="77777777" w:rsidR="008E16E1" w:rsidRPr="00117781" w:rsidRDefault="008E16E1" w:rsidP="000F7F5B">
            <w:pPr>
              <w:spacing w:after="0"/>
              <w:rPr>
                <w:rFonts w:ascii="Arial" w:hAnsi="Arial" w:cs="Arial"/>
                <w:sz w:val="18"/>
                <w:szCs w:val="18"/>
                <w:lang w:eastAsia="ko-KR"/>
              </w:rPr>
            </w:pPr>
            <w:r w:rsidRPr="00117781">
              <w:rPr>
                <w:rFonts w:ascii="Arial" w:hAnsi="Arial" w:cs="Arial"/>
                <w:sz w:val="18"/>
                <w:szCs w:val="18"/>
                <w:lang w:eastAsia="ko-KR"/>
              </w:rPr>
              <w:t>PREFSENS + x dB (NOTE 1)</w:t>
            </w:r>
          </w:p>
        </w:tc>
        <w:tc>
          <w:tcPr>
            <w:tcW w:w="1167" w:type="dxa"/>
            <w:vAlign w:val="center"/>
          </w:tcPr>
          <w:p w14:paraId="37ECBCB6" w14:textId="77777777" w:rsidR="008E16E1" w:rsidRPr="00117781" w:rsidRDefault="008E16E1" w:rsidP="000F7F5B">
            <w:pPr>
              <w:spacing w:after="0"/>
              <w:rPr>
                <w:rFonts w:ascii="Arial" w:hAnsi="Arial" w:cs="Arial"/>
                <w:sz w:val="18"/>
                <w:szCs w:val="18"/>
                <w:lang w:eastAsia="ko-KR"/>
              </w:rPr>
            </w:pPr>
            <w:r w:rsidRPr="00117781">
              <w:rPr>
                <w:rFonts w:ascii="Arial" w:hAnsi="Arial" w:cs="Arial"/>
                <w:sz w:val="18"/>
                <w:szCs w:val="18"/>
                <w:lang w:eastAsia="ko-KR"/>
              </w:rPr>
              <w:t>CW carrier</w:t>
            </w:r>
          </w:p>
        </w:tc>
      </w:tr>
      <w:tr w:rsidR="008E16E1" w:rsidRPr="00117781" w14:paraId="0CEB6735" w14:textId="77777777" w:rsidTr="000F7F5B">
        <w:trPr>
          <w:gridAfter w:val="1"/>
          <w:wAfter w:w="10" w:type="dxa"/>
          <w:jc w:val="center"/>
        </w:trPr>
        <w:tc>
          <w:tcPr>
            <w:tcW w:w="1918" w:type="dxa"/>
          </w:tcPr>
          <w:p w14:paraId="5F809964" w14:textId="77777777" w:rsidR="008E16E1" w:rsidRPr="00117781" w:rsidRDefault="008E16E1" w:rsidP="000F7F5B">
            <w:pPr>
              <w:spacing w:after="0"/>
              <w:rPr>
                <w:rFonts w:ascii="Arial" w:hAnsi="Arial" w:cs="Arial"/>
                <w:sz w:val="18"/>
                <w:szCs w:val="18"/>
                <w:lang w:val="sv-SE"/>
              </w:rPr>
            </w:pPr>
            <w:r w:rsidRPr="00117781">
              <w:rPr>
                <w:rFonts w:ascii="Arial" w:hAnsi="Arial" w:cs="Arial"/>
                <w:sz w:val="18"/>
                <w:szCs w:val="18"/>
                <w:lang w:val="sv-SE"/>
              </w:rPr>
              <w:t>E-UTRA Band 65 or NR band n65</w:t>
            </w:r>
          </w:p>
        </w:tc>
        <w:tc>
          <w:tcPr>
            <w:tcW w:w="1657" w:type="dxa"/>
            <w:vAlign w:val="center"/>
          </w:tcPr>
          <w:p w14:paraId="63898637" w14:textId="77777777" w:rsidR="008E16E1" w:rsidRPr="00117781" w:rsidRDefault="008E16E1" w:rsidP="000F7F5B">
            <w:pPr>
              <w:spacing w:after="0"/>
              <w:rPr>
                <w:rFonts w:ascii="Arial" w:hAnsi="Arial" w:cs="Arial"/>
                <w:sz w:val="18"/>
                <w:szCs w:val="18"/>
              </w:rPr>
            </w:pPr>
            <w:r w:rsidRPr="00117781">
              <w:rPr>
                <w:rFonts w:ascii="Arial" w:hAnsi="Arial" w:cs="Arial"/>
                <w:sz w:val="18"/>
                <w:szCs w:val="18"/>
              </w:rPr>
              <w:t>2110 – 2200</w:t>
            </w:r>
          </w:p>
        </w:tc>
        <w:tc>
          <w:tcPr>
            <w:tcW w:w="1082" w:type="dxa"/>
            <w:vAlign w:val="center"/>
          </w:tcPr>
          <w:p w14:paraId="2DEED39C" w14:textId="77777777" w:rsidR="008E16E1" w:rsidRPr="00117781" w:rsidRDefault="008E16E1" w:rsidP="000F7F5B">
            <w:pPr>
              <w:spacing w:after="0"/>
              <w:rPr>
                <w:rFonts w:ascii="Arial" w:hAnsi="Arial" w:cs="Arial"/>
                <w:sz w:val="18"/>
                <w:szCs w:val="18"/>
              </w:rPr>
            </w:pPr>
            <w:r w:rsidRPr="00117781">
              <w:rPr>
                <w:rFonts w:ascii="Arial" w:hAnsi="Arial" w:cs="Arial"/>
                <w:sz w:val="18"/>
                <w:szCs w:val="18"/>
              </w:rPr>
              <w:t>+16</w:t>
            </w:r>
          </w:p>
        </w:tc>
        <w:tc>
          <w:tcPr>
            <w:tcW w:w="1134" w:type="dxa"/>
            <w:vAlign w:val="center"/>
          </w:tcPr>
          <w:p w14:paraId="3E38C32A" w14:textId="77777777" w:rsidR="008E16E1" w:rsidRPr="00117781" w:rsidRDefault="008E16E1" w:rsidP="000F7F5B">
            <w:pPr>
              <w:spacing w:after="0"/>
              <w:rPr>
                <w:rFonts w:ascii="Arial" w:hAnsi="Arial" w:cs="Arial"/>
                <w:sz w:val="18"/>
                <w:szCs w:val="18"/>
              </w:rPr>
            </w:pPr>
            <w:r w:rsidRPr="00117781">
              <w:rPr>
                <w:rFonts w:ascii="Arial" w:hAnsi="Arial" w:cs="Arial"/>
                <w:sz w:val="18"/>
                <w:szCs w:val="18"/>
              </w:rPr>
              <w:t>+8</w:t>
            </w:r>
          </w:p>
        </w:tc>
        <w:tc>
          <w:tcPr>
            <w:tcW w:w="1134" w:type="dxa"/>
            <w:vAlign w:val="center"/>
          </w:tcPr>
          <w:p w14:paraId="22A404A4" w14:textId="77777777" w:rsidR="008E16E1" w:rsidRPr="00117781" w:rsidRDefault="008E16E1" w:rsidP="000F7F5B">
            <w:pPr>
              <w:spacing w:after="0"/>
              <w:rPr>
                <w:rFonts w:ascii="Arial" w:hAnsi="Arial" w:cs="Arial"/>
                <w:sz w:val="18"/>
                <w:szCs w:val="18"/>
              </w:rPr>
            </w:pPr>
            <w:r w:rsidRPr="00117781">
              <w:rPr>
                <w:rFonts w:ascii="Arial" w:hAnsi="Arial" w:cs="Arial"/>
                <w:sz w:val="18"/>
                <w:szCs w:val="18"/>
              </w:rPr>
              <w:t>-6</w:t>
            </w:r>
          </w:p>
        </w:tc>
        <w:tc>
          <w:tcPr>
            <w:tcW w:w="1701" w:type="dxa"/>
            <w:vAlign w:val="center"/>
          </w:tcPr>
          <w:p w14:paraId="0952CE04" w14:textId="77777777" w:rsidR="008E16E1" w:rsidRPr="00117781" w:rsidRDefault="008E16E1" w:rsidP="000F7F5B">
            <w:pPr>
              <w:spacing w:after="0"/>
              <w:rPr>
                <w:rFonts w:ascii="Arial" w:hAnsi="Arial" w:cs="Arial"/>
                <w:sz w:val="18"/>
                <w:szCs w:val="18"/>
              </w:rPr>
            </w:pPr>
            <w:r w:rsidRPr="00117781">
              <w:rPr>
                <w:rFonts w:ascii="Arial" w:hAnsi="Arial" w:cs="Arial"/>
                <w:sz w:val="18"/>
                <w:szCs w:val="18"/>
              </w:rPr>
              <w:t>PREFSENS</w:t>
            </w:r>
            <w:r w:rsidRPr="00117781" w:rsidDel="00E01BA4">
              <w:rPr>
                <w:rFonts w:ascii="Arial" w:hAnsi="Arial" w:cs="Arial"/>
                <w:sz w:val="18"/>
                <w:szCs w:val="18"/>
              </w:rPr>
              <w:t xml:space="preserve"> </w:t>
            </w:r>
            <w:r w:rsidRPr="00117781">
              <w:rPr>
                <w:rFonts w:ascii="Arial" w:hAnsi="Arial" w:cs="Arial"/>
                <w:sz w:val="18"/>
                <w:szCs w:val="18"/>
              </w:rPr>
              <w:t>+ x dB (NOTE 1)</w:t>
            </w:r>
          </w:p>
        </w:tc>
        <w:tc>
          <w:tcPr>
            <w:tcW w:w="1167" w:type="dxa"/>
            <w:vAlign w:val="center"/>
          </w:tcPr>
          <w:p w14:paraId="48B6190A" w14:textId="77777777" w:rsidR="008E16E1" w:rsidRPr="00117781" w:rsidRDefault="008E16E1" w:rsidP="000F7F5B">
            <w:pPr>
              <w:spacing w:after="0"/>
              <w:rPr>
                <w:rFonts w:ascii="Arial" w:hAnsi="Arial" w:cs="Arial"/>
                <w:sz w:val="18"/>
                <w:szCs w:val="18"/>
              </w:rPr>
            </w:pPr>
            <w:r w:rsidRPr="00117781">
              <w:rPr>
                <w:rFonts w:ascii="Arial" w:hAnsi="Arial" w:cs="Arial"/>
                <w:sz w:val="18"/>
                <w:szCs w:val="18"/>
              </w:rPr>
              <w:t>CW carrier</w:t>
            </w:r>
          </w:p>
        </w:tc>
      </w:tr>
      <w:tr w:rsidR="008E16E1" w:rsidRPr="00117781" w14:paraId="0DC7E48B" w14:textId="77777777" w:rsidTr="000F7F5B">
        <w:trPr>
          <w:gridAfter w:val="1"/>
          <w:wAfter w:w="10" w:type="dxa"/>
          <w:jc w:val="center"/>
        </w:trPr>
        <w:tc>
          <w:tcPr>
            <w:tcW w:w="1918" w:type="dxa"/>
          </w:tcPr>
          <w:p w14:paraId="3DE3162D" w14:textId="77777777" w:rsidR="008E16E1" w:rsidRPr="00117781" w:rsidRDefault="008E16E1" w:rsidP="000F7F5B">
            <w:pPr>
              <w:spacing w:after="0"/>
              <w:rPr>
                <w:rFonts w:ascii="Arial" w:hAnsi="Arial" w:cs="Arial"/>
                <w:sz w:val="18"/>
                <w:szCs w:val="18"/>
                <w:lang w:val="sv-SE"/>
              </w:rPr>
            </w:pPr>
            <w:r w:rsidRPr="00117781">
              <w:rPr>
                <w:rFonts w:ascii="Arial" w:hAnsi="Arial" w:cs="Arial"/>
                <w:sz w:val="18"/>
                <w:szCs w:val="18"/>
                <w:lang w:val="sv-SE"/>
              </w:rPr>
              <w:t>E-UTRA Band 66 or NR band n66</w:t>
            </w:r>
          </w:p>
        </w:tc>
        <w:tc>
          <w:tcPr>
            <w:tcW w:w="1657" w:type="dxa"/>
            <w:vAlign w:val="center"/>
          </w:tcPr>
          <w:p w14:paraId="4BD67F7C" w14:textId="77777777" w:rsidR="008E16E1" w:rsidRPr="00117781" w:rsidRDefault="008E16E1" w:rsidP="000F7F5B">
            <w:pPr>
              <w:spacing w:after="0"/>
              <w:rPr>
                <w:rFonts w:ascii="Arial" w:hAnsi="Arial" w:cs="Arial"/>
                <w:sz w:val="18"/>
                <w:szCs w:val="18"/>
              </w:rPr>
            </w:pPr>
            <w:r w:rsidRPr="00117781">
              <w:rPr>
                <w:rFonts w:ascii="Arial" w:hAnsi="Arial" w:cs="Arial"/>
                <w:sz w:val="18"/>
                <w:szCs w:val="18"/>
              </w:rPr>
              <w:t>2110 – 2200</w:t>
            </w:r>
          </w:p>
        </w:tc>
        <w:tc>
          <w:tcPr>
            <w:tcW w:w="1082" w:type="dxa"/>
            <w:vAlign w:val="center"/>
          </w:tcPr>
          <w:p w14:paraId="7EE5884B" w14:textId="77777777" w:rsidR="008E16E1" w:rsidRPr="00117781" w:rsidRDefault="008E16E1" w:rsidP="000F7F5B">
            <w:pPr>
              <w:spacing w:after="0"/>
              <w:rPr>
                <w:rFonts w:ascii="Arial" w:hAnsi="Arial" w:cs="Arial"/>
                <w:sz w:val="18"/>
                <w:szCs w:val="18"/>
              </w:rPr>
            </w:pPr>
            <w:r w:rsidRPr="00117781">
              <w:rPr>
                <w:rFonts w:ascii="Arial" w:hAnsi="Arial" w:cs="Arial"/>
                <w:sz w:val="18"/>
                <w:szCs w:val="18"/>
              </w:rPr>
              <w:t>+16</w:t>
            </w:r>
          </w:p>
        </w:tc>
        <w:tc>
          <w:tcPr>
            <w:tcW w:w="1134" w:type="dxa"/>
            <w:vAlign w:val="center"/>
          </w:tcPr>
          <w:p w14:paraId="46AA93B1" w14:textId="77777777" w:rsidR="008E16E1" w:rsidRPr="00117781" w:rsidRDefault="008E16E1" w:rsidP="000F7F5B">
            <w:pPr>
              <w:spacing w:after="0"/>
              <w:rPr>
                <w:rFonts w:ascii="Arial" w:hAnsi="Arial" w:cs="Arial"/>
                <w:sz w:val="18"/>
                <w:szCs w:val="18"/>
              </w:rPr>
            </w:pPr>
            <w:r w:rsidRPr="00117781">
              <w:rPr>
                <w:rFonts w:ascii="Arial" w:hAnsi="Arial" w:cs="Arial"/>
                <w:sz w:val="18"/>
                <w:szCs w:val="18"/>
              </w:rPr>
              <w:t>+8</w:t>
            </w:r>
          </w:p>
        </w:tc>
        <w:tc>
          <w:tcPr>
            <w:tcW w:w="1134" w:type="dxa"/>
            <w:vAlign w:val="center"/>
          </w:tcPr>
          <w:p w14:paraId="18F0BD41" w14:textId="77777777" w:rsidR="008E16E1" w:rsidRPr="00117781" w:rsidRDefault="008E16E1" w:rsidP="000F7F5B">
            <w:pPr>
              <w:spacing w:after="0"/>
              <w:rPr>
                <w:rFonts w:ascii="Arial" w:hAnsi="Arial" w:cs="Arial"/>
                <w:sz w:val="18"/>
                <w:szCs w:val="18"/>
              </w:rPr>
            </w:pPr>
            <w:r w:rsidRPr="00117781">
              <w:rPr>
                <w:rFonts w:ascii="Arial" w:hAnsi="Arial" w:cs="Arial"/>
                <w:sz w:val="18"/>
                <w:szCs w:val="18"/>
              </w:rPr>
              <w:t>-6</w:t>
            </w:r>
          </w:p>
        </w:tc>
        <w:tc>
          <w:tcPr>
            <w:tcW w:w="1701" w:type="dxa"/>
            <w:vAlign w:val="center"/>
          </w:tcPr>
          <w:p w14:paraId="669912D2" w14:textId="77777777" w:rsidR="008E16E1" w:rsidRPr="00117781" w:rsidRDefault="008E16E1" w:rsidP="000F7F5B">
            <w:pPr>
              <w:spacing w:after="0"/>
              <w:rPr>
                <w:rFonts w:ascii="Arial" w:hAnsi="Arial" w:cs="Arial"/>
                <w:sz w:val="18"/>
                <w:szCs w:val="18"/>
              </w:rPr>
            </w:pPr>
            <w:r w:rsidRPr="00117781">
              <w:rPr>
                <w:rFonts w:ascii="Arial" w:hAnsi="Arial" w:cs="Arial"/>
                <w:sz w:val="18"/>
                <w:szCs w:val="18"/>
              </w:rPr>
              <w:t>PREFSENS</w:t>
            </w:r>
            <w:r w:rsidRPr="00117781" w:rsidDel="00E01BA4">
              <w:rPr>
                <w:rFonts w:ascii="Arial" w:hAnsi="Arial" w:cs="Arial"/>
                <w:sz w:val="18"/>
                <w:szCs w:val="18"/>
              </w:rPr>
              <w:t xml:space="preserve"> </w:t>
            </w:r>
            <w:r w:rsidRPr="00117781">
              <w:rPr>
                <w:rFonts w:ascii="Arial" w:hAnsi="Arial" w:cs="Arial"/>
                <w:sz w:val="18"/>
                <w:szCs w:val="18"/>
              </w:rPr>
              <w:t>+ x dB (NOTE 1)</w:t>
            </w:r>
          </w:p>
        </w:tc>
        <w:tc>
          <w:tcPr>
            <w:tcW w:w="1167" w:type="dxa"/>
            <w:vAlign w:val="center"/>
          </w:tcPr>
          <w:p w14:paraId="1973E293" w14:textId="77777777" w:rsidR="008E16E1" w:rsidRPr="00117781" w:rsidRDefault="008E16E1" w:rsidP="000F7F5B">
            <w:pPr>
              <w:spacing w:after="0"/>
              <w:rPr>
                <w:rFonts w:ascii="Arial" w:hAnsi="Arial" w:cs="Arial"/>
                <w:sz w:val="18"/>
                <w:szCs w:val="18"/>
              </w:rPr>
            </w:pPr>
            <w:r w:rsidRPr="00117781">
              <w:rPr>
                <w:rFonts w:ascii="Arial" w:hAnsi="Arial" w:cs="Arial"/>
                <w:sz w:val="18"/>
                <w:szCs w:val="18"/>
              </w:rPr>
              <w:t>CW carrier</w:t>
            </w:r>
          </w:p>
        </w:tc>
      </w:tr>
      <w:tr w:rsidR="008E16E1" w:rsidRPr="00117781" w14:paraId="6353413F" w14:textId="77777777" w:rsidTr="000F7F5B">
        <w:trPr>
          <w:gridAfter w:val="1"/>
          <w:wAfter w:w="10" w:type="dxa"/>
          <w:jc w:val="center"/>
        </w:trPr>
        <w:tc>
          <w:tcPr>
            <w:tcW w:w="1918" w:type="dxa"/>
          </w:tcPr>
          <w:p w14:paraId="48975261" w14:textId="77777777" w:rsidR="008E16E1" w:rsidRPr="00117781" w:rsidRDefault="008E16E1" w:rsidP="000F7F5B">
            <w:pPr>
              <w:spacing w:after="0"/>
              <w:rPr>
                <w:rFonts w:ascii="Arial" w:hAnsi="Arial" w:cs="Arial"/>
                <w:sz w:val="18"/>
                <w:szCs w:val="18"/>
                <w:lang w:val="sv-SE"/>
              </w:rPr>
            </w:pPr>
            <w:r w:rsidRPr="00117781">
              <w:rPr>
                <w:rFonts w:ascii="Arial" w:hAnsi="Arial" w:cs="Arial"/>
                <w:sz w:val="18"/>
                <w:szCs w:val="18"/>
                <w:lang w:val="sv-SE"/>
              </w:rPr>
              <w:t>E-UTRA Band 67</w:t>
            </w:r>
          </w:p>
        </w:tc>
        <w:tc>
          <w:tcPr>
            <w:tcW w:w="1657" w:type="dxa"/>
            <w:vAlign w:val="center"/>
          </w:tcPr>
          <w:p w14:paraId="704041AE" w14:textId="77777777" w:rsidR="008E16E1" w:rsidRPr="00117781" w:rsidRDefault="008E16E1" w:rsidP="000F7F5B">
            <w:pPr>
              <w:spacing w:after="0"/>
              <w:rPr>
                <w:rFonts w:ascii="Arial" w:hAnsi="Arial" w:cs="Arial"/>
                <w:sz w:val="18"/>
                <w:szCs w:val="18"/>
              </w:rPr>
            </w:pPr>
            <w:r w:rsidRPr="00117781">
              <w:rPr>
                <w:rFonts w:ascii="Arial" w:hAnsi="Arial" w:cs="Arial"/>
                <w:sz w:val="18"/>
                <w:szCs w:val="18"/>
              </w:rPr>
              <w:t>738 - 758</w:t>
            </w:r>
          </w:p>
        </w:tc>
        <w:tc>
          <w:tcPr>
            <w:tcW w:w="1082" w:type="dxa"/>
            <w:vAlign w:val="center"/>
          </w:tcPr>
          <w:p w14:paraId="6C24A65F" w14:textId="77777777" w:rsidR="008E16E1" w:rsidRPr="00117781" w:rsidRDefault="008E16E1" w:rsidP="000F7F5B">
            <w:pPr>
              <w:spacing w:after="0"/>
              <w:rPr>
                <w:rFonts w:ascii="Arial" w:hAnsi="Arial" w:cs="Arial"/>
                <w:sz w:val="18"/>
                <w:szCs w:val="18"/>
              </w:rPr>
            </w:pPr>
            <w:r w:rsidRPr="00117781">
              <w:rPr>
                <w:rFonts w:ascii="Arial" w:hAnsi="Arial" w:cs="Arial"/>
                <w:sz w:val="18"/>
                <w:szCs w:val="18"/>
              </w:rPr>
              <w:t>+16</w:t>
            </w:r>
          </w:p>
        </w:tc>
        <w:tc>
          <w:tcPr>
            <w:tcW w:w="1134" w:type="dxa"/>
            <w:vAlign w:val="center"/>
          </w:tcPr>
          <w:p w14:paraId="550F7595" w14:textId="77777777" w:rsidR="008E16E1" w:rsidRPr="00117781" w:rsidRDefault="008E16E1" w:rsidP="000F7F5B">
            <w:pPr>
              <w:spacing w:after="0"/>
              <w:rPr>
                <w:rFonts w:ascii="Arial" w:hAnsi="Arial" w:cs="Arial"/>
                <w:sz w:val="18"/>
                <w:szCs w:val="18"/>
              </w:rPr>
            </w:pPr>
            <w:r w:rsidRPr="00117781">
              <w:rPr>
                <w:rFonts w:ascii="Arial" w:hAnsi="Arial" w:cs="Arial"/>
                <w:sz w:val="18"/>
                <w:szCs w:val="18"/>
              </w:rPr>
              <w:t>+8</w:t>
            </w:r>
          </w:p>
        </w:tc>
        <w:tc>
          <w:tcPr>
            <w:tcW w:w="1134" w:type="dxa"/>
            <w:vAlign w:val="center"/>
          </w:tcPr>
          <w:p w14:paraId="4D1EC4B2" w14:textId="77777777" w:rsidR="008E16E1" w:rsidRPr="00117781" w:rsidRDefault="008E16E1" w:rsidP="000F7F5B">
            <w:pPr>
              <w:spacing w:after="0"/>
              <w:rPr>
                <w:rFonts w:ascii="Arial" w:hAnsi="Arial" w:cs="Arial"/>
                <w:sz w:val="18"/>
                <w:szCs w:val="18"/>
              </w:rPr>
            </w:pPr>
            <w:r w:rsidRPr="00117781">
              <w:rPr>
                <w:rFonts w:ascii="Arial" w:hAnsi="Arial" w:cs="Arial"/>
                <w:sz w:val="18"/>
                <w:szCs w:val="18"/>
              </w:rPr>
              <w:t>-6</w:t>
            </w:r>
          </w:p>
        </w:tc>
        <w:tc>
          <w:tcPr>
            <w:tcW w:w="1701" w:type="dxa"/>
            <w:vAlign w:val="center"/>
          </w:tcPr>
          <w:p w14:paraId="306CCC43" w14:textId="77777777" w:rsidR="008E16E1" w:rsidRPr="00117781" w:rsidRDefault="008E16E1" w:rsidP="000F7F5B">
            <w:pPr>
              <w:spacing w:after="0"/>
              <w:rPr>
                <w:rFonts w:ascii="Arial" w:hAnsi="Arial" w:cs="Arial"/>
                <w:sz w:val="18"/>
                <w:szCs w:val="18"/>
              </w:rPr>
            </w:pPr>
            <w:r w:rsidRPr="00117781">
              <w:rPr>
                <w:rFonts w:ascii="Arial" w:hAnsi="Arial" w:cs="Arial"/>
                <w:sz w:val="18"/>
                <w:szCs w:val="18"/>
              </w:rPr>
              <w:t>PREFSENS</w:t>
            </w:r>
            <w:r w:rsidRPr="00117781" w:rsidDel="00E01BA4">
              <w:rPr>
                <w:rFonts w:ascii="Arial" w:hAnsi="Arial" w:cs="Arial"/>
                <w:sz w:val="18"/>
                <w:szCs w:val="18"/>
              </w:rPr>
              <w:t xml:space="preserve"> </w:t>
            </w:r>
            <w:r w:rsidRPr="00117781">
              <w:rPr>
                <w:rFonts w:ascii="Arial" w:hAnsi="Arial" w:cs="Arial"/>
                <w:sz w:val="18"/>
                <w:szCs w:val="18"/>
              </w:rPr>
              <w:t>+ x dB (NOTE 1)</w:t>
            </w:r>
          </w:p>
        </w:tc>
        <w:tc>
          <w:tcPr>
            <w:tcW w:w="1167" w:type="dxa"/>
            <w:vAlign w:val="center"/>
          </w:tcPr>
          <w:p w14:paraId="58E4F9E2" w14:textId="77777777" w:rsidR="008E16E1" w:rsidRPr="00117781" w:rsidRDefault="008E16E1" w:rsidP="000F7F5B">
            <w:pPr>
              <w:spacing w:after="0"/>
              <w:rPr>
                <w:rFonts w:ascii="Arial" w:hAnsi="Arial" w:cs="Arial"/>
                <w:sz w:val="18"/>
                <w:szCs w:val="18"/>
              </w:rPr>
            </w:pPr>
            <w:r w:rsidRPr="00117781">
              <w:rPr>
                <w:rFonts w:ascii="Arial" w:hAnsi="Arial" w:cs="Arial"/>
                <w:sz w:val="18"/>
                <w:szCs w:val="18"/>
              </w:rPr>
              <w:t>CW carrier</w:t>
            </w:r>
          </w:p>
        </w:tc>
      </w:tr>
      <w:tr w:rsidR="008E16E1" w:rsidRPr="00117781" w14:paraId="2C65A334" w14:textId="77777777" w:rsidTr="000F7F5B">
        <w:trPr>
          <w:gridAfter w:val="1"/>
          <w:wAfter w:w="10" w:type="dxa"/>
          <w:jc w:val="center"/>
        </w:trPr>
        <w:tc>
          <w:tcPr>
            <w:tcW w:w="1918" w:type="dxa"/>
          </w:tcPr>
          <w:p w14:paraId="0BFAE82E" w14:textId="77777777" w:rsidR="008E16E1" w:rsidRPr="00117781" w:rsidRDefault="008E16E1" w:rsidP="000F7F5B">
            <w:pPr>
              <w:spacing w:after="0"/>
              <w:rPr>
                <w:rFonts w:ascii="Arial" w:hAnsi="Arial" w:cs="Arial"/>
                <w:sz w:val="18"/>
                <w:szCs w:val="18"/>
                <w:lang w:val="sv-SE"/>
              </w:rPr>
            </w:pPr>
            <w:r w:rsidRPr="00117781">
              <w:rPr>
                <w:rFonts w:ascii="Arial" w:hAnsi="Arial" w:cs="Arial"/>
                <w:sz w:val="18"/>
                <w:szCs w:val="18"/>
                <w:lang w:val="sv-SE"/>
              </w:rPr>
              <w:t>E-UTRA Band 68</w:t>
            </w:r>
          </w:p>
        </w:tc>
        <w:tc>
          <w:tcPr>
            <w:tcW w:w="1657" w:type="dxa"/>
            <w:vAlign w:val="center"/>
          </w:tcPr>
          <w:p w14:paraId="33A9DB78" w14:textId="77777777" w:rsidR="008E16E1" w:rsidRPr="00117781" w:rsidRDefault="008E16E1" w:rsidP="000F7F5B">
            <w:pPr>
              <w:spacing w:after="0"/>
              <w:rPr>
                <w:rFonts w:ascii="Arial" w:hAnsi="Arial" w:cs="Arial"/>
                <w:sz w:val="18"/>
                <w:szCs w:val="18"/>
              </w:rPr>
            </w:pPr>
            <w:r w:rsidRPr="00117781">
              <w:rPr>
                <w:rFonts w:ascii="Arial" w:hAnsi="Arial" w:cs="Arial"/>
                <w:sz w:val="18"/>
                <w:szCs w:val="18"/>
              </w:rPr>
              <w:t>753 - 783</w:t>
            </w:r>
          </w:p>
        </w:tc>
        <w:tc>
          <w:tcPr>
            <w:tcW w:w="1082" w:type="dxa"/>
            <w:vAlign w:val="center"/>
          </w:tcPr>
          <w:p w14:paraId="16554B42" w14:textId="77777777" w:rsidR="008E16E1" w:rsidRPr="00117781" w:rsidRDefault="008E16E1" w:rsidP="000F7F5B">
            <w:pPr>
              <w:spacing w:after="0"/>
              <w:rPr>
                <w:rFonts w:ascii="Arial" w:hAnsi="Arial" w:cs="Arial"/>
                <w:sz w:val="18"/>
                <w:szCs w:val="18"/>
              </w:rPr>
            </w:pPr>
            <w:r w:rsidRPr="00117781">
              <w:rPr>
                <w:rFonts w:ascii="Arial" w:hAnsi="Arial" w:cs="Arial"/>
                <w:sz w:val="18"/>
                <w:szCs w:val="18"/>
              </w:rPr>
              <w:t>+16</w:t>
            </w:r>
          </w:p>
        </w:tc>
        <w:tc>
          <w:tcPr>
            <w:tcW w:w="1134" w:type="dxa"/>
            <w:vAlign w:val="center"/>
          </w:tcPr>
          <w:p w14:paraId="6134F373" w14:textId="77777777" w:rsidR="008E16E1" w:rsidRPr="00117781" w:rsidRDefault="008E16E1" w:rsidP="000F7F5B">
            <w:pPr>
              <w:spacing w:after="0"/>
              <w:rPr>
                <w:rFonts w:ascii="Arial" w:hAnsi="Arial" w:cs="Arial"/>
                <w:sz w:val="18"/>
                <w:szCs w:val="18"/>
              </w:rPr>
            </w:pPr>
            <w:r w:rsidRPr="00117781">
              <w:rPr>
                <w:rFonts w:ascii="Arial" w:hAnsi="Arial" w:cs="Arial"/>
                <w:sz w:val="18"/>
                <w:szCs w:val="18"/>
              </w:rPr>
              <w:t>+8</w:t>
            </w:r>
          </w:p>
        </w:tc>
        <w:tc>
          <w:tcPr>
            <w:tcW w:w="1134" w:type="dxa"/>
            <w:vAlign w:val="center"/>
          </w:tcPr>
          <w:p w14:paraId="476C5FC3" w14:textId="77777777" w:rsidR="008E16E1" w:rsidRPr="00117781" w:rsidRDefault="008E16E1" w:rsidP="000F7F5B">
            <w:pPr>
              <w:spacing w:after="0"/>
              <w:rPr>
                <w:rFonts w:ascii="Arial" w:hAnsi="Arial" w:cs="Arial"/>
                <w:sz w:val="18"/>
                <w:szCs w:val="18"/>
              </w:rPr>
            </w:pPr>
            <w:r w:rsidRPr="00117781">
              <w:rPr>
                <w:rFonts w:ascii="Arial" w:hAnsi="Arial" w:cs="Arial"/>
                <w:sz w:val="18"/>
                <w:szCs w:val="18"/>
              </w:rPr>
              <w:t>-6</w:t>
            </w:r>
          </w:p>
        </w:tc>
        <w:tc>
          <w:tcPr>
            <w:tcW w:w="1701" w:type="dxa"/>
            <w:vAlign w:val="center"/>
          </w:tcPr>
          <w:p w14:paraId="23A2A5A4" w14:textId="77777777" w:rsidR="008E16E1" w:rsidRPr="00117781" w:rsidRDefault="008E16E1" w:rsidP="000F7F5B">
            <w:pPr>
              <w:spacing w:after="0"/>
              <w:rPr>
                <w:rFonts w:ascii="Arial" w:hAnsi="Arial" w:cs="Arial"/>
                <w:sz w:val="18"/>
                <w:szCs w:val="18"/>
              </w:rPr>
            </w:pPr>
            <w:r w:rsidRPr="00117781">
              <w:rPr>
                <w:rFonts w:ascii="Arial" w:hAnsi="Arial" w:cs="Arial"/>
                <w:sz w:val="18"/>
                <w:szCs w:val="18"/>
              </w:rPr>
              <w:t>PREFSENS</w:t>
            </w:r>
            <w:r w:rsidRPr="00117781" w:rsidDel="00E01BA4">
              <w:rPr>
                <w:rFonts w:ascii="Arial" w:hAnsi="Arial" w:cs="Arial"/>
                <w:sz w:val="18"/>
                <w:szCs w:val="18"/>
              </w:rPr>
              <w:t xml:space="preserve"> </w:t>
            </w:r>
            <w:r w:rsidRPr="00117781">
              <w:rPr>
                <w:rFonts w:ascii="Arial" w:hAnsi="Arial" w:cs="Arial"/>
                <w:sz w:val="18"/>
                <w:szCs w:val="18"/>
              </w:rPr>
              <w:t>+ x dB (NOTE 1)</w:t>
            </w:r>
          </w:p>
        </w:tc>
        <w:tc>
          <w:tcPr>
            <w:tcW w:w="1167" w:type="dxa"/>
            <w:vAlign w:val="center"/>
          </w:tcPr>
          <w:p w14:paraId="31B94A56" w14:textId="77777777" w:rsidR="008E16E1" w:rsidRPr="00117781" w:rsidRDefault="008E16E1" w:rsidP="000F7F5B">
            <w:pPr>
              <w:spacing w:after="0"/>
              <w:rPr>
                <w:rFonts w:ascii="Arial" w:hAnsi="Arial" w:cs="Arial"/>
                <w:sz w:val="18"/>
                <w:szCs w:val="18"/>
              </w:rPr>
            </w:pPr>
            <w:r w:rsidRPr="00117781">
              <w:rPr>
                <w:rFonts w:ascii="Arial" w:hAnsi="Arial" w:cs="Arial"/>
                <w:sz w:val="18"/>
                <w:szCs w:val="18"/>
              </w:rPr>
              <w:t>CW carrier</w:t>
            </w:r>
          </w:p>
        </w:tc>
      </w:tr>
      <w:tr w:rsidR="008E16E1" w:rsidRPr="00117781" w14:paraId="21F415C3" w14:textId="77777777" w:rsidTr="000F7F5B">
        <w:trPr>
          <w:gridAfter w:val="1"/>
          <w:wAfter w:w="10" w:type="dxa"/>
          <w:jc w:val="center"/>
        </w:trPr>
        <w:tc>
          <w:tcPr>
            <w:tcW w:w="1918" w:type="dxa"/>
          </w:tcPr>
          <w:p w14:paraId="5232D330" w14:textId="77777777" w:rsidR="008E16E1" w:rsidRPr="00117781" w:rsidRDefault="008E16E1" w:rsidP="000F7F5B">
            <w:pPr>
              <w:spacing w:after="0"/>
              <w:rPr>
                <w:rFonts w:ascii="Arial" w:hAnsi="Arial" w:cs="Arial"/>
                <w:sz w:val="18"/>
                <w:szCs w:val="18"/>
                <w:lang w:val="sv-SE"/>
              </w:rPr>
            </w:pPr>
            <w:r w:rsidRPr="00117781">
              <w:rPr>
                <w:rFonts w:ascii="Arial" w:hAnsi="Arial" w:cs="Arial"/>
                <w:sz w:val="18"/>
                <w:szCs w:val="18"/>
                <w:lang w:val="sv-SE"/>
              </w:rPr>
              <w:t>E-UTRA Band 69</w:t>
            </w:r>
          </w:p>
        </w:tc>
        <w:tc>
          <w:tcPr>
            <w:tcW w:w="1657" w:type="dxa"/>
            <w:vAlign w:val="center"/>
          </w:tcPr>
          <w:p w14:paraId="02DCB55A" w14:textId="77777777" w:rsidR="008E16E1" w:rsidRPr="00117781" w:rsidRDefault="008E16E1" w:rsidP="000F7F5B">
            <w:pPr>
              <w:spacing w:after="0"/>
              <w:rPr>
                <w:rFonts w:ascii="Arial" w:hAnsi="Arial" w:cs="Arial"/>
                <w:sz w:val="18"/>
                <w:szCs w:val="18"/>
              </w:rPr>
            </w:pPr>
            <w:r w:rsidRPr="00117781">
              <w:rPr>
                <w:rFonts w:ascii="Arial" w:hAnsi="Arial" w:cs="Arial"/>
                <w:sz w:val="18"/>
                <w:szCs w:val="18"/>
              </w:rPr>
              <w:t>2570 - 2620</w:t>
            </w:r>
          </w:p>
        </w:tc>
        <w:tc>
          <w:tcPr>
            <w:tcW w:w="1082" w:type="dxa"/>
            <w:vAlign w:val="center"/>
          </w:tcPr>
          <w:p w14:paraId="6825FA29" w14:textId="77777777" w:rsidR="008E16E1" w:rsidRPr="00117781" w:rsidRDefault="008E16E1" w:rsidP="000F7F5B">
            <w:pPr>
              <w:spacing w:after="0"/>
              <w:rPr>
                <w:rFonts w:ascii="Arial" w:hAnsi="Arial" w:cs="Arial"/>
                <w:sz w:val="18"/>
                <w:szCs w:val="18"/>
              </w:rPr>
            </w:pPr>
            <w:r w:rsidRPr="00117781">
              <w:rPr>
                <w:rFonts w:ascii="Arial" w:hAnsi="Arial" w:cs="Arial"/>
                <w:sz w:val="18"/>
                <w:szCs w:val="18"/>
              </w:rPr>
              <w:t>+16</w:t>
            </w:r>
          </w:p>
        </w:tc>
        <w:tc>
          <w:tcPr>
            <w:tcW w:w="1134" w:type="dxa"/>
            <w:vAlign w:val="center"/>
          </w:tcPr>
          <w:p w14:paraId="13FAE724" w14:textId="77777777" w:rsidR="008E16E1" w:rsidRPr="00117781" w:rsidRDefault="008E16E1" w:rsidP="000F7F5B">
            <w:pPr>
              <w:spacing w:after="0"/>
              <w:rPr>
                <w:rFonts w:ascii="Arial" w:hAnsi="Arial" w:cs="Arial"/>
                <w:sz w:val="18"/>
                <w:szCs w:val="18"/>
              </w:rPr>
            </w:pPr>
            <w:r w:rsidRPr="00117781">
              <w:rPr>
                <w:rFonts w:ascii="Arial" w:hAnsi="Arial" w:cs="Arial"/>
                <w:sz w:val="18"/>
                <w:szCs w:val="18"/>
              </w:rPr>
              <w:t>+8</w:t>
            </w:r>
          </w:p>
        </w:tc>
        <w:tc>
          <w:tcPr>
            <w:tcW w:w="1134" w:type="dxa"/>
            <w:vAlign w:val="center"/>
          </w:tcPr>
          <w:p w14:paraId="1B821E4E" w14:textId="77777777" w:rsidR="008E16E1" w:rsidRPr="00117781" w:rsidRDefault="008E16E1" w:rsidP="000F7F5B">
            <w:pPr>
              <w:spacing w:after="0"/>
              <w:rPr>
                <w:rFonts w:ascii="Arial" w:hAnsi="Arial" w:cs="Arial"/>
                <w:sz w:val="18"/>
                <w:szCs w:val="18"/>
              </w:rPr>
            </w:pPr>
            <w:r w:rsidRPr="00117781">
              <w:rPr>
                <w:rFonts w:ascii="Arial" w:hAnsi="Arial" w:cs="Arial"/>
                <w:sz w:val="18"/>
                <w:szCs w:val="18"/>
              </w:rPr>
              <w:t>-6</w:t>
            </w:r>
          </w:p>
        </w:tc>
        <w:tc>
          <w:tcPr>
            <w:tcW w:w="1701" w:type="dxa"/>
            <w:vAlign w:val="center"/>
          </w:tcPr>
          <w:p w14:paraId="69D16216" w14:textId="77777777" w:rsidR="008E16E1" w:rsidRPr="00117781" w:rsidRDefault="008E16E1" w:rsidP="000F7F5B">
            <w:pPr>
              <w:spacing w:after="0"/>
              <w:rPr>
                <w:rFonts w:ascii="Arial" w:hAnsi="Arial" w:cs="Arial"/>
                <w:sz w:val="18"/>
                <w:szCs w:val="18"/>
              </w:rPr>
            </w:pPr>
            <w:r w:rsidRPr="00117781">
              <w:rPr>
                <w:rFonts w:ascii="Arial" w:hAnsi="Arial" w:cs="Arial"/>
                <w:sz w:val="18"/>
                <w:szCs w:val="18"/>
              </w:rPr>
              <w:t>PREFSENS</w:t>
            </w:r>
            <w:r w:rsidRPr="00117781" w:rsidDel="00E01BA4">
              <w:rPr>
                <w:rFonts w:ascii="Arial" w:hAnsi="Arial" w:cs="Arial"/>
                <w:sz w:val="18"/>
                <w:szCs w:val="18"/>
              </w:rPr>
              <w:t xml:space="preserve"> </w:t>
            </w:r>
            <w:r w:rsidRPr="00117781">
              <w:rPr>
                <w:rFonts w:ascii="Arial" w:hAnsi="Arial" w:cs="Arial"/>
                <w:sz w:val="18"/>
                <w:szCs w:val="18"/>
              </w:rPr>
              <w:t>+ x dB (NOTE 1)</w:t>
            </w:r>
          </w:p>
        </w:tc>
        <w:tc>
          <w:tcPr>
            <w:tcW w:w="1167" w:type="dxa"/>
            <w:vAlign w:val="center"/>
          </w:tcPr>
          <w:p w14:paraId="20ACD856" w14:textId="77777777" w:rsidR="008E16E1" w:rsidRPr="00117781" w:rsidRDefault="008E16E1" w:rsidP="000F7F5B">
            <w:pPr>
              <w:spacing w:after="0"/>
              <w:rPr>
                <w:rFonts w:ascii="Arial" w:hAnsi="Arial" w:cs="Arial"/>
                <w:sz w:val="18"/>
                <w:szCs w:val="18"/>
              </w:rPr>
            </w:pPr>
            <w:r w:rsidRPr="00117781">
              <w:rPr>
                <w:rFonts w:ascii="Arial" w:hAnsi="Arial" w:cs="Arial"/>
                <w:sz w:val="18"/>
                <w:szCs w:val="18"/>
              </w:rPr>
              <w:t>CW carrier</w:t>
            </w:r>
          </w:p>
        </w:tc>
      </w:tr>
      <w:tr w:rsidR="008E16E1" w:rsidRPr="00117781" w14:paraId="0D07A724" w14:textId="77777777" w:rsidTr="000F7F5B">
        <w:trPr>
          <w:gridAfter w:val="1"/>
          <w:wAfter w:w="10" w:type="dxa"/>
          <w:jc w:val="center"/>
        </w:trPr>
        <w:tc>
          <w:tcPr>
            <w:tcW w:w="1918" w:type="dxa"/>
          </w:tcPr>
          <w:p w14:paraId="2BF3AE5C" w14:textId="77777777" w:rsidR="008E16E1" w:rsidRPr="00117781" w:rsidRDefault="008E16E1" w:rsidP="000F7F5B">
            <w:pPr>
              <w:spacing w:after="0"/>
              <w:rPr>
                <w:rFonts w:ascii="Arial" w:hAnsi="Arial" w:cs="Arial"/>
                <w:sz w:val="18"/>
                <w:szCs w:val="18"/>
                <w:lang w:val="sv-SE"/>
              </w:rPr>
            </w:pPr>
            <w:r w:rsidRPr="00117781">
              <w:rPr>
                <w:rFonts w:ascii="Arial" w:hAnsi="Arial" w:cs="Arial"/>
                <w:sz w:val="18"/>
                <w:szCs w:val="18"/>
                <w:lang w:val="sv-SE"/>
              </w:rPr>
              <w:t>E-UTRA Band 70 or NR band n70</w:t>
            </w:r>
          </w:p>
        </w:tc>
        <w:tc>
          <w:tcPr>
            <w:tcW w:w="1657" w:type="dxa"/>
            <w:vAlign w:val="center"/>
          </w:tcPr>
          <w:p w14:paraId="3E74D511" w14:textId="77777777" w:rsidR="008E16E1" w:rsidRPr="00117781" w:rsidRDefault="008E16E1" w:rsidP="000F7F5B">
            <w:pPr>
              <w:spacing w:after="0"/>
              <w:rPr>
                <w:rFonts w:ascii="Arial" w:hAnsi="Arial" w:cs="Arial"/>
                <w:sz w:val="18"/>
                <w:szCs w:val="18"/>
              </w:rPr>
            </w:pPr>
            <w:r w:rsidRPr="00117781">
              <w:rPr>
                <w:rFonts w:ascii="Arial" w:hAnsi="Arial" w:cs="Arial"/>
                <w:sz w:val="18"/>
                <w:szCs w:val="18"/>
              </w:rPr>
              <w:t>1995 – 2020</w:t>
            </w:r>
          </w:p>
        </w:tc>
        <w:tc>
          <w:tcPr>
            <w:tcW w:w="1082" w:type="dxa"/>
            <w:vAlign w:val="center"/>
          </w:tcPr>
          <w:p w14:paraId="231EB842" w14:textId="77777777" w:rsidR="008E16E1" w:rsidRPr="00117781" w:rsidRDefault="008E16E1" w:rsidP="000F7F5B">
            <w:pPr>
              <w:spacing w:after="0"/>
              <w:rPr>
                <w:rFonts w:ascii="Arial" w:hAnsi="Arial" w:cs="Arial"/>
                <w:sz w:val="18"/>
                <w:szCs w:val="18"/>
              </w:rPr>
            </w:pPr>
            <w:r w:rsidRPr="00117781">
              <w:rPr>
                <w:rFonts w:ascii="Arial" w:hAnsi="Arial" w:cs="Arial"/>
                <w:sz w:val="18"/>
                <w:szCs w:val="18"/>
              </w:rPr>
              <w:t>+16</w:t>
            </w:r>
          </w:p>
        </w:tc>
        <w:tc>
          <w:tcPr>
            <w:tcW w:w="1134" w:type="dxa"/>
            <w:vAlign w:val="center"/>
          </w:tcPr>
          <w:p w14:paraId="6C8F6F9A" w14:textId="77777777" w:rsidR="008E16E1" w:rsidRPr="00117781" w:rsidRDefault="008E16E1" w:rsidP="000F7F5B">
            <w:pPr>
              <w:spacing w:after="0"/>
              <w:rPr>
                <w:rFonts w:ascii="Arial" w:hAnsi="Arial" w:cs="Arial"/>
                <w:sz w:val="18"/>
                <w:szCs w:val="18"/>
              </w:rPr>
            </w:pPr>
            <w:r w:rsidRPr="00117781">
              <w:rPr>
                <w:rFonts w:ascii="Arial" w:hAnsi="Arial" w:cs="Arial"/>
                <w:sz w:val="18"/>
                <w:szCs w:val="18"/>
              </w:rPr>
              <w:t>+8</w:t>
            </w:r>
          </w:p>
        </w:tc>
        <w:tc>
          <w:tcPr>
            <w:tcW w:w="1134" w:type="dxa"/>
            <w:vAlign w:val="center"/>
          </w:tcPr>
          <w:p w14:paraId="55B9468E" w14:textId="77777777" w:rsidR="008E16E1" w:rsidRPr="00117781" w:rsidRDefault="008E16E1" w:rsidP="000F7F5B">
            <w:pPr>
              <w:spacing w:after="0"/>
              <w:rPr>
                <w:rFonts w:ascii="Arial" w:hAnsi="Arial" w:cs="Arial"/>
                <w:sz w:val="18"/>
                <w:szCs w:val="18"/>
              </w:rPr>
            </w:pPr>
            <w:r w:rsidRPr="00117781">
              <w:rPr>
                <w:rFonts w:ascii="Arial" w:hAnsi="Arial" w:cs="Arial"/>
                <w:sz w:val="18"/>
                <w:szCs w:val="18"/>
              </w:rPr>
              <w:t>-6</w:t>
            </w:r>
          </w:p>
        </w:tc>
        <w:tc>
          <w:tcPr>
            <w:tcW w:w="1701" w:type="dxa"/>
            <w:vAlign w:val="center"/>
          </w:tcPr>
          <w:p w14:paraId="3FD486BC" w14:textId="77777777" w:rsidR="008E16E1" w:rsidRPr="00117781" w:rsidRDefault="008E16E1" w:rsidP="000F7F5B">
            <w:pPr>
              <w:spacing w:after="0"/>
              <w:rPr>
                <w:rFonts w:ascii="Arial" w:hAnsi="Arial" w:cs="Arial"/>
                <w:sz w:val="18"/>
                <w:szCs w:val="18"/>
              </w:rPr>
            </w:pPr>
            <w:r w:rsidRPr="00117781">
              <w:rPr>
                <w:rFonts w:ascii="Arial" w:hAnsi="Arial" w:cs="Arial"/>
                <w:sz w:val="18"/>
                <w:szCs w:val="18"/>
              </w:rPr>
              <w:t>PREFSENS</w:t>
            </w:r>
            <w:r w:rsidRPr="00117781" w:rsidDel="00E01BA4">
              <w:rPr>
                <w:rFonts w:ascii="Arial" w:hAnsi="Arial" w:cs="Arial"/>
                <w:sz w:val="18"/>
                <w:szCs w:val="18"/>
              </w:rPr>
              <w:t xml:space="preserve"> </w:t>
            </w:r>
            <w:r w:rsidRPr="00117781">
              <w:rPr>
                <w:rFonts w:ascii="Arial" w:hAnsi="Arial" w:cs="Arial"/>
                <w:sz w:val="18"/>
                <w:szCs w:val="18"/>
              </w:rPr>
              <w:t>+ x dB (NOTE 1)</w:t>
            </w:r>
          </w:p>
        </w:tc>
        <w:tc>
          <w:tcPr>
            <w:tcW w:w="1167" w:type="dxa"/>
            <w:vAlign w:val="center"/>
          </w:tcPr>
          <w:p w14:paraId="5741A945" w14:textId="77777777" w:rsidR="008E16E1" w:rsidRPr="00117781" w:rsidRDefault="008E16E1" w:rsidP="000F7F5B">
            <w:pPr>
              <w:spacing w:after="0"/>
              <w:rPr>
                <w:rFonts w:ascii="Arial" w:hAnsi="Arial" w:cs="Arial"/>
                <w:sz w:val="18"/>
                <w:szCs w:val="18"/>
              </w:rPr>
            </w:pPr>
            <w:r w:rsidRPr="00117781">
              <w:rPr>
                <w:rFonts w:ascii="Arial" w:hAnsi="Arial" w:cs="Arial"/>
                <w:sz w:val="18"/>
                <w:szCs w:val="18"/>
              </w:rPr>
              <w:t>CW carrier</w:t>
            </w:r>
          </w:p>
        </w:tc>
      </w:tr>
      <w:tr w:rsidR="008E16E1" w:rsidRPr="00117781" w14:paraId="67D083CF" w14:textId="77777777" w:rsidTr="000F7F5B">
        <w:trPr>
          <w:gridAfter w:val="1"/>
          <w:wAfter w:w="10" w:type="dxa"/>
          <w:jc w:val="center"/>
        </w:trPr>
        <w:tc>
          <w:tcPr>
            <w:tcW w:w="1918" w:type="dxa"/>
          </w:tcPr>
          <w:p w14:paraId="79A3D934" w14:textId="77777777" w:rsidR="008E16E1" w:rsidRPr="00117781" w:rsidRDefault="008E16E1" w:rsidP="000F7F5B">
            <w:pPr>
              <w:spacing w:after="0"/>
              <w:rPr>
                <w:rFonts w:ascii="Arial" w:hAnsi="Arial" w:cs="Arial"/>
                <w:sz w:val="18"/>
                <w:szCs w:val="18"/>
                <w:lang w:val="sv-SE"/>
              </w:rPr>
            </w:pPr>
            <w:r w:rsidRPr="00117781">
              <w:rPr>
                <w:rFonts w:ascii="Arial" w:hAnsi="Arial" w:cs="Arial"/>
                <w:sz w:val="18"/>
                <w:szCs w:val="18"/>
                <w:lang w:val="sv-SE"/>
              </w:rPr>
              <w:t>E-UTRA Band 71 or or NR band n71</w:t>
            </w:r>
          </w:p>
        </w:tc>
        <w:tc>
          <w:tcPr>
            <w:tcW w:w="1657" w:type="dxa"/>
            <w:vAlign w:val="center"/>
          </w:tcPr>
          <w:p w14:paraId="1DD0AAE3" w14:textId="77777777" w:rsidR="008E16E1" w:rsidRPr="00117781" w:rsidRDefault="008E16E1" w:rsidP="000F7F5B">
            <w:pPr>
              <w:spacing w:after="0"/>
              <w:rPr>
                <w:rFonts w:ascii="Arial" w:hAnsi="Arial" w:cs="Arial"/>
                <w:sz w:val="18"/>
                <w:szCs w:val="18"/>
              </w:rPr>
            </w:pPr>
            <w:r w:rsidRPr="00117781">
              <w:rPr>
                <w:rFonts w:ascii="Arial" w:hAnsi="Arial" w:cs="Arial"/>
                <w:sz w:val="18"/>
                <w:szCs w:val="18"/>
              </w:rPr>
              <w:t>617 - 652</w:t>
            </w:r>
          </w:p>
        </w:tc>
        <w:tc>
          <w:tcPr>
            <w:tcW w:w="1082" w:type="dxa"/>
            <w:vAlign w:val="center"/>
          </w:tcPr>
          <w:p w14:paraId="693877D7" w14:textId="77777777" w:rsidR="008E16E1" w:rsidRPr="00117781" w:rsidRDefault="008E16E1" w:rsidP="000F7F5B">
            <w:pPr>
              <w:spacing w:after="0"/>
              <w:rPr>
                <w:rFonts w:ascii="Arial" w:hAnsi="Arial" w:cs="Arial"/>
                <w:sz w:val="18"/>
                <w:szCs w:val="18"/>
              </w:rPr>
            </w:pPr>
            <w:r w:rsidRPr="00117781">
              <w:rPr>
                <w:rFonts w:ascii="Arial" w:hAnsi="Arial" w:cs="Arial"/>
                <w:sz w:val="18"/>
                <w:szCs w:val="18"/>
              </w:rPr>
              <w:t>+16</w:t>
            </w:r>
          </w:p>
        </w:tc>
        <w:tc>
          <w:tcPr>
            <w:tcW w:w="1134" w:type="dxa"/>
            <w:vAlign w:val="center"/>
          </w:tcPr>
          <w:p w14:paraId="365A67D8" w14:textId="77777777" w:rsidR="008E16E1" w:rsidRPr="00117781" w:rsidRDefault="008E16E1" w:rsidP="000F7F5B">
            <w:pPr>
              <w:spacing w:after="0"/>
              <w:rPr>
                <w:rFonts w:ascii="Arial" w:hAnsi="Arial" w:cs="Arial"/>
                <w:sz w:val="18"/>
                <w:szCs w:val="18"/>
              </w:rPr>
            </w:pPr>
            <w:r w:rsidRPr="00117781">
              <w:rPr>
                <w:rFonts w:ascii="Arial" w:hAnsi="Arial" w:cs="Arial"/>
                <w:sz w:val="18"/>
                <w:szCs w:val="18"/>
              </w:rPr>
              <w:t>+8</w:t>
            </w:r>
          </w:p>
        </w:tc>
        <w:tc>
          <w:tcPr>
            <w:tcW w:w="1134" w:type="dxa"/>
            <w:vAlign w:val="center"/>
          </w:tcPr>
          <w:p w14:paraId="454EA328" w14:textId="77777777" w:rsidR="008E16E1" w:rsidRPr="00117781" w:rsidRDefault="008E16E1" w:rsidP="000F7F5B">
            <w:pPr>
              <w:spacing w:after="0"/>
              <w:rPr>
                <w:rFonts w:ascii="Arial" w:hAnsi="Arial" w:cs="Arial"/>
                <w:sz w:val="18"/>
                <w:szCs w:val="18"/>
              </w:rPr>
            </w:pPr>
            <w:r w:rsidRPr="00117781">
              <w:rPr>
                <w:rFonts w:ascii="Arial" w:hAnsi="Arial" w:cs="Arial"/>
                <w:sz w:val="18"/>
                <w:szCs w:val="18"/>
              </w:rPr>
              <w:t>-6</w:t>
            </w:r>
          </w:p>
        </w:tc>
        <w:tc>
          <w:tcPr>
            <w:tcW w:w="1701" w:type="dxa"/>
            <w:vAlign w:val="center"/>
          </w:tcPr>
          <w:p w14:paraId="74D61FA0" w14:textId="77777777" w:rsidR="008E16E1" w:rsidRPr="00117781" w:rsidRDefault="008E16E1" w:rsidP="000F7F5B">
            <w:pPr>
              <w:spacing w:after="0"/>
              <w:rPr>
                <w:rFonts w:ascii="Arial" w:hAnsi="Arial" w:cs="Arial"/>
                <w:sz w:val="18"/>
                <w:szCs w:val="18"/>
              </w:rPr>
            </w:pPr>
            <w:r w:rsidRPr="00117781">
              <w:rPr>
                <w:rFonts w:ascii="Arial" w:hAnsi="Arial" w:cs="Arial"/>
                <w:sz w:val="18"/>
                <w:szCs w:val="18"/>
              </w:rPr>
              <w:t>PREFSENS</w:t>
            </w:r>
            <w:r w:rsidRPr="00117781" w:rsidDel="00E01BA4">
              <w:rPr>
                <w:rFonts w:ascii="Arial" w:hAnsi="Arial" w:cs="Arial"/>
                <w:sz w:val="18"/>
                <w:szCs w:val="18"/>
              </w:rPr>
              <w:t xml:space="preserve"> </w:t>
            </w:r>
            <w:r w:rsidRPr="00117781">
              <w:rPr>
                <w:rFonts w:ascii="Arial" w:hAnsi="Arial" w:cs="Arial"/>
                <w:sz w:val="18"/>
                <w:szCs w:val="18"/>
              </w:rPr>
              <w:t>+ x dB*</w:t>
            </w:r>
          </w:p>
        </w:tc>
        <w:tc>
          <w:tcPr>
            <w:tcW w:w="1167" w:type="dxa"/>
            <w:vAlign w:val="center"/>
          </w:tcPr>
          <w:p w14:paraId="5588451E" w14:textId="77777777" w:rsidR="008E16E1" w:rsidRPr="00117781" w:rsidRDefault="008E16E1" w:rsidP="000F7F5B">
            <w:pPr>
              <w:spacing w:after="0"/>
              <w:rPr>
                <w:rFonts w:ascii="Arial" w:hAnsi="Arial" w:cs="Arial"/>
                <w:sz w:val="18"/>
                <w:szCs w:val="18"/>
              </w:rPr>
            </w:pPr>
            <w:r w:rsidRPr="00117781">
              <w:rPr>
                <w:rFonts w:ascii="Arial" w:hAnsi="Arial" w:cs="Arial"/>
                <w:sz w:val="18"/>
                <w:szCs w:val="18"/>
              </w:rPr>
              <w:t>CW carrier</w:t>
            </w:r>
          </w:p>
        </w:tc>
      </w:tr>
      <w:tr w:rsidR="008E16E1" w:rsidRPr="00117781" w14:paraId="55521DEF" w14:textId="77777777" w:rsidTr="000F7F5B">
        <w:trPr>
          <w:gridAfter w:val="1"/>
          <w:wAfter w:w="10" w:type="dxa"/>
          <w:jc w:val="center"/>
        </w:trPr>
        <w:tc>
          <w:tcPr>
            <w:tcW w:w="1918" w:type="dxa"/>
          </w:tcPr>
          <w:p w14:paraId="455D9C54" w14:textId="77777777" w:rsidR="008E16E1" w:rsidRPr="00117781" w:rsidRDefault="008E16E1" w:rsidP="000F7F5B">
            <w:pPr>
              <w:spacing w:after="0"/>
              <w:rPr>
                <w:rFonts w:ascii="Arial" w:hAnsi="Arial" w:cs="Arial"/>
                <w:sz w:val="18"/>
                <w:szCs w:val="18"/>
                <w:lang w:val="sv-SE"/>
              </w:rPr>
            </w:pPr>
            <w:r w:rsidRPr="00117781">
              <w:rPr>
                <w:rFonts w:ascii="Arial" w:hAnsi="Arial" w:cs="Arial"/>
                <w:sz w:val="18"/>
                <w:szCs w:val="18"/>
                <w:lang w:val="sv-SE"/>
              </w:rPr>
              <w:t>E-UTRA Band 72</w:t>
            </w:r>
          </w:p>
        </w:tc>
        <w:tc>
          <w:tcPr>
            <w:tcW w:w="1657" w:type="dxa"/>
            <w:vAlign w:val="center"/>
          </w:tcPr>
          <w:p w14:paraId="33430D38" w14:textId="77777777" w:rsidR="008E16E1" w:rsidRPr="00117781" w:rsidRDefault="008E16E1" w:rsidP="000F7F5B">
            <w:pPr>
              <w:spacing w:after="0"/>
              <w:rPr>
                <w:rFonts w:ascii="Arial" w:hAnsi="Arial" w:cs="Arial"/>
                <w:sz w:val="18"/>
                <w:szCs w:val="18"/>
              </w:rPr>
            </w:pPr>
            <w:r w:rsidRPr="00117781">
              <w:rPr>
                <w:rFonts w:ascii="Arial" w:hAnsi="Arial" w:cs="Arial"/>
                <w:sz w:val="18"/>
                <w:szCs w:val="18"/>
              </w:rPr>
              <w:t>461 - 466</w:t>
            </w:r>
          </w:p>
        </w:tc>
        <w:tc>
          <w:tcPr>
            <w:tcW w:w="1082" w:type="dxa"/>
            <w:vAlign w:val="center"/>
          </w:tcPr>
          <w:p w14:paraId="2E5EFADB" w14:textId="77777777" w:rsidR="008E16E1" w:rsidRPr="00117781" w:rsidRDefault="008E16E1" w:rsidP="000F7F5B">
            <w:pPr>
              <w:spacing w:after="0"/>
              <w:rPr>
                <w:rFonts w:ascii="Arial" w:hAnsi="Arial" w:cs="Arial"/>
                <w:sz w:val="18"/>
                <w:szCs w:val="18"/>
              </w:rPr>
            </w:pPr>
            <w:r w:rsidRPr="00117781">
              <w:rPr>
                <w:rFonts w:ascii="Arial" w:hAnsi="Arial" w:cs="Arial"/>
                <w:sz w:val="18"/>
                <w:szCs w:val="18"/>
              </w:rPr>
              <w:t>+16</w:t>
            </w:r>
          </w:p>
        </w:tc>
        <w:tc>
          <w:tcPr>
            <w:tcW w:w="1134" w:type="dxa"/>
            <w:vAlign w:val="center"/>
          </w:tcPr>
          <w:p w14:paraId="0CCA716A" w14:textId="77777777" w:rsidR="008E16E1" w:rsidRPr="00117781" w:rsidRDefault="008E16E1" w:rsidP="000F7F5B">
            <w:pPr>
              <w:spacing w:after="0"/>
              <w:rPr>
                <w:rFonts w:ascii="Arial" w:hAnsi="Arial" w:cs="Arial"/>
                <w:sz w:val="18"/>
                <w:szCs w:val="18"/>
              </w:rPr>
            </w:pPr>
            <w:r w:rsidRPr="00117781">
              <w:rPr>
                <w:rFonts w:ascii="Arial" w:hAnsi="Arial" w:cs="Arial"/>
                <w:sz w:val="18"/>
                <w:szCs w:val="18"/>
              </w:rPr>
              <w:t>+8</w:t>
            </w:r>
          </w:p>
        </w:tc>
        <w:tc>
          <w:tcPr>
            <w:tcW w:w="1134" w:type="dxa"/>
            <w:vAlign w:val="center"/>
          </w:tcPr>
          <w:p w14:paraId="4D6D986B" w14:textId="77777777" w:rsidR="008E16E1" w:rsidRPr="00117781" w:rsidRDefault="008E16E1" w:rsidP="000F7F5B">
            <w:pPr>
              <w:spacing w:after="0"/>
              <w:rPr>
                <w:rFonts w:ascii="Arial" w:hAnsi="Arial" w:cs="Arial"/>
                <w:sz w:val="18"/>
                <w:szCs w:val="18"/>
              </w:rPr>
            </w:pPr>
            <w:r w:rsidRPr="00117781">
              <w:rPr>
                <w:rFonts w:ascii="Arial" w:hAnsi="Arial" w:cs="Arial"/>
                <w:sz w:val="18"/>
                <w:szCs w:val="18"/>
              </w:rPr>
              <w:t>-6</w:t>
            </w:r>
          </w:p>
        </w:tc>
        <w:tc>
          <w:tcPr>
            <w:tcW w:w="1701" w:type="dxa"/>
            <w:vAlign w:val="center"/>
          </w:tcPr>
          <w:p w14:paraId="007D2175" w14:textId="77777777" w:rsidR="008E16E1" w:rsidRPr="00117781" w:rsidRDefault="008E16E1" w:rsidP="000F7F5B">
            <w:pPr>
              <w:spacing w:after="0"/>
              <w:rPr>
                <w:rFonts w:ascii="Arial" w:hAnsi="Arial" w:cs="Arial"/>
                <w:sz w:val="18"/>
                <w:szCs w:val="18"/>
              </w:rPr>
            </w:pPr>
            <w:r w:rsidRPr="00117781">
              <w:rPr>
                <w:rFonts w:ascii="Arial" w:hAnsi="Arial" w:cs="Arial"/>
                <w:sz w:val="18"/>
                <w:szCs w:val="18"/>
              </w:rPr>
              <w:t>PREFSENS</w:t>
            </w:r>
            <w:r w:rsidRPr="00117781" w:rsidDel="00E01BA4">
              <w:rPr>
                <w:rFonts w:ascii="Arial" w:hAnsi="Arial" w:cs="Arial"/>
                <w:sz w:val="18"/>
                <w:szCs w:val="18"/>
              </w:rPr>
              <w:t xml:space="preserve"> </w:t>
            </w:r>
            <w:r w:rsidRPr="00117781">
              <w:rPr>
                <w:rFonts w:ascii="Arial" w:hAnsi="Arial" w:cs="Arial"/>
                <w:sz w:val="18"/>
                <w:szCs w:val="18"/>
              </w:rPr>
              <w:t>+ 6dB*</w:t>
            </w:r>
          </w:p>
        </w:tc>
        <w:tc>
          <w:tcPr>
            <w:tcW w:w="1167" w:type="dxa"/>
            <w:vAlign w:val="center"/>
          </w:tcPr>
          <w:p w14:paraId="5B793E26" w14:textId="77777777" w:rsidR="008E16E1" w:rsidRPr="00117781" w:rsidRDefault="008E16E1" w:rsidP="000F7F5B">
            <w:pPr>
              <w:spacing w:after="0"/>
              <w:rPr>
                <w:rFonts w:ascii="Arial" w:hAnsi="Arial" w:cs="Arial"/>
                <w:sz w:val="18"/>
                <w:szCs w:val="18"/>
              </w:rPr>
            </w:pPr>
            <w:r w:rsidRPr="00117781">
              <w:rPr>
                <w:rFonts w:ascii="Arial" w:hAnsi="Arial" w:cs="Arial"/>
                <w:sz w:val="18"/>
                <w:szCs w:val="18"/>
              </w:rPr>
              <w:t>CW carrier</w:t>
            </w:r>
          </w:p>
        </w:tc>
      </w:tr>
      <w:tr w:rsidR="008E16E1" w:rsidRPr="00117781" w14:paraId="716A7CA4" w14:textId="77777777" w:rsidTr="000F7F5B">
        <w:trPr>
          <w:gridAfter w:val="1"/>
          <w:wAfter w:w="10" w:type="dxa"/>
          <w:jc w:val="center"/>
        </w:trPr>
        <w:tc>
          <w:tcPr>
            <w:tcW w:w="1918" w:type="dxa"/>
          </w:tcPr>
          <w:p w14:paraId="4A532EDE" w14:textId="77777777" w:rsidR="008E16E1" w:rsidRPr="00117781" w:rsidRDefault="008E16E1" w:rsidP="000F7F5B">
            <w:pPr>
              <w:spacing w:after="0"/>
              <w:rPr>
                <w:rFonts w:ascii="Arial" w:hAnsi="Arial" w:cs="Arial"/>
                <w:sz w:val="18"/>
                <w:szCs w:val="18"/>
                <w:lang w:val="sv-SE"/>
              </w:rPr>
            </w:pPr>
            <w:r w:rsidRPr="00117781">
              <w:rPr>
                <w:rFonts w:ascii="Arial" w:hAnsi="Arial" w:cs="Arial"/>
                <w:sz w:val="18"/>
                <w:szCs w:val="18"/>
                <w:lang w:val="sv-SE"/>
              </w:rPr>
              <w:t>E-UTRA Band 73</w:t>
            </w:r>
          </w:p>
        </w:tc>
        <w:tc>
          <w:tcPr>
            <w:tcW w:w="1657" w:type="dxa"/>
            <w:vAlign w:val="center"/>
          </w:tcPr>
          <w:p w14:paraId="7439DAB4" w14:textId="77777777" w:rsidR="008E16E1" w:rsidRPr="00117781" w:rsidRDefault="008E16E1" w:rsidP="000F7F5B">
            <w:pPr>
              <w:spacing w:after="0"/>
              <w:rPr>
                <w:rFonts w:ascii="Arial" w:hAnsi="Arial" w:cs="Arial"/>
                <w:sz w:val="18"/>
                <w:szCs w:val="18"/>
              </w:rPr>
            </w:pPr>
            <w:r w:rsidRPr="00117781">
              <w:rPr>
                <w:rFonts w:ascii="Arial" w:hAnsi="Arial" w:cs="Arial"/>
                <w:sz w:val="18"/>
                <w:szCs w:val="18"/>
              </w:rPr>
              <w:t>460 - 465</w:t>
            </w:r>
          </w:p>
        </w:tc>
        <w:tc>
          <w:tcPr>
            <w:tcW w:w="1082" w:type="dxa"/>
            <w:vAlign w:val="center"/>
          </w:tcPr>
          <w:p w14:paraId="6A882658" w14:textId="77777777" w:rsidR="008E16E1" w:rsidRPr="00117781" w:rsidRDefault="008E16E1" w:rsidP="000F7F5B">
            <w:pPr>
              <w:spacing w:after="0"/>
              <w:rPr>
                <w:rFonts w:ascii="Arial" w:hAnsi="Arial" w:cs="Arial"/>
                <w:sz w:val="18"/>
                <w:szCs w:val="18"/>
              </w:rPr>
            </w:pPr>
            <w:r w:rsidRPr="00117781">
              <w:rPr>
                <w:rFonts w:ascii="Arial" w:hAnsi="Arial" w:cs="Arial"/>
                <w:sz w:val="18"/>
                <w:szCs w:val="18"/>
              </w:rPr>
              <w:t>+16</w:t>
            </w:r>
          </w:p>
        </w:tc>
        <w:tc>
          <w:tcPr>
            <w:tcW w:w="1134" w:type="dxa"/>
            <w:vAlign w:val="center"/>
          </w:tcPr>
          <w:p w14:paraId="04340106" w14:textId="77777777" w:rsidR="008E16E1" w:rsidRPr="00117781" w:rsidRDefault="008E16E1" w:rsidP="000F7F5B">
            <w:pPr>
              <w:spacing w:after="0"/>
              <w:rPr>
                <w:rFonts w:ascii="Arial" w:hAnsi="Arial" w:cs="Arial"/>
                <w:sz w:val="18"/>
                <w:szCs w:val="18"/>
              </w:rPr>
            </w:pPr>
            <w:r w:rsidRPr="00117781">
              <w:rPr>
                <w:rFonts w:ascii="Arial" w:hAnsi="Arial" w:cs="Arial"/>
                <w:sz w:val="18"/>
                <w:szCs w:val="18"/>
              </w:rPr>
              <w:t>+8</w:t>
            </w:r>
          </w:p>
        </w:tc>
        <w:tc>
          <w:tcPr>
            <w:tcW w:w="1134" w:type="dxa"/>
            <w:vAlign w:val="center"/>
          </w:tcPr>
          <w:p w14:paraId="5A17EABE" w14:textId="77777777" w:rsidR="008E16E1" w:rsidRPr="00117781" w:rsidRDefault="008E16E1" w:rsidP="000F7F5B">
            <w:pPr>
              <w:spacing w:after="0"/>
              <w:rPr>
                <w:rFonts w:ascii="Arial" w:hAnsi="Arial" w:cs="Arial"/>
                <w:sz w:val="18"/>
                <w:szCs w:val="18"/>
              </w:rPr>
            </w:pPr>
            <w:r w:rsidRPr="00117781">
              <w:rPr>
                <w:rFonts w:ascii="Arial" w:hAnsi="Arial" w:cs="Arial"/>
                <w:sz w:val="18"/>
                <w:szCs w:val="18"/>
              </w:rPr>
              <w:t>-6</w:t>
            </w:r>
          </w:p>
        </w:tc>
        <w:tc>
          <w:tcPr>
            <w:tcW w:w="1701" w:type="dxa"/>
            <w:vAlign w:val="center"/>
          </w:tcPr>
          <w:p w14:paraId="62955144" w14:textId="77777777" w:rsidR="008E16E1" w:rsidRPr="00117781" w:rsidRDefault="008E16E1" w:rsidP="000F7F5B">
            <w:pPr>
              <w:spacing w:after="0"/>
              <w:rPr>
                <w:rFonts w:ascii="Arial" w:hAnsi="Arial" w:cs="Arial"/>
                <w:sz w:val="18"/>
                <w:szCs w:val="18"/>
              </w:rPr>
            </w:pPr>
            <w:r w:rsidRPr="00117781">
              <w:rPr>
                <w:rFonts w:ascii="Arial" w:hAnsi="Arial" w:cs="Arial"/>
                <w:sz w:val="18"/>
                <w:szCs w:val="18"/>
              </w:rPr>
              <w:t>PREFSENS</w:t>
            </w:r>
            <w:r w:rsidRPr="00117781" w:rsidDel="00E01BA4">
              <w:rPr>
                <w:rFonts w:ascii="Arial" w:hAnsi="Arial" w:cs="Arial"/>
                <w:sz w:val="18"/>
                <w:szCs w:val="18"/>
              </w:rPr>
              <w:t xml:space="preserve"> </w:t>
            </w:r>
            <w:r w:rsidRPr="00117781">
              <w:rPr>
                <w:rFonts w:ascii="Arial" w:hAnsi="Arial" w:cs="Arial"/>
                <w:sz w:val="18"/>
                <w:szCs w:val="18"/>
              </w:rPr>
              <w:t>+ 6dB*</w:t>
            </w:r>
          </w:p>
        </w:tc>
        <w:tc>
          <w:tcPr>
            <w:tcW w:w="1167" w:type="dxa"/>
            <w:vAlign w:val="center"/>
          </w:tcPr>
          <w:p w14:paraId="155B7A2B" w14:textId="77777777" w:rsidR="008E16E1" w:rsidRPr="00117781" w:rsidRDefault="008E16E1" w:rsidP="000F7F5B">
            <w:pPr>
              <w:spacing w:after="0"/>
              <w:rPr>
                <w:rFonts w:ascii="Arial" w:hAnsi="Arial" w:cs="Arial"/>
                <w:sz w:val="18"/>
                <w:szCs w:val="18"/>
              </w:rPr>
            </w:pPr>
            <w:r w:rsidRPr="00117781">
              <w:rPr>
                <w:rFonts w:ascii="Arial" w:hAnsi="Arial" w:cs="Arial"/>
                <w:sz w:val="18"/>
                <w:szCs w:val="18"/>
              </w:rPr>
              <w:t>CW carrier</w:t>
            </w:r>
          </w:p>
        </w:tc>
      </w:tr>
      <w:tr w:rsidR="008E16E1" w:rsidRPr="00117781" w14:paraId="10083031" w14:textId="77777777" w:rsidTr="000F7F5B">
        <w:trPr>
          <w:gridAfter w:val="1"/>
          <w:wAfter w:w="10" w:type="dxa"/>
          <w:jc w:val="center"/>
        </w:trPr>
        <w:tc>
          <w:tcPr>
            <w:tcW w:w="1918" w:type="dxa"/>
          </w:tcPr>
          <w:p w14:paraId="1D3C8230" w14:textId="77777777" w:rsidR="008E16E1" w:rsidRPr="00117781" w:rsidRDefault="008E16E1" w:rsidP="000F7F5B">
            <w:pPr>
              <w:spacing w:after="0"/>
              <w:rPr>
                <w:rFonts w:ascii="Arial" w:hAnsi="Arial" w:cs="Arial"/>
                <w:sz w:val="18"/>
                <w:szCs w:val="18"/>
                <w:lang w:val="sv-SE"/>
              </w:rPr>
            </w:pPr>
            <w:r w:rsidRPr="00117781">
              <w:rPr>
                <w:rFonts w:ascii="Arial" w:hAnsi="Arial" w:cs="Arial"/>
                <w:sz w:val="18"/>
                <w:szCs w:val="18"/>
                <w:lang w:val="sv-SE"/>
              </w:rPr>
              <w:t>E-UTRA Band 74</w:t>
            </w:r>
          </w:p>
        </w:tc>
        <w:tc>
          <w:tcPr>
            <w:tcW w:w="1657" w:type="dxa"/>
            <w:vAlign w:val="center"/>
          </w:tcPr>
          <w:p w14:paraId="355B206A" w14:textId="77777777" w:rsidR="008E16E1" w:rsidRPr="00117781" w:rsidRDefault="008E16E1" w:rsidP="000F7F5B">
            <w:pPr>
              <w:spacing w:after="0"/>
              <w:rPr>
                <w:rFonts w:ascii="Arial" w:hAnsi="Arial" w:cs="Arial"/>
                <w:sz w:val="18"/>
                <w:szCs w:val="18"/>
              </w:rPr>
            </w:pPr>
            <w:r w:rsidRPr="00117781">
              <w:rPr>
                <w:rFonts w:ascii="Arial" w:hAnsi="Arial" w:cs="Arial"/>
                <w:sz w:val="18"/>
                <w:szCs w:val="18"/>
              </w:rPr>
              <w:t>1475 - 1518</w:t>
            </w:r>
          </w:p>
        </w:tc>
        <w:tc>
          <w:tcPr>
            <w:tcW w:w="1082" w:type="dxa"/>
            <w:vAlign w:val="center"/>
          </w:tcPr>
          <w:p w14:paraId="03F74619" w14:textId="77777777" w:rsidR="008E16E1" w:rsidRPr="00117781" w:rsidRDefault="008E16E1" w:rsidP="000F7F5B">
            <w:pPr>
              <w:spacing w:after="0"/>
              <w:rPr>
                <w:rFonts w:ascii="Arial" w:hAnsi="Arial" w:cs="Arial"/>
                <w:sz w:val="18"/>
                <w:szCs w:val="18"/>
              </w:rPr>
            </w:pPr>
            <w:r w:rsidRPr="00117781">
              <w:rPr>
                <w:rFonts w:ascii="Arial" w:hAnsi="Arial" w:cs="Arial"/>
                <w:sz w:val="18"/>
                <w:szCs w:val="18"/>
              </w:rPr>
              <w:t>+16</w:t>
            </w:r>
          </w:p>
        </w:tc>
        <w:tc>
          <w:tcPr>
            <w:tcW w:w="1134" w:type="dxa"/>
            <w:vAlign w:val="center"/>
          </w:tcPr>
          <w:p w14:paraId="4048DA6A" w14:textId="77777777" w:rsidR="008E16E1" w:rsidRPr="00117781" w:rsidRDefault="008E16E1" w:rsidP="000F7F5B">
            <w:pPr>
              <w:spacing w:after="0"/>
              <w:rPr>
                <w:rFonts w:ascii="Arial" w:hAnsi="Arial" w:cs="Arial"/>
                <w:sz w:val="18"/>
                <w:szCs w:val="18"/>
              </w:rPr>
            </w:pPr>
            <w:r w:rsidRPr="00117781">
              <w:rPr>
                <w:rFonts w:ascii="Arial" w:hAnsi="Arial" w:cs="Arial"/>
                <w:sz w:val="18"/>
                <w:szCs w:val="18"/>
              </w:rPr>
              <w:t>+8</w:t>
            </w:r>
          </w:p>
        </w:tc>
        <w:tc>
          <w:tcPr>
            <w:tcW w:w="1134" w:type="dxa"/>
            <w:vAlign w:val="center"/>
          </w:tcPr>
          <w:p w14:paraId="45EFEA3A" w14:textId="77777777" w:rsidR="008E16E1" w:rsidRPr="00117781" w:rsidRDefault="008E16E1" w:rsidP="000F7F5B">
            <w:pPr>
              <w:spacing w:after="0"/>
              <w:rPr>
                <w:rFonts w:ascii="Arial" w:hAnsi="Arial" w:cs="Arial"/>
                <w:sz w:val="18"/>
                <w:szCs w:val="18"/>
              </w:rPr>
            </w:pPr>
            <w:r w:rsidRPr="00117781">
              <w:rPr>
                <w:rFonts w:ascii="Arial" w:hAnsi="Arial" w:cs="Arial"/>
                <w:sz w:val="18"/>
                <w:szCs w:val="18"/>
              </w:rPr>
              <w:t>-6</w:t>
            </w:r>
          </w:p>
        </w:tc>
        <w:tc>
          <w:tcPr>
            <w:tcW w:w="1701" w:type="dxa"/>
            <w:vAlign w:val="center"/>
          </w:tcPr>
          <w:p w14:paraId="1FF9851E" w14:textId="77777777" w:rsidR="008E16E1" w:rsidRPr="00117781" w:rsidRDefault="008E16E1" w:rsidP="000F7F5B">
            <w:pPr>
              <w:spacing w:after="0"/>
              <w:rPr>
                <w:rFonts w:ascii="Arial" w:hAnsi="Arial" w:cs="Arial"/>
                <w:sz w:val="18"/>
                <w:szCs w:val="18"/>
              </w:rPr>
            </w:pPr>
            <w:r w:rsidRPr="00117781">
              <w:rPr>
                <w:rFonts w:ascii="Arial" w:hAnsi="Arial" w:cs="Arial"/>
                <w:sz w:val="18"/>
                <w:szCs w:val="18"/>
              </w:rPr>
              <w:t>PREFSENS</w:t>
            </w:r>
            <w:r w:rsidRPr="00117781" w:rsidDel="00E01BA4">
              <w:rPr>
                <w:rFonts w:ascii="Arial" w:hAnsi="Arial" w:cs="Arial"/>
                <w:sz w:val="18"/>
                <w:szCs w:val="18"/>
              </w:rPr>
              <w:t xml:space="preserve"> </w:t>
            </w:r>
            <w:r w:rsidRPr="00117781">
              <w:rPr>
                <w:rFonts w:ascii="Arial" w:hAnsi="Arial" w:cs="Arial"/>
                <w:sz w:val="18"/>
                <w:szCs w:val="18"/>
              </w:rPr>
              <w:t>+ x dB*</w:t>
            </w:r>
          </w:p>
        </w:tc>
        <w:tc>
          <w:tcPr>
            <w:tcW w:w="1167" w:type="dxa"/>
            <w:vAlign w:val="center"/>
          </w:tcPr>
          <w:p w14:paraId="4274A5C4" w14:textId="77777777" w:rsidR="008E16E1" w:rsidRPr="00117781" w:rsidRDefault="008E16E1" w:rsidP="000F7F5B">
            <w:pPr>
              <w:spacing w:after="0"/>
              <w:rPr>
                <w:rFonts w:ascii="Arial" w:hAnsi="Arial" w:cs="Arial"/>
                <w:sz w:val="18"/>
                <w:szCs w:val="18"/>
              </w:rPr>
            </w:pPr>
            <w:r w:rsidRPr="00117781">
              <w:rPr>
                <w:rFonts w:ascii="Arial" w:hAnsi="Arial" w:cs="Arial"/>
                <w:sz w:val="18"/>
                <w:szCs w:val="18"/>
              </w:rPr>
              <w:t>CW carrier</w:t>
            </w:r>
          </w:p>
        </w:tc>
      </w:tr>
      <w:tr w:rsidR="008E16E1" w:rsidRPr="00117781" w14:paraId="273B18C4" w14:textId="77777777" w:rsidTr="000F7F5B">
        <w:trPr>
          <w:gridAfter w:val="1"/>
          <w:wAfter w:w="10" w:type="dxa"/>
          <w:jc w:val="center"/>
        </w:trPr>
        <w:tc>
          <w:tcPr>
            <w:tcW w:w="1918" w:type="dxa"/>
          </w:tcPr>
          <w:p w14:paraId="252D6F11" w14:textId="77777777" w:rsidR="008E16E1" w:rsidRPr="00117781" w:rsidRDefault="008E16E1" w:rsidP="000F7F5B">
            <w:pPr>
              <w:spacing w:after="0"/>
              <w:rPr>
                <w:rFonts w:ascii="Arial" w:hAnsi="Arial" w:cs="Arial"/>
                <w:sz w:val="18"/>
                <w:szCs w:val="18"/>
                <w:lang w:val="sv-SE"/>
              </w:rPr>
            </w:pPr>
            <w:r w:rsidRPr="00117781">
              <w:rPr>
                <w:rFonts w:ascii="Arial" w:hAnsi="Arial" w:cs="Arial"/>
                <w:sz w:val="18"/>
                <w:szCs w:val="18"/>
                <w:lang w:val="sv-SE"/>
              </w:rPr>
              <w:t>NR band n77</w:t>
            </w:r>
          </w:p>
        </w:tc>
        <w:tc>
          <w:tcPr>
            <w:tcW w:w="1657" w:type="dxa"/>
            <w:vAlign w:val="center"/>
          </w:tcPr>
          <w:p w14:paraId="5B0A998B" w14:textId="77777777" w:rsidR="008E16E1" w:rsidRPr="00117781" w:rsidRDefault="008E16E1" w:rsidP="000F7F5B">
            <w:pPr>
              <w:spacing w:after="0"/>
              <w:rPr>
                <w:rFonts w:ascii="Arial" w:hAnsi="Arial" w:cs="Arial"/>
                <w:sz w:val="18"/>
                <w:szCs w:val="18"/>
              </w:rPr>
            </w:pPr>
            <w:r w:rsidRPr="00117781">
              <w:rPr>
                <w:rFonts w:ascii="Arial" w:hAnsi="Arial" w:cs="Arial"/>
                <w:sz w:val="18"/>
                <w:szCs w:val="18"/>
              </w:rPr>
              <w:t>3300-4200</w:t>
            </w:r>
          </w:p>
        </w:tc>
        <w:tc>
          <w:tcPr>
            <w:tcW w:w="1082" w:type="dxa"/>
            <w:vAlign w:val="center"/>
          </w:tcPr>
          <w:p w14:paraId="40B15671" w14:textId="77777777" w:rsidR="008E16E1" w:rsidRPr="00117781" w:rsidRDefault="008E16E1" w:rsidP="000F7F5B">
            <w:pPr>
              <w:spacing w:after="0"/>
              <w:rPr>
                <w:rFonts w:ascii="Arial" w:hAnsi="Arial" w:cs="Arial"/>
                <w:sz w:val="18"/>
                <w:szCs w:val="18"/>
              </w:rPr>
            </w:pPr>
            <w:r w:rsidRPr="00117781">
              <w:rPr>
                <w:rFonts w:ascii="Arial" w:hAnsi="Arial" w:cs="Arial"/>
                <w:sz w:val="18"/>
                <w:szCs w:val="18"/>
              </w:rPr>
              <w:t>+16</w:t>
            </w:r>
          </w:p>
        </w:tc>
        <w:tc>
          <w:tcPr>
            <w:tcW w:w="1134" w:type="dxa"/>
            <w:vAlign w:val="center"/>
          </w:tcPr>
          <w:p w14:paraId="6E4E0AEF" w14:textId="77777777" w:rsidR="008E16E1" w:rsidRPr="00117781" w:rsidRDefault="008E16E1" w:rsidP="000F7F5B">
            <w:pPr>
              <w:spacing w:after="0"/>
              <w:rPr>
                <w:rFonts w:ascii="Arial" w:hAnsi="Arial" w:cs="Arial"/>
                <w:sz w:val="18"/>
                <w:szCs w:val="18"/>
              </w:rPr>
            </w:pPr>
            <w:r w:rsidRPr="00117781">
              <w:rPr>
                <w:rFonts w:ascii="Arial" w:hAnsi="Arial" w:cs="Arial"/>
                <w:sz w:val="18"/>
                <w:szCs w:val="18"/>
              </w:rPr>
              <w:t>+8</w:t>
            </w:r>
          </w:p>
        </w:tc>
        <w:tc>
          <w:tcPr>
            <w:tcW w:w="1134" w:type="dxa"/>
            <w:vAlign w:val="center"/>
          </w:tcPr>
          <w:p w14:paraId="43066384" w14:textId="77777777" w:rsidR="008E16E1" w:rsidRPr="00117781" w:rsidRDefault="008E16E1" w:rsidP="000F7F5B">
            <w:pPr>
              <w:spacing w:after="0"/>
              <w:rPr>
                <w:rFonts w:ascii="Arial" w:hAnsi="Arial" w:cs="Arial"/>
                <w:sz w:val="18"/>
                <w:szCs w:val="18"/>
              </w:rPr>
            </w:pPr>
            <w:r w:rsidRPr="00117781">
              <w:rPr>
                <w:rFonts w:ascii="Arial" w:hAnsi="Arial" w:cs="Arial"/>
                <w:sz w:val="18"/>
                <w:szCs w:val="18"/>
              </w:rPr>
              <w:t>-6</w:t>
            </w:r>
          </w:p>
        </w:tc>
        <w:tc>
          <w:tcPr>
            <w:tcW w:w="1701" w:type="dxa"/>
            <w:vAlign w:val="center"/>
          </w:tcPr>
          <w:p w14:paraId="67249FFC" w14:textId="77777777" w:rsidR="008E16E1" w:rsidRPr="00117781" w:rsidRDefault="008E16E1" w:rsidP="000F7F5B">
            <w:pPr>
              <w:spacing w:after="0"/>
              <w:rPr>
                <w:rFonts w:ascii="Arial" w:hAnsi="Arial" w:cs="Arial"/>
                <w:sz w:val="18"/>
                <w:szCs w:val="18"/>
              </w:rPr>
            </w:pPr>
            <w:r w:rsidRPr="00117781">
              <w:rPr>
                <w:rFonts w:ascii="Arial" w:hAnsi="Arial" w:cs="Arial"/>
                <w:sz w:val="18"/>
                <w:szCs w:val="18"/>
              </w:rPr>
              <w:t>PREFSENS</w:t>
            </w:r>
            <w:r w:rsidRPr="00117781" w:rsidDel="00E01BA4">
              <w:rPr>
                <w:rFonts w:ascii="Arial" w:hAnsi="Arial" w:cs="Arial"/>
                <w:sz w:val="18"/>
                <w:szCs w:val="18"/>
              </w:rPr>
              <w:t xml:space="preserve"> </w:t>
            </w:r>
            <w:r w:rsidRPr="00117781">
              <w:rPr>
                <w:rFonts w:ascii="Arial" w:hAnsi="Arial" w:cs="Arial"/>
                <w:sz w:val="18"/>
                <w:szCs w:val="18"/>
              </w:rPr>
              <w:t>+ x dB*</w:t>
            </w:r>
          </w:p>
        </w:tc>
        <w:tc>
          <w:tcPr>
            <w:tcW w:w="1167" w:type="dxa"/>
            <w:vAlign w:val="center"/>
          </w:tcPr>
          <w:p w14:paraId="031A6902" w14:textId="77777777" w:rsidR="008E16E1" w:rsidRPr="00117781" w:rsidRDefault="008E16E1" w:rsidP="000F7F5B">
            <w:pPr>
              <w:spacing w:after="0"/>
              <w:rPr>
                <w:rFonts w:ascii="Arial" w:hAnsi="Arial" w:cs="Arial"/>
                <w:sz w:val="18"/>
                <w:szCs w:val="18"/>
              </w:rPr>
            </w:pPr>
            <w:r w:rsidRPr="00117781">
              <w:rPr>
                <w:rFonts w:ascii="Arial" w:hAnsi="Arial" w:cs="Arial"/>
                <w:sz w:val="18"/>
                <w:szCs w:val="18"/>
              </w:rPr>
              <w:t>CW carrier</w:t>
            </w:r>
          </w:p>
        </w:tc>
      </w:tr>
      <w:tr w:rsidR="008E16E1" w:rsidRPr="00117781" w14:paraId="0A5A772F" w14:textId="77777777" w:rsidTr="000F7F5B">
        <w:trPr>
          <w:gridAfter w:val="1"/>
          <w:wAfter w:w="10" w:type="dxa"/>
          <w:jc w:val="center"/>
        </w:trPr>
        <w:tc>
          <w:tcPr>
            <w:tcW w:w="1918" w:type="dxa"/>
          </w:tcPr>
          <w:p w14:paraId="2131E309" w14:textId="77777777" w:rsidR="008E16E1" w:rsidRPr="00117781" w:rsidRDefault="008E16E1" w:rsidP="000F7F5B">
            <w:pPr>
              <w:spacing w:after="0"/>
              <w:rPr>
                <w:rFonts w:ascii="Arial" w:hAnsi="Arial" w:cs="Arial"/>
                <w:sz w:val="18"/>
                <w:szCs w:val="18"/>
                <w:lang w:val="sv-SE"/>
              </w:rPr>
            </w:pPr>
            <w:r w:rsidRPr="00117781">
              <w:rPr>
                <w:rFonts w:ascii="Arial" w:hAnsi="Arial" w:cs="Arial"/>
                <w:sz w:val="18"/>
                <w:szCs w:val="18"/>
                <w:lang w:val="sv-SE"/>
              </w:rPr>
              <w:t>NR band n78</w:t>
            </w:r>
          </w:p>
        </w:tc>
        <w:tc>
          <w:tcPr>
            <w:tcW w:w="1657" w:type="dxa"/>
            <w:vAlign w:val="center"/>
          </w:tcPr>
          <w:p w14:paraId="11DF93DC" w14:textId="77777777" w:rsidR="008E16E1" w:rsidRPr="00117781" w:rsidRDefault="008E16E1" w:rsidP="000F7F5B">
            <w:pPr>
              <w:spacing w:after="0"/>
              <w:rPr>
                <w:rFonts w:ascii="Arial" w:hAnsi="Arial" w:cs="Arial"/>
                <w:sz w:val="18"/>
                <w:szCs w:val="18"/>
              </w:rPr>
            </w:pPr>
            <w:r w:rsidRPr="00117781">
              <w:rPr>
                <w:rFonts w:ascii="Arial" w:hAnsi="Arial" w:cs="Arial"/>
                <w:sz w:val="18"/>
                <w:szCs w:val="18"/>
              </w:rPr>
              <w:t>3300 - 3800</w:t>
            </w:r>
          </w:p>
        </w:tc>
        <w:tc>
          <w:tcPr>
            <w:tcW w:w="1082" w:type="dxa"/>
            <w:vAlign w:val="center"/>
          </w:tcPr>
          <w:p w14:paraId="49380C41" w14:textId="77777777" w:rsidR="008E16E1" w:rsidRPr="00117781" w:rsidRDefault="008E16E1" w:rsidP="000F7F5B">
            <w:pPr>
              <w:spacing w:after="0"/>
              <w:rPr>
                <w:rFonts w:ascii="Arial" w:hAnsi="Arial" w:cs="Arial"/>
                <w:sz w:val="18"/>
                <w:szCs w:val="18"/>
              </w:rPr>
            </w:pPr>
            <w:r w:rsidRPr="00117781">
              <w:rPr>
                <w:rFonts w:ascii="Arial" w:hAnsi="Arial" w:cs="Arial"/>
                <w:sz w:val="18"/>
                <w:szCs w:val="18"/>
              </w:rPr>
              <w:t>+16</w:t>
            </w:r>
          </w:p>
        </w:tc>
        <w:tc>
          <w:tcPr>
            <w:tcW w:w="1134" w:type="dxa"/>
            <w:vAlign w:val="center"/>
          </w:tcPr>
          <w:p w14:paraId="063AEF56" w14:textId="77777777" w:rsidR="008E16E1" w:rsidRPr="00117781" w:rsidRDefault="008E16E1" w:rsidP="000F7F5B">
            <w:pPr>
              <w:spacing w:after="0"/>
              <w:rPr>
                <w:rFonts w:ascii="Arial" w:hAnsi="Arial" w:cs="Arial"/>
                <w:sz w:val="18"/>
                <w:szCs w:val="18"/>
              </w:rPr>
            </w:pPr>
            <w:r w:rsidRPr="00117781">
              <w:rPr>
                <w:rFonts w:ascii="Arial" w:hAnsi="Arial" w:cs="Arial"/>
                <w:sz w:val="18"/>
                <w:szCs w:val="18"/>
              </w:rPr>
              <w:t>+8</w:t>
            </w:r>
          </w:p>
        </w:tc>
        <w:tc>
          <w:tcPr>
            <w:tcW w:w="1134" w:type="dxa"/>
            <w:vAlign w:val="center"/>
          </w:tcPr>
          <w:p w14:paraId="1DFC61EE" w14:textId="77777777" w:rsidR="008E16E1" w:rsidRPr="00117781" w:rsidRDefault="008E16E1" w:rsidP="000F7F5B">
            <w:pPr>
              <w:spacing w:after="0"/>
              <w:rPr>
                <w:rFonts w:ascii="Arial" w:hAnsi="Arial" w:cs="Arial"/>
                <w:sz w:val="18"/>
                <w:szCs w:val="18"/>
              </w:rPr>
            </w:pPr>
            <w:r w:rsidRPr="00117781">
              <w:rPr>
                <w:rFonts w:ascii="Arial" w:hAnsi="Arial" w:cs="Arial"/>
                <w:sz w:val="18"/>
                <w:szCs w:val="18"/>
              </w:rPr>
              <w:t>-6</w:t>
            </w:r>
          </w:p>
        </w:tc>
        <w:tc>
          <w:tcPr>
            <w:tcW w:w="1701" w:type="dxa"/>
            <w:vAlign w:val="center"/>
          </w:tcPr>
          <w:p w14:paraId="764596F6" w14:textId="77777777" w:rsidR="008E16E1" w:rsidRPr="00117781" w:rsidRDefault="008E16E1" w:rsidP="000F7F5B">
            <w:pPr>
              <w:spacing w:after="0"/>
              <w:rPr>
                <w:rFonts w:ascii="Arial" w:hAnsi="Arial" w:cs="Arial"/>
                <w:sz w:val="18"/>
                <w:szCs w:val="18"/>
              </w:rPr>
            </w:pPr>
            <w:r w:rsidRPr="00117781">
              <w:rPr>
                <w:rFonts w:ascii="Arial" w:hAnsi="Arial" w:cs="Arial"/>
                <w:sz w:val="18"/>
                <w:szCs w:val="18"/>
              </w:rPr>
              <w:t>PREFSENS</w:t>
            </w:r>
            <w:r w:rsidRPr="00117781" w:rsidDel="00E01BA4">
              <w:rPr>
                <w:rFonts w:ascii="Arial" w:hAnsi="Arial" w:cs="Arial"/>
                <w:sz w:val="18"/>
                <w:szCs w:val="18"/>
              </w:rPr>
              <w:t xml:space="preserve"> </w:t>
            </w:r>
            <w:r w:rsidRPr="00117781">
              <w:rPr>
                <w:rFonts w:ascii="Arial" w:hAnsi="Arial" w:cs="Arial"/>
                <w:sz w:val="18"/>
                <w:szCs w:val="18"/>
              </w:rPr>
              <w:t>+ x dB*</w:t>
            </w:r>
          </w:p>
        </w:tc>
        <w:tc>
          <w:tcPr>
            <w:tcW w:w="1167" w:type="dxa"/>
            <w:vAlign w:val="center"/>
          </w:tcPr>
          <w:p w14:paraId="66BD61B6" w14:textId="77777777" w:rsidR="008E16E1" w:rsidRPr="00117781" w:rsidRDefault="008E16E1" w:rsidP="000F7F5B">
            <w:pPr>
              <w:spacing w:after="0"/>
              <w:rPr>
                <w:rFonts w:ascii="Arial" w:hAnsi="Arial" w:cs="Arial"/>
                <w:sz w:val="18"/>
                <w:szCs w:val="18"/>
              </w:rPr>
            </w:pPr>
            <w:r w:rsidRPr="00117781">
              <w:rPr>
                <w:rFonts w:ascii="Arial" w:hAnsi="Arial" w:cs="Arial"/>
                <w:sz w:val="18"/>
                <w:szCs w:val="18"/>
              </w:rPr>
              <w:t>CW carrier</w:t>
            </w:r>
          </w:p>
        </w:tc>
      </w:tr>
      <w:tr w:rsidR="008E16E1" w:rsidRPr="00117781" w14:paraId="7A7D1FBE" w14:textId="77777777" w:rsidTr="000F7F5B">
        <w:trPr>
          <w:gridAfter w:val="1"/>
          <w:wAfter w:w="10" w:type="dxa"/>
          <w:jc w:val="center"/>
        </w:trPr>
        <w:tc>
          <w:tcPr>
            <w:tcW w:w="1918" w:type="dxa"/>
          </w:tcPr>
          <w:p w14:paraId="4B9B0769" w14:textId="77777777" w:rsidR="008E16E1" w:rsidRPr="00117781" w:rsidRDefault="008E16E1" w:rsidP="000F7F5B">
            <w:pPr>
              <w:spacing w:after="0"/>
              <w:rPr>
                <w:rFonts w:ascii="Arial" w:hAnsi="Arial" w:cs="Arial"/>
                <w:sz w:val="18"/>
                <w:szCs w:val="18"/>
                <w:lang w:val="sv-SE"/>
              </w:rPr>
            </w:pPr>
            <w:r w:rsidRPr="00117781">
              <w:rPr>
                <w:rFonts w:ascii="Arial" w:hAnsi="Arial" w:cs="Arial"/>
                <w:sz w:val="18"/>
                <w:szCs w:val="18"/>
                <w:lang w:val="sv-SE" w:eastAsia="ko-KR"/>
              </w:rPr>
              <w:t>E-UTRA Band 87</w:t>
            </w:r>
          </w:p>
        </w:tc>
        <w:tc>
          <w:tcPr>
            <w:tcW w:w="1657" w:type="dxa"/>
            <w:vAlign w:val="center"/>
          </w:tcPr>
          <w:p w14:paraId="15782FF9" w14:textId="77777777" w:rsidR="008E16E1" w:rsidRPr="00117781" w:rsidRDefault="008E16E1" w:rsidP="000F7F5B">
            <w:pPr>
              <w:spacing w:after="0"/>
              <w:rPr>
                <w:rFonts w:ascii="Arial" w:hAnsi="Arial" w:cs="Arial"/>
                <w:sz w:val="18"/>
                <w:szCs w:val="18"/>
              </w:rPr>
            </w:pPr>
            <w:r w:rsidRPr="00117781">
              <w:rPr>
                <w:rFonts w:ascii="Arial" w:hAnsi="Arial" w:cs="Arial"/>
                <w:sz w:val="18"/>
                <w:szCs w:val="18"/>
                <w:lang w:eastAsia="ko-KR"/>
              </w:rPr>
              <w:t>420 - 425</w:t>
            </w:r>
          </w:p>
        </w:tc>
        <w:tc>
          <w:tcPr>
            <w:tcW w:w="1082" w:type="dxa"/>
            <w:vAlign w:val="center"/>
          </w:tcPr>
          <w:p w14:paraId="3ED51B5B" w14:textId="77777777" w:rsidR="008E16E1" w:rsidRPr="00117781" w:rsidRDefault="008E16E1" w:rsidP="000F7F5B">
            <w:pPr>
              <w:spacing w:after="0"/>
              <w:rPr>
                <w:rFonts w:ascii="Arial" w:hAnsi="Arial" w:cs="Arial"/>
                <w:sz w:val="18"/>
                <w:szCs w:val="18"/>
              </w:rPr>
            </w:pPr>
            <w:r w:rsidRPr="00117781">
              <w:rPr>
                <w:rFonts w:ascii="Arial" w:hAnsi="Arial" w:cs="Arial"/>
                <w:sz w:val="18"/>
                <w:szCs w:val="18"/>
                <w:lang w:eastAsia="ko-KR"/>
              </w:rPr>
              <w:t>+16</w:t>
            </w:r>
          </w:p>
        </w:tc>
        <w:tc>
          <w:tcPr>
            <w:tcW w:w="1134" w:type="dxa"/>
            <w:vAlign w:val="center"/>
          </w:tcPr>
          <w:p w14:paraId="108738DE" w14:textId="77777777" w:rsidR="008E16E1" w:rsidRPr="00117781" w:rsidRDefault="008E16E1" w:rsidP="000F7F5B">
            <w:pPr>
              <w:spacing w:after="0"/>
              <w:rPr>
                <w:rFonts w:ascii="Arial" w:hAnsi="Arial" w:cs="Arial"/>
                <w:sz w:val="18"/>
                <w:szCs w:val="18"/>
              </w:rPr>
            </w:pPr>
            <w:r w:rsidRPr="00117781">
              <w:rPr>
                <w:rFonts w:ascii="Arial" w:hAnsi="Arial" w:cs="Arial"/>
                <w:sz w:val="18"/>
                <w:szCs w:val="18"/>
                <w:lang w:eastAsia="ko-KR"/>
              </w:rPr>
              <w:t>+8</w:t>
            </w:r>
          </w:p>
        </w:tc>
        <w:tc>
          <w:tcPr>
            <w:tcW w:w="1134" w:type="dxa"/>
            <w:vAlign w:val="center"/>
          </w:tcPr>
          <w:p w14:paraId="2E9D6914" w14:textId="77777777" w:rsidR="008E16E1" w:rsidRPr="00117781" w:rsidRDefault="008E16E1" w:rsidP="000F7F5B">
            <w:pPr>
              <w:spacing w:after="0"/>
              <w:rPr>
                <w:rFonts w:ascii="Arial" w:hAnsi="Arial" w:cs="Arial"/>
                <w:sz w:val="18"/>
                <w:szCs w:val="18"/>
              </w:rPr>
            </w:pPr>
            <w:r w:rsidRPr="00117781">
              <w:rPr>
                <w:rFonts w:ascii="Arial" w:hAnsi="Arial" w:cs="Arial"/>
                <w:sz w:val="18"/>
                <w:szCs w:val="18"/>
                <w:lang w:eastAsia="ko-KR"/>
              </w:rPr>
              <w:t>-6</w:t>
            </w:r>
          </w:p>
        </w:tc>
        <w:tc>
          <w:tcPr>
            <w:tcW w:w="1701" w:type="dxa"/>
            <w:vAlign w:val="center"/>
          </w:tcPr>
          <w:p w14:paraId="67D4E23B" w14:textId="77777777" w:rsidR="008E16E1" w:rsidRPr="00117781" w:rsidRDefault="008E16E1" w:rsidP="000F7F5B">
            <w:pPr>
              <w:spacing w:after="0"/>
              <w:rPr>
                <w:rFonts w:ascii="Arial" w:hAnsi="Arial" w:cs="Arial"/>
                <w:sz w:val="18"/>
                <w:szCs w:val="18"/>
              </w:rPr>
            </w:pPr>
            <w:r w:rsidRPr="00117781">
              <w:rPr>
                <w:rFonts w:ascii="Arial" w:hAnsi="Arial" w:cs="Arial"/>
                <w:sz w:val="18"/>
                <w:szCs w:val="18"/>
                <w:lang w:eastAsia="ko-KR"/>
              </w:rPr>
              <w:t>PREFSENS + 6dB*</w:t>
            </w:r>
          </w:p>
        </w:tc>
        <w:tc>
          <w:tcPr>
            <w:tcW w:w="1167" w:type="dxa"/>
            <w:vAlign w:val="center"/>
          </w:tcPr>
          <w:p w14:paraId="6CF7D396" w14:textId="77777777" w:rsidR="008E16E1" w:rsidRPr="00117781" w:rsidRDefault="008E16E1" w:rsidP="000F7F5B">
            <w:pPr>
              <w:spacing w:after="0"/>
              <w:rPr>
                <w:rFonts w:ascii="Arial" w:hAnsi="Arial" w:cs="Arial"/>
                <w:sz w:val="18"/>
                <w:szCs w:val="18"/>
              </w:rPr>
            </w:pPr>
            <w:r w:rsidRPr="00117781">
              <w:rPr>
                <w:rFonts w:ascii="Arial" w:hAnsi="Arial" w:cs="Arial"/>
                <w:sz w:val="18"/>
                <w:szCs w:val="18"/>
                <w:lang w:eastAsia="ko-KR"/>
              </w:rPr>
              <w:t>CW carrier</w:t>
            </w:r>
          </w:p>
        </w:tc>
      </w:tr>
      <w:tr w:rsidR="008E16E1" w:rsidRPr="00117781" w14:paraId="7951EF6D" w14:textId="77777777" w:rsidTr="000F7F5B">
        <w:trPr>
          <w:gridAfter w:val="1"/>
          <w:wAfter w:w="10" w:type="dxa"/>
          <w:jc w:val="center"/>
        </w:trPr>
        <w:tc>
          <w:tcPr>
            <w:tcW w:w="1918" w:type="dxa"/>
          </w:tcPr>
          <w:p w14:paraId="2D37BEC6" w14:textId="77777777" w:rsidR="008E16E1" w:rsidRPr="00117781" w:rsidRDefault="008E16E1" w:rsidP="000F7F5B">
            <w:pPr>
              <w:spacing w:after="0"/>
              <w:rPr>
                <w:rFonts w:ascii="Arial" w:hAnsi="Arial" w:cs="Arial"/>
                <w:sz w:val="18"/>
                <w:szCs w:val="18"/>
                <w:lang w:val="sv-SE"/>
              </w:rPr>
            </w:pPr>
            <w:r w:rsidRPr="00117781">
              <w:rPr>
                <w:rFonts w:ascii="Arial" w:hAnsi="Arial" w:cs="Arial"/>
                <w:sz w:val="18"/>
                <w:szCs w:val="18"/>
                <w:lang w:val="sv-SE" w:eastAsia="ko-KR"/>
              </w:rPr>
              <w:t>E-UTRA Band 88</w:t>
            </w:r>
          </w:p>
        </w:tc>
        <w:tc>
          <w:tcPr>
            <w:tcW w:w="1657" w:type="dxa"/>
            <w:vAlign w:val="center"/>
          </w:tcPr>
          <w:p w14:paraId="4E9E8A6B" w14:textId="77777777" w:rsidR="008E16E1" w:rsidRPr="00117781" w:rsidRDefault="008E16E1" w:rsidP="000F7F5B">
            <w:pPr>
              <w:spacing w:after="0"/>
              <w:rPr>
                <w:rFonts w:ascii="Arial" w:hAnsi="Arial" w:cs="Arial"/>
                <w:sz w:val="18"/>
                <w:szCs w:val="18"/>
              </w:rPr>
            </w:pPr>
            <w:r w:rsidRPr="00117781">
              <w:rPr>
                <w:rFonts w:ascii="Arial" w:hAnsi="Arial" w:cs="Arial"/>
                <w:sz w:val="18"/>
                <w:szCs w:val="18"/>
                <w:lang w:eastAsia="ko-KR"/>
              </w:rPr>
              <w:t>422 - 427</w:t>
            </w:r>
          </w:p>
        </w:tc>
        <w:tc>
          <w:tcPr>
            <w:tcW w:w="1082" w:type="dxa"/>
            <w:vAlign w:val="center"/>
          </w:tcPr>
          <w:p w14:paraId="33311891" w14:textId="77777777" w:rsidR="008E16E1" w:rsidRPr="00117781" w:rsidRDefault="008E16E1" w:rsidP="000F7F5B">
            <w:pPr>
              <w:spacing w:after="0"/>
              <w:rPr>
                <w:rFonts w:ascii="Arial" w:hAnsi="Arial" w:cs="Arial"/>
                <w:sz w:val="18"/>
                <w:szCs w:val="18"/>
              </w:rPr>
            </w:pPr>
            <w:r w:rsidRPr="00117781">
              <w:rPr>
                <w:rFonts w:ascii="Arial" w:hAnsi="Arial" w:cs="Arial"/>
                <w:sz w:val="18"/>
                <w:szCs w:val="18"/>
                <w:lang w:eastAsia="ko-KR"/>
              </w:rPr>
              <w:t>+16</w:t>
            </w:r>
          </w:p>
        </w:tc>
        <w:tc>
          <w:tcPr>
            <w:tcW w:w="1134" w:type="dxa"/>
            <w:vAlign w:val="center"/>
          </w:tcPr>
          <w:p w14:paraId="7D884984" w14:textId="77777777" w:rsidR="008E16E1" w:rsidRPr="00117781" w:rsidRDefault="008E16E1" w:rsidP="000F7F5B">
            <w:pPr>
              <w:spacing w:after="0"/>
              <w:rPr>
                <w:rFonts w:ascii="Arial" w:hAnsi="Arial" w:cs="Arial"/>
                <w:sz w:val="18"/>
                <w:szCs w:val="18"/>
              </w:rPr>
            </w:pPr>
            <w:r w:rsidRPr="00117781">
              <w:rPr>
                <w:rFonts w:ascii="Arial" w:hAnsi="Arial" w:cs="Arial"/>
                <w:sz w:val="18"/>
                <w:szCs w:val="18"/>
                <w:lang w:eastAsia="ko-KR"/>
              </w:rPr>
              <w:t>+8</w:t>
            </w:r>
          </w:p>
        </w:tc>
        <w:tc>
          <w:tcPr>
            <w:tcW w:w="1134" w:type="dxa"/>
            <w:vAlign w:val="center"/>
          </w:tcPr>
          <w:p w14:paraId="70793ACC" w14:textId="77777777" w:rsidR="008E16E1" w:rsidRPr="00117781" w:rsidRDefault="008E16E1" w:rsidP="000F7F5B">
            <w:pPr>
              <w:spacing w:after="0"/>
              <w:rPr>
                <w:rFonts w:ascii="Arial" w:hAnsi="Arial" w:cs="Arial"/>
                <w:sz w:val="18"/>
                <w:szCs w:val="18"/>
              </w:rPr>
            </w:pPr>
            <w:r w:rsidRPr="00117781">
              <w:rPr>
                <w:rFonts w:ascii="Arial" w:hAnsi="Arial" w:cs="Arial"/>
                <w:sz w:val="18"/>
                <w:szCs w:val="18"/>
                <w:lang w:eastAsia="ko-KR"/>
              </w:rPr>
              <w:t>-6</w:t>
            </w:r>
          </w:p>
        </w:tc>
        <w:tc>
          <w:tcPr>
            <w:tcW w:w="1701" w:type="dxa"/>
            <w:vAlign w:val="center"/>
          </w:tcPr>
          <w:p w14:paraId="75D18909" w14:textId="77777777" w:rsidR="008E16E1" w:rsidRPr="00117781" w:rsidRDefault="008E16E1" w:rsidP="000F7F5B">
            <w:pPr>
              <w:spacing w:after="0"/>
              <w:rPr>
                <w:rFonts w:ascii="Arial" w:hAnsi="Arial" w:cs="Arial"/>
                <w:sz w:val="18"/>
                <w:szCs w:val="18"/>
              </w:rPr>
            </w:pPr>
            <w:r w:rsidRPr="00117781">
              <w:rPr>
                <w:rFonts w:ascii="Arial" w:hAnsi="Arial" w:cs="Arial"/>
                <w:sz w:val="18"/>
                <w:szCs w:val="18"/>
                <w:lang w:eastAsia="ko-KR"/>
              </w:rPr>
              <w:t>PREFSENS + 6dB*</w:t>
            </w:r>
          </w:p>
        </w:tc>
        <w:tc>
          <w:tcPr>
            <w:tcW w:w="1167" w:type="dxa"/>
            <w:vAlign w:val="center"/>
          </w:tcPr>
          <w:p w14:paraId="028311E3" w14:textId="77777777" w:rsidR="008E16E1" w:rsidRPr="00117781" w:rsidRDefault="008E16E1" w:rsidP="000F7F5B">
            <w:pPr>
              <w:spacing w:after="0"/>
              <w:rPr>
                <w:rFonts w:ascii="Arial" w:hAnsi="Arial" w:cs="Arial"/>
                <w:sz w:val="18"/>
                <w:szCs w:val="18"/>
              </w:rPr>
            </w:pPr>
            <w:r w:rsidRPr="00117781">
              <w:rPr>
                <w:rFonts w:ascii="Arial" w:hAnsi="Arial" w:cs="Arial"/>
                <w:sz w:val="18"/>
                <w:szCs w:val="18"/>
                <w:lang w:eastAsia="ko-KR"/>
              </w:rPr>
              <w:t>CW carrier</w:t>
            </w:r>
          </w:p>
        </w:tc>
      </w:tr>
      <w:tr w:rsidR="008E16E1" w:rsidRPr="00117781" w14:paraId="05914377" w14:textId="77777777" w:rsidTr="000F7F5B">
        <w:trPr>
          <w:gridAfter w:val="1"/>
          <w:wAfter w:w="10" w:type="dxa"/>
          <w:jc w:val="center"/>
        </w:trPr>
        <w:tc>
          <w:tcPr>
            <w:tcW w:w="1918" w:type="dxa"/>
          </w:tcPr>
          <w:p w14:paraId="575B311E" w14:textId="77777777" w:rsidR="008E16E1" w:rsidRPr="00117781" w:rsidRDefault="008E16E1" w:rsidP="000F7F5B">
            <w:pPr>
              <w:keepNext/>
              <w:keepLines/>
              <w:spacing w:after="0"/>
              <w:rPr>
                <w:rFonts w:ascii="Arial" w:hAnsi="Arial"/>
                <w:sz w:val="18"/>
                <w:lang w:val="sv-SE" w:eastAsia="ko-KR"/>
              </w:rPr>
            </w:pPr>
            <w:r w:rsidRPr="00117781">
              <w:rPr>
                <w:rFonts w:ascii="Arial" w:hAnsi="Arial"/>
                <w:sz w:val="18"/>
                <w:lang w:val="sv-SE" w:eastAsia="ko-KR"/>
              </w:rPr>
              <w:t>NR Band n96</w:t>
            </w:r>
          </w:p>
        </w:tc>
        <w:tc>
          <w:tcPr>
            <w:tcW w:w="1657" w:type="dxa"/>
            <w:vAlign w:val="center"/>
          </w:tcPr>
          <w:p w14:paraId="60783ADE" w14:textId="77777777" w:rsidR="008E16E1" w:rsidRPr="00117781" w:rsidRDefault="008E16E1" w:rsidP="000F7F5B">
            <w:pPr>
              <w:keepNext/>
              <w:keepLines/>
              <w:spacing w:after="0"/>
              <w:rPr>
                <w:rFonts w:ascii="Arial" w:hAnsi="Arial"/>
                <w:sz w:val="18"/>
                <w:lang w:eastAsia="ko-KR"/>
              </w:rPr>
            </w:pPr>
            <w:r w:rsidRPr="00117781">
              <w:rPr>
                <w:rFonts w:ascii="Arial" w:hAnsi="Arial"/>
                <w:sz w:val="18"/>
                <w:lang w:eastAsia="ko-KR"/>
              </w:rPr>
              <w:t>5925 - 7125</w:t>
            </w:r>
          </w:p>
        </w:tc>
        <w:tc>
          <w:tcPr>
            <w:tcW w:w="1082" w:type="dxa"/>
            <w:vAlign w:val="center"/>
          </w:tcPr>
          <w:p w14:paraId="7F7730DC" w14:textId="77777777" w:rsidR="008E16E1" w:rsidRPr="00117781" w:rsidRDefault="008E16E1" w:rsidP="000F7F5B">
            <w:pPr>
              <w:keepNext/>
              <w:keepLines/>
              <w:spacing w:after="0"/>
              <w:rPr>
                <w:rFonts w:ascii="Arial" w:hAnsi="Arial"/>
                <w:sz w:val="18"/>
                <w:lang w:eastAsia="ko-KR"/>
              </w:rPr>
            </w:pPr>
            <w:r w:rsidRPr="00117781">
              <w:rPr>
                <w:rFonts w:ascii="Arial" w:hAnsi="Arial"/>
                <w:sz w:val="18"/>
                <w:lang w:eastAsia="ko-KR"/>
              </w:rPr>
              <w:t>N/A</w:t>
            </w:r>
          </w:p>
        </w:tc>
        <w:tc>
          <w:tcPr>
            <w:tcW w:w="1134" w:type="dxa"/>
            <w:vAlign w:val="center"/>
          </w:tcPr>
          <w:p w14:paraId="1A9A5C70" w14:textId="77777777" w:rsidR="008E16E1" w:rsidRPr="00117781" w:rsidRDefault="008E16E1" w:rsidP="000F7F5B">
            <w:pPr>
              <w:keepNext/>
              <w:keepLines/>
              <w:spacing w:after="0"/>
              <w:rPr>
                <w:rFonts w:ascii="Arial" w:hAnsi="Arial"/>
                <w:sz w:val="18"/>
                <w:lang w:eastAsia="ko-KR"/>
              </w:rPr>
            </w:pPr>
            <w:r w:rsidRPr="00117781">
              <w:rPr>
                <w:rFonts w:ascii="Arial" w:hAnsi="Arial"/>
                <w:sz w:val="18"/>
                <w:lang w:eastAsia="ko-KR"/>
              </w:rPr>
              <w:t>+8</w:t>
            </w:r>
          </w:p>
        </w:tc>
        <w:tc>
          <w:tcPr>
            <w:tcW w:w="1134" w:type="dxa"/>
            <w:vAlign w:val="center"/>
          </w:tcPr>
          <w:p w14:paraId="2ED8F98C" w14:textId="77777777" w:rsidR="008E16E1" w:rsidRPr="00117781" w:rsidRDefault="008E16E1" w:rsidP="000F7F5B">
            <w:pPr>
              <w:keepNext/>
              <w:keepLines/>
              <w:spacing w:after="0"/>
              <w:rPr>
                <w:rFonts w:ascii="Arial" w:hAnsi="Arial"/>
                <w:sz w:val="18"/>
                <w:lang w:eastAsia="ko-KR"/>
              </w:rPr>
            </w:pPr>
            <w:r w:rsidRPr="00117781">
              <w:rPr>
                <w:rFonts w:ascii="Arial" w:hAnsi="Arial"/>
                <w:sz w:val="18"/>
                <w:lang w:eastAsia="ko-KR"/>
              </w:rPr>
              <w:t>-6</w:t>
            </w:r>
          </w:p>
        </w:tc>
        <w:tc>
          <w:tcPr>
            <w:tcW w:w="1701" w:type="dxa"/>
            <w:vAlign w:val="center"/>
          </w:tcPr>
          <w:p w14:paraId="54EA46ED" w14:textId="77777777" w:rsidR="008E16E1" w:rsidRPr="00117781" w:rsidRDefault="008E16E1" w:rsidP="000F7F5B">
            <w:pPr>
              <w:keepNext/>
              <w:keepLines/>
              <w:spacing w:after="0"/>
              <w:rPr>
                <w:rFonts w:ascii="Arial" w:hAnsi="Arial"/>
                <w:sz w:val="18"/>
                <w:lang w:eastAsia="ko-KR"/>
              </w:rPr>
            </w:pPr>
            <w:r w:rsidRPr="00117781">
              <w:rPr>
                <w:rFonts w:ascii="Arial" w:hAnsi="Arial"/>
                <w:sz w:val="18"/>
                <w:lang w:eastAsia="ko-KR"/>
              </w:rPr>
              <w:t>PREFSENS + x dB (NOTE 1)</w:t>
            </w:r>
          </w:p>
        </w:tc>
        <w:tc>
          <w:tcPr>
            <w:tcW w:w="1167" w:type="dxa"/>
            <w:vAlign w:val="center"/>
          </w:tcPr>
          <w:p w14:paraId="3AAFCE7C" w14:textId="77777777" w:rsidR="008E16E1" w:rsidRPr="00117781" w:rsidRDefault="008E16E1" w:rsidP="000F7F5B">
            <w:pPr>
              <w:keepNext/>
              <w:keepLines/>
              <w:spacing w:after="0"/>
              <w:rPr>
                <w:rFonts w:ascii="Arial" w:hAnsi="Arial"/>
                <w:sz w:val="18"/>
                <w:lang w:eastAsia="ko-KR"/>
              </w:rPr>
            </w:pPr>
            <w:r w:rsidRPr="00117781">
              <w:rPr>
                <w:rFonts w:ascii="Arial" w:hAnsi="Arial"/>
                <w:sz w:val="18"/>
                <w:lang w:eastAsia="ko-KR"/>
              </w:rPr>
              <w:t>CW carrier</w:t>
            </w:r>
          </w:p>
        </w:tc>
      </w:tr>
      <w:tr w:rsidR="008E16E1" w:rsidRPr="00117781" w14:paraId="5D75EB5B" w14:textId="77777777" w:rsidTr="000F7F5B">
        <w:trPr>
          <w:jc w:val="center"/>
        </w:trPr>
        <w:tc>
          <w:tcPr>
            <w:tcW w:w="9803" w:type="dxa"/>
            <w:gridSpan w:val="8"/>
          </w:tcPr>
          <w:p w14:paraId="30D5EC98" w14:textId="77777777" w:rsidR="008E16E1" w:rsidRPr="00117781" w:rsidRDefault="008E16E1" w:rsidP="000F7F5B">
            <w:pPr>
              <w:keepNext/>
              <w:keepLines/>
              <w:spacing w:after="0"/>
              <w:ind w:left="851" w:hanging="851"/>
              <w:rPr>
                <w:rFonts w:ascii="Arial" w:hAnsi="Arial"/>
                <w:sz w:val="18"/>
              </w:rPr>
            </w:pPr>
            <w:r w:rsidRPr="00117781">
              <w:rPr>
                <w:rFonts w:ascii="Arial" w:hAnsi="Arial"/>
                <w:sz w:val="18"/>
              </w:rPr>
              <w:t>NOTE</w:t>
            </w:r>
            <w:r w:rsidRPr="00117781">
              <w:rPr>
                <w:rFonts w:ascii="Arial" w:hAnsi="Arial"/>
                <w:sz w:val="18"/>
                <w:lang w:eastAsia="ja-JP"/>
              </w:rPr>
              <w:t xml:space="preserve"> </w:t>
            </w:r>
            <w:r w:rsidRPr="00117781">
              <w:rPr>
                <w:rFonts w:ascii="Arial" w:hAnsi="Arial"/>
                <w:sz w:val="18"/>
              </w:rPr>
              <w:t>1:</w:t>
            </w:r>
            <w:r w:rsidRPr="00117781">
              <w:rPr>
                <w:rFonts w:ascii="Arial" w:hAnsi="Arial"/>
                <w:sz w:val="18"/>
              </w:rPr>
              <w:tab/>
              <w:t>P</w:t>
            </w:r>
            <w:r w:rsidRPr="00117781">
              <w:rPr>
                <w:rFonts w:ascii="Arial" w:hAnsi="Arial"/>
                <w:sz w:val="18"/>
                <w:vertAlign w:val="subscript"/>
              </w:rPr>
              <w:t>REFSENS</w:t>
            </w:r>
            <w:r w:rsidRPr="00117781" w:rsidDel="002B5177">
              <w:rPr>
                <w:rFonts w:ascii="Arial" w:hAnsi="Arial"/>
                <w:sz w:val="18"/>
              </w:rPr>
              <w:t xml:space="preserve"> </w:t>
            </w:r>
            <w:r w:rsidRPr="00117781">
              <w:rPr>
                <w:rFonts w:ascii="Arial" w:hAnsi="Arial"/>
                <w:sz w:val="18"/>
              </w:rPr>
              <w:t xml:space="preserve">depends on the RAT, the BS class and the </w:t>
            </w:r>
            <w:r w:rsidRPr="00117781">
              <w:rPr>
                <w:rFonts w:ascii="Arial" w:hAnsi="Arial"/>
                <w:i/>
                <w:sz w:val="18"/>
              </w:rPr>
              <w:t>channel bandwidth</w:t>
            </w:r>
            <w:r w:rsidRPr="00117781">
              <w:rPr>
                <w:rFonts w:ascii="Arial" w:hAnsi="Arial"/>
                <w:sz w:val="18"/>
              </w:rPr>
              <w:t xml:space="preserve">, see subclause 7.2.2. </w:t>
            </w:r>
            <w:r w:rsidRPr="00117781">
              <w:rPr>
                <w:rFonts w:ascii="Arial" w:hAnsi="Arial"/>
                <w:sz w:val="18"/>
              </w:rPr>
              <w:br/>
            </w:r>
            <w:r w:rsidRPr="00117781">
              <w:rPr>
                <w:rFonts w:ascii="Arial" w:hAnsi="Arial"/>
                <w:sz w:val="18"/>
                <w:lang w:eastAsia="ja-JP"/>
              </w:rPr>
              <w:t>"</w:t>
            </w:r>
            <w:r w:rsidRPr="00117781">
              <w:rPr>
                <w:rFonts w:ascii="Arial" w:hAnsi="Arial"/>
                <w:sz w:val="18"/>
              </w:rPr>
              <w:t>x</w:t>
            </w:r>
            <w:r w:rsidRPr="00117781">
              <w:rPr>
                <w:rFonts w:ascii="Arial" w:hAnsi="Arial"/>
                <w:sz w:val="18"/>
                <w:lang w:eastAsia="ja-JP"/>
              </w:rPr>
              <w:t>"</w:t>
            </w:r>
            <w:r w:rsidRPr="00117781">
              <w:rPr>
                <w:rFonts w:ascii="Arial" w:hAnsi="Arial"/>
                <w:sz w:val="18"/>
              </w:rPr>
              <w:t xml:space="preserve"> is equal to 6 dB in case of UTRA or E-UTRA or NR  wanted signals.</w:t>
            </w:r>
          </w:p>
          <w:p w14:paraId="19E25E2F" w14:textId="77777777" w:rsidR="008E16E1" w:rsidRPr="00117781" w:rsidRDefault="008E16E1" w:rsidP="000F7F5B">
            <w:pPr>
              <w:keepNext/>
              <w:keepLines/>
              <w:spacing w:after="0"/>
              <w:ind w:left="851" w:hanging="851"/>
              <w:rPr>
                <w:rFonts w:ascii="Arial" w:hAnsi="Arial"/>
                <w:sz w:val="18"/>
              </w:rPr>
            </w:pPr>
            <w:r w:rsidRPr="00117781">
              <w:rPr>
                <w:rFonts w:ascii="Arial" w:hAnsi="Arial"/>
                <w:sz w:val="18"/>
              </w:rPr>
              <w:t>NOTE</w:t>
            </w:r>
            <w:r w:rsidRPr="00117781">
              <w:rPr>
                <w:rFonts w:ascii="Arial" w:hAnsi="Arial"/>
                <w:sz w:val="18"/>
                <w:lang w:eastAsia="ja-JP"/>
              </w:rPr>
              <w:t xml:space="preserve"> </w:t>
            </w:r>
            <w:r w:rsidRPr="00117781">
              <w:rPr>
                <w:rFonts w:ascii="Arial" w:hAnsi="Arial"/>
                <w:sz w:val="18"/>
              </w:rPr>
              <w:t>2:</w:t>
            </w:r>
            <w:r w:rsidRPr="00117781">
              <w:rPr>
                <w:rFonts w:ascii="Arial" w:hAnsi="Arial"/>
                <w:sz w:val="18"/>
              </w:rPr>
              <w:tab/>
              <w:t xml:space="preserve">Except for a BS operating in Band 13, these requirements do not apply when the interfering signal falls within any of the supported </w:t>
            </w:r>
            <w:r w:rsidRPr="00117781">
              <w:rPr>
                <w:rFonts w:ascii="Arial" w:hAnsi="Arial"/>
                <w:i/>
                <w:sz w:val="18"/>
              </w:rPr>
              <w:t>uplink operating band</w:t>
            </w:r>
            <w:r w:rsidRPr="00117781">
              <w:rPr>
                <w:rFonts w:ascii="Arial" w:hAnsi="Arial"/>
                <w:sz w:val="18"/>
              </w:rPr>
              <w:t xml:space="preserve"> or in the Δf</w:t>
            </w:r>
            <w:r w:rsidRPr="00117781">
              <w:rPr>
                <w:rFonts w:ascii="Arial" w:hAnsi="Arial"/>
                <w:sz w:val="18"/>
                <w:vertAlign w:val="subscript"/>
              </w:rPr>
              <w:t>OOB</w:t>
            </w:r>
            <w:r w:rsidRPr="00117781">
              <w:rPr>
                <w:rFonts w:ascii="Arial" w:hAnsi="Arial" w:cs="v5.0.0"/>
                <w:sz w:val="18"/>
              </w:rPr>
              <w:t xml:space="preserve"> </w:t>
            </w:r>
            <w:r w:rsidRPr="00117781">
              <w:rPr>
                <w:rFonts w:ascii="Arial" w:hAnsi="Arial"/>
                <w:sz w:val="18"/>
              </w:rPr>
              <w:t xml:space="preserve">immediately outside any of the supported </w:t>
            </w:r>
            <w:r w:rsidRPr="00117781">
              <w:rPr>
                <w:rFonts w:ascii="Arial" w:hAnsi="Arial"/>
                <w:i/>
                <w:sz w:val="18"/>
              </w:rPr>
              <w:t>uplink operating band</w:t>
            </w:r>
            <w:r w:rsidRPr="00117781">
              <w:rPr>
                <w:rFonts w:ascii="Arial" w:hAnsi="Arial"/>
                <w:sz w:val="18"/>
              </w:rPr>
              <w:t>.</w:t>
            </w:r>
            <w:r w:rsidRPr="00117781">
              <w:rPr>
                <w:rFonts w:ascii="Arial" w:hAnsi="Arial"/>
                <w:sz w:val="18"/>
              </w:rPr>
              <w:br/>
              <w:t>For a BS operating in band 13 the requirements do not apply when the interfering signal falls within the frequency range 768 - 797 MHz.</w:t>
            </w:r>
          </w:p>
          <w:p w14:paraId="1C43F82F" w14:textId="77777777" w:rsidR="008E16E1" w:rsidRPr="00117781" w:rsidRDefault="008E16E1" w:rsidP="000F7F5B">
            <w:pPr>
              <w:keepNext/>
              <w:keepLines/>
              <w:spacing w:after="0"/>
              <w:ind w:left="851" w:hanging="851"/>
              <w:rPr>
                <w:rFonts w:ascii="Arial" w:hAnsi="Arial"/>
                <w:sz w:val="18"/>
              </w:rPr>
            </w:pPr>
            <w:r w:rsidRPr="00117781">
              <w:rPr>
                <w:rFonts w:ascii="Arial" w:hAnsi="Arial"/>
                <w:sz w:val="18"/>
              </w:rPr>
              <w:t>NOTE</w:t>
            </w:r>
            <w:r w:rsidRPr="00117781">
              <w:rPr>
                <w:rFonts w:ascii="Arial" w:hAnsi="Arial"/>
                <w:sz w:val="18"/>
                <w:lang w:eastAsia="ja-JP"/>
              </w:rPr>
              <w:t xml:space="preserve"> </w:t>
            </w:r>
            <w:r w:rsidRPr="00117781">
              <w:rPr>
                <w:rFonts w:ascii="Arial" w:hAnsi="Arial"/>
                <w:sz w:val="18"/>
              </w:rPr>
              <w:t>3:</w:t>
            </w:r>
            <w:r w:rsidRPr="00117781">
              <w:rPr>
                <w:rFonts w:ascii="Arial" w:hAnsi="Arial"/>
                <w:sz w:val="18"/>
              </w:rPr>
              <w:tab/>
              <w:t>Some combinations of bands may not be possible to co-site based on the requirements above. The current state-of-the-art technology does not allow a single generic solution for co-location of UTRA TDD or E-UTRA TDD or NR TDD with E-UTRA FDD or NR TDD on adjacent frequencies for 30 dB BS-BS minimum coupling loss. However, there are certain site-engineering solutions that can be used. These techniques are addressed in 3GPP TR 25.942 [12].</w:t>
            </w:r>
          </w:p>
          <w:p w14:paraId="7694E502" w14:textId="77777777" w:rsidR="008E16E1" w:rsidRPr="00117781" w:rsidRDefault="008E16E1" w:rsidP="000F7F5B">
            <w:pPr>
              <w:keepNext/>
              <w:keepLines/>
              <w:spacing w:after="0"/>
              <w:ind w:left="851" w:hanging="851"/>
              <w:rPr>
                <w:rFonts w:ascii="Arial" w:hAnsi="Arial"/>
                <w:sz w:val="18"/>
              </w:rPr>
            </w:pPr>
            <w:r w:rsidRPr="00117781">
              <w:rPr>
                <w:rFonts w:ascii="Arial" w:hAnsi="Arial"/>
                <w:sz w:val="18"/>
              </w:rPr>
              <w:t>NOTE</w:t>
            </w:r>
            <w:r w:rsidRPr="00117781">
              <w:rPr>
                <w:rFonts w:ascii="Arial" w:hAnsi="Arial"/>
                <w:sz w:val="18"/>
                <w:lang w:eastAsia="ja-JP"/>
              </w:rPr>
              <w:t xml:space="preserve"> </w:t>
            </w:r>
            <w:r w:rsidRPr="00117781">
              <w:rPr>
                <w:rFonts w:ascii="Arial" w:hAnsi="Arial"/>
                <w:sz w:val="18"/>
              </w:rPr>
              <w:t>4:</w:t>
            </w:r>
            <w:r w:rsidRPr="00117781">
              <w:rPr>
                <w:rFonts w:ascii="Arial" w:hAnsi="Arial"/>
                <w:sz w:val="18"/>
              </w:rPr>
              <w:tab/>
              <w:t>In China, the blocking requirement for co-location with DCS1800 and Band III BS is only applicable in the frequency range 1 805 - 1 850 MHz.</w:t>
            </w:r>
          </w:p>
          <w:p w14:paraId="492277EF" w14:textId="77777777" w:rsidR="008E16E1" w:rsidRPr="00117781" w:rsidRDefault="008E16E1" w:rsidP="000F7F5B">
            <w:pPr>
              <w:keepNext/>
              <w:keepLines/>
              <w:spacing w:after="0"/>
              <w:ind w:left="851" w:hanging="851"/>
              <w:rPr>
                <w:rFonts w:ascii="Arial" w:hAnsi="Arial"/>
                <w:sz w:val="18"/>
                <w:lang w:eastAsia="zh-CN"/>
              </w:rPr>
            </w:pPr>
            <w:r w:rsidRPr="00117781">
              <w:rPr>
                <w:rFonts w:ascii="Arial" w:hAnsi="Arial"/>
                <w:sz w:val="18"/>
              </w:rPr>
              <w:t>NOTE</w:t>
            </w:r>
            <w:r w:rsidRPr="00117781">
              <w:rPr>
                <w:rFonts w:ascii="Arial" w:hAnsi="Arial"/>
                <w:sz w:val="18"/>
                <w:lang w:eastAsia="ja-JP"/>
              </w:rPr>
              <w:t xml:space="preserve"> </w:t>
            </w:r>
            <w:r w:rsidRPr="00117781">
              <w:rPr>
                <w:rFonts w:ascii="Arial" w:hAnsi="Arial"/>
                <w:sz w:val="18"/>
              </w:rPr>
              <w:t>5:</w:t>
            </w:r>
            <w:r w:rsidRPr="00117781">
              <w:rPr>
                <w:rFonts w:ascii="Arial" w:hAnsi="Arial"/>
                <w:sz w:val="18"/>
              </w:rPr>
              <w:tab/>
              <w:t xml:space="preserve">For an AAS BS operating in band 11,21, or 74 the requirement </w:t>
            </w:r>
            <w:r w:rsidRPr="00117781">
              <w:rPr>
                <w:rFonts w:ascii="Arial" w:hAnsi="Arial" w:hint="eastAsia"/>
                <w:sz w:val="18"/>
                <w:lang w:eastAsia="ja-JP"/>
              </w:rPr>
              <w:t xml:space="preserve">for co-location with Band 32 </w:t>
            </w:r>
            <w:r w:rsidRPr="00117781">
              <w:rPr>
                <w:rFonts w:ascii="Arial" w:hAnsi="Arial"/>
                <w:sz w:val="18"/>
              </w:rPr>
              <w:t>applies for interfering signal within the frequency range 1 475.9 - 1 495.9 MHz.</w:t>
            </w:r>
          </w:p>
          <w:p w14:paraId="4A5FEF8E" w14:textId="77777777" w:rsidR="008E16E1" w:rsidRPr="00117781" w:rsidRDefault="008E16E1" w:rsidP="000F7F5B">
            <w:pPr>
              <w:keepNext/>
              <w:keepLines/>
              <w:spacing w:after="0"/>
              <w:ind w:left="851" w:hanging="851"/>
              <w:rPr>
                <w:rFonts w:ascii="Arial" w:hAnsi="Arial"/>
                <w:sz w:val="18"/>
              </w:rPr>
            </w:pPr>
            <w:r w:rsidRPr="00117781">
              <w:rPr>
                <w:rFonts w:ascii="Arial" w:hAnsi="Arial"/>
                <w:sz w:val="18"/>
                <w:lang w:eastAsia="zh-CN"/>
              </w:rPr>
              <w:t>NOTE</w:t>
            </w:r>
            <w:r w:rsidRPr="00117781">
              <w:rPr>
                <w:rFonts w:ascii="Arial" w:hAnsi="Arial"/>
                <w:sz w:val="18"/>
                <w:lang w:eastAsia="ja-JP"/>
              </w:rPr>
              <w:t xml:space="preserve"> </w:t>
            </w:r>
            <w:r w:rsidRPr="00117781">
              <w:rPr>
                <w:rFonts w:ascii="Arial" w:hAnsi="Arial"/>
                <w:sz w:val="18"/>
                <w:lang w:eastAsia="zh-CN"/>
              </w:rPr>
              <w:t>6:</w:t>
            </w:r>
            <w:r w:rsidRPr="00117781">
              <w:rPr>
                <w:rFonts w:ascii="Arial" w:hAnsi="Arial"/>
                <w:sz w:val="18"/>
                <w:lang w:eastAsia="zh-CN"/>
              </w:rPr>
              <w:tab/>
              <w:t>Co-located TDD base stations that are synchronized and using the same or adjacent operating band can receive without special co-location requirements. For unsynchronized base stations, special co-location requirements may apply that are not covered by the 3GPP specifications.</w:t>
            </w:r>
          </w:p>
        </w:tc>
      </w:tr>
    </w:tbl>
    <w:p w14:paraId="0FD2FAEC" w14:textId="77777777" w:rsidR="008E16E1" w:rsidRPr="00117781" w:rsidRDefault="008E16E1" w:rsidP="008E16E1">
      <w:pPr>
        <w:rPr>
          <w:lang w:eastAsia="zh-CN"/>
        </w:rPr>
      </w:pPr>
    </w:p>
    <w:p w14:paraId="45C9B4DA" w14:textId="0BCBD74E" w:rsidR="008E16E1" w:rsidRDefault="008E16E1" w:rsidP="008E16E1">
      <w:pPr>
        <w:rPr>
          <w:b/>
          <w:i/>
          <w:noProof/>
          <w:color w:val="4F81BD" w:themeColor="accent1"/>
          <w:lang w:eastAsia="zh-CN"/>
        </w:rPr>
      </w:pPr>
      <w:bookmarkStart w:id="29" w:name="_Toc21096758"/>
      <w:bookmarkStart w:id="30" w:name="_Toc29763725"/>
      <w:bookmarkStart w:id="31" w:name="_Toc36030196"/>
      <w:bookmarkStart w:id="32" w:name="_Toc37180096"/>
      <w:bookmarkStart w:id="33" w:name="_Toc45869796"/>
      <w:bookmarkStart w:id="34" w:name="_Toc52555602"/>
      <w:bookmarkStart w:id="35" w:name="_Toc61126429"/>
      <w:bookmarkStart w:id="36" w:name="_Toc67911845"/>
      <w:bookmarkStart w:id="37" w:name="_Toc74841937"/>
      <w:bookmarkStart w:id="38" w:name="_Toc76503717"/>
      <w:bookmarkStart w:id="39" w:name="_Toc83041572"/>
      <w:r w:rsidRPr="00AC3983">
        <w:rPr>
          <w:rFonts w:hint="eastAsia"/>
          <w:b/>
          <w:i/>
          <w:noProof/>
          <w:color w:val="4F81BD" w:themeColor="accent1"/>
          <w:lang w:eastAsia="zh-CN"/>
        </w:rPr>
        <w:t>&lt;</w:t>
      </w:r>
      <w:r>
        <w:rPr>
          <w:b/>
          <w:i/>
          <w:noProof/>
          <w:color w:val="4F81BD" w:themeColor="accent1"/>
          <w:lang w:eastAsia="zh-CN"/>
        </w:rPr>
        <w:t>Next</w:t>
      </w:r>
      <w:r w:rsidRPr="00AC3983">
        <w:rPr>
          <w:b/>
          <w:i/>
          <w:noProof/>
          <w:color w:val="4F81BD" w:themeColor="accent1"/>
          <w:lang w:eastAsia="zh-CN"/>
        </w:rPr>
        <w:t xml:space="preserve"> change</w:t>
      </w:r>
      <w:r w:rsidRPr="00AC3983">
        <w:rPr>
          <w:rFonts w:hint="eastAsia"/>
          <w:b/>
          <w:i/>
          <w:noProof/>
          <w:color w:val="4F81BD" w:themeColor="accent1"/>
          <w:lang w:eastAsia="zh-CN"/>
        </w:rPr>
        <w:t>&gt;</w:t>
      </w:r>
    </w:p>
    <w:p w14:paraId="53354132" w14:textId="77777777" w:rsidR="008E16E1" w:rsidRPr="00117781" w:rsidRDefault="008E16E1" w:rsidP="008E16E1">
      <w:pPr>
        <w:keepNext/>
        <w:keepLines/>
        <w:spacing w:before="120"/>
        <w:ind w:left="1985" w:hanging="1985"/>
        <w:outlineLvl w:val="5"/>
        <w:rPr>
          <w:rFonts w:ascii="Arial" w:hAnsi="Arial"/>
        </w:rPr>
      </w:pPr>
      <w:r w:rsidRPr="00117781">
        <w:rPr>
          <w:rFonts w:ascii="Arial" w:hAnsi="Arial"/>
        </w:rPr>
        <w:lastRenderedPageBreak/>
        <w:t>9.7.6.3.4.2</w:t>
      </w:r>
      <w:r w:rsidRPr="00117781">
        <w:rPr>
          <w:rFonts w:ascii="Arial" w:hAnsi="Arial"/>
        </w:rPr>
        <w:tab/>
        <w:t>Minimum Requirement</w:t>
      </w:r>
      <w:bookmarkEnd w:id="29"/>
      <w:bookmarkEnd w:id="30"/>
      <w:bookmarkEnd w:id="31"/>
      <w:bookmarkEnd w:id="32"/>
      <w:bookmarkEnd w:id="33"/>
      <w:bookmarkEnd w:id="34"/>
      <w:bookmarkEnd w:id="35"/>
      <w:bookmarkEnd w:id="36"/>
      <w:bookmarkEnd w:id="37"/>
      <w:bookmarkEnd w:id="38"/>
      <w:bookmarkEnd w:id="39"/>
    </w:p>
    <w:p w14:paraId="3D12EB0A" w14:textId="77777777" w:rsidR="008E16E1" w:rsidRPr="00117781" w:rsidRDefault="008E16E1" w:rsidP="008E16E1">
      <w:pPr>
        <w:rPr>
          <w:rFonts w:cs="v3.8.0"/>
        </w:rPr>
      </w:pPr>
      <w:r w:rsidRPr="00117781">
        <w:rPr>
          <w:rFonts w:cs="v5.0.0"/>
        </w:rPr>
        <w:t xml:space="preserve">The output of the </w:t>
      </w:r>
      <w:r w:rsidRPr="00117781">
        <w:rPr>
          <w:rFonts w:cs="v5.0.0"/>
          <w:i/>
        </w:rPr>
        <w:t>co-location reference antenna</w:t>
      </w:r>
      <w:r w:rsidRPr="00117781">
        <w:rPr>
          <w:rFonts w:cs="v5.0.0"/>
        </w:rPr>
        <w:t xml:space="preserve"> of any spurious emission shall not exceed</w:t>
      </w:r>
      <w:r w:rsidRPr="00117781">
        <w:t xml:space="preserve"> the limits of table 9.7.6.3.4.2-1 for a AAS BS where requirements for co-location with a BS type listed in the first column apply, depending on the declared Base Station class. For a </w:t>
      </w:r>
      <w:r w:rsidRPr="00117781">
        <w:rPr>
          <w:i/>
        </w:rPr>
        <w:t>multi-band RIB</w:t>
      </w:r>
      <w:r w:rsidRPr="00117781">
        <w:t>, the exclusions and conditions in the Notes column of table 9.7.6.3.4.2-1 apply for each supported operating band.</w:t>
      </w:r>
      <w:r w:rsidRPr="00117781">
        <w:rPr>
          <w:rFonts w:cs="v3.8.0"/>
        </w:rPr>
        <w:t xml:space="preserve"> </w:t>
      </w:r>
    </w:p>
    <w:p w14:paraId="19CFAA3D" w14:textId="77777777" w:rsidR="008E16E1" w:rsidRPr="00117781" w:rsidRDefault="008E16E1" w:rsidP="008E16E1">
      <w:pPr>
        <w:keepNext/>
        <w:keepLines/>
        <w:spacing w:before="60"/>
        <w:jc w:val="center"/>
        <w:rPr>
          <w:rFonts w:ascii="Arial" w:hAnsi="Arial"/>
          <w:b/>
        </w:rPr>
      </w:pPr>
      <w:r w:rsidRPr="00117781">
        <w:rPr>
          <w:rFonts w:ascii="Arial" w:hAnsi="Arial"/>
          <w:b/>
        </w:rPr>
        <w:lastRenderedPageBreak/>
        <w:t xml:space="preserve">Table 9.7.6.3.4.2-1: UTRA AAS BS OTA Spurious emissions limits for AAS BS co-located with another BS </w:t>
      </w:r>
    </w:p>
    <w:tbl>
      <w:tblPr>
        <w:tblW w:w="96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29"/>
        <w:gridCol w:w="1275"/>
        <w:gridCol w:w="1418"/>
        <w:gridCol w:w="1417"/>
        <w:gridCol w:w="1418"/>
        <w:gridCol w:w="709"/>
        <w:gridCol w:w="2191"/>
      </w:tblGrid>
      <w:tr w:rsidR="008E16E1" w:rsidRPr="00117781" w14:paraId="25A07773" w14:textId="77777777" w:rsidTr="000F7F5B">
        <w:trPr>
          <w:cantSplit/>
          <w:jc w:val="center"/>
        </w:trPr>
        <w:tc>
          <w:tcPr>
            <w:tcW w:w="1229" w:type="dxa"/>
          </w:tcPr>
          <w:p w14:paraId="4EC2A433" w14:textId="77777777" w:rsidR="008E16E1" w:rsidRPr="00117781" w:rsidRDefault="008E16E1" w:rsidP="000F7F5B">
            <w:pPr>
              <w:keepNext/>
              <w:keepLines/>
              <w:spacing w:after="0"/>
              <w:jc w:val="center"/>
              <w:rPr>
                <w:rFonts w:ascii="Arial" w:hAnsi="Arial" w:cs="Arial"/>
                <w:b/>
                <w:sz w:val="18"/>
              </w:rPr>
            </w:pPr>
            <w:r w:rsidRPr="00117781">
              <w:rPr>
                <w:rFonts w:ascii="Arial" w:hAnsi="Arial" w:cs="Arial"/>
                <w:b/>
                <w:sz w:val="18"/>
              </w:rPr>
              <w:lastRenderedPageBreak/>
              <w:t>Type of co-located BS</w:t>
            </w:r>
          </w:p>
        </w:tc>
        <w:tc>
          <w:tcPr>
            <w:tcW w:w="1275" w:type="dxa"/>
          </w:tcPr>
          <w:p w14:paraId="1C2221A7" w14:textId="77777777" w:rsidR="008E16E1" w:rsidRPr="00117781" w:rsidRDefault="008E16E1" w:rsidP="000F7F5B">
            <w:pPr>
              <w:keepNext/>
              <w:keepLines/>
              <w:spacing w:after="0"/>
              <w:jc w:val="center"/>
              <w:rPr>
                <w:rFonts w:ascii="Arial" w:hAnsi="Arial" w:cs="Arial"/>
                <w:b/>
                <w:sz w:val="18"/>
              </w:rPr>
            </w:pPr>
            <w:r w:rsidRPr="00117781">
              <w:rPr>
                <w:rFonts w:ascii="Arial" w:hAnsi="Arial" w:cs="Arial"/>
                <w:b/>
                <w:sz w:val="18"/>
              </w:rPr>
              <w:t>Frequency range for co-location requirement</w:t>
            </w:r>
          </w:p>
        </w:tc>
        <w:tc>
          <w:tcPr>
            <w:tcW w:w="1418" w:type="dxa"/>
          </w:tcPr>
          <w:p w14:paraId="6471D770" w14:textId="77777777" w:rsidR="008E16E1" w:rsidRPr="00117781" w:rsidRDefault="008E16E1" w:rsidP="000F7F5B">
            <w:pPr>
              <w:keepNext/>
              <w:keepLines/>
              <w:spacing w:after="0"/>
              <w:jc w:val="center"/>
              <w:rPr>
                <w:rFonts w:ascii="Arial" w:hAnsi="Arial" w:cs="Arial"/>
                <w:b/>
                <w:sz w:val="18"/>
              </w:rPr>
            </w:pPr>
            <w:r w:rsidRPr="00117781">
              <w:rPr>
                <w:rFonts w:ascii="Arial" w:hAnsi="Arial" w:cs="Arial"/>
                <w:b/>
                <w:sz w:val="18"/>
              </w:rPr>
              <w:t>Maximum Level</w:t>
            </w:r>
          </w:p>
          <w:p w14:paraId="7E62C05F" w14:textId="77777777" w:rsidR="008E16E1" w:rsidRPr="00117781" w:rsidRDefault="008E16E1" w:rsidP="000F7F5B">
            <w:pPr>
              <w:keepNext/>
              <w:keepLines/>
              <w:spacing w:after="0"/>
              <w:jc w:val="center"/>
              <w:rPr>
                <w:rFonts w:ascii="Arial" w:hAnsi="Arial" w:cs="Arial"/>
                <w:b/>
                <w:sz w:val="18"/>
              </w:rPr>
            </w:pPr>
            <w:r w:rsidRPr="00117781">
              <w:rPr>
                <w:rFonts w:ascii="Arial" w:hAnsi="Arial" w:cs="Arial"/>
                <w:b/>
                <w:sz w:val="18"/>
              </w:rPr>
              <w:t>(WA-BS)</w:t>
            </w:r>
          </w:p>
        </w:tc>
        <w:tc>
          <w:tcPr>
            <w:tcW w:w="1417" w:type="dxa"/>
          </w:tcPr>
          <w:p w14:paraId="2D7AF0CD" w14:textId="77777777" w:rsidR="008E16E1" w:rsidRPr="00117781" w:rsidRDefault="008E16E1" w:rsidP="000F7F5B">
            <w:pPr>
              <w:keepNext/>
              <w:keepLines/>
              <w:spacing w:after="0"/>
              <w:jc w:val="center"/>
              <w:rPr>
                <w:rFonts w:ascii="Arial" w:hAnsi="Arial" w:cs="Arial"/>
                <w:b/>
                <w:sz w:val="18"/>
              </w:rPr>
            </w:pPr>
            <w:r w:rsidRPr="00117781">
              <w:rPr>
                <w:rFonts w:ascii="Arial" w:hAnsi="Arial" w:cs="Arial"/>
                <w:b/>
                <w:sz w:val="18"/>
              </w:rPr>
              <w:t>Maximum Level</w:t>
            </w:r>
          </w:p>
          <w:p w14:paraId="6074BEB7" w14:textId="77777777" w:rsidR="008E16E1" w:rsidRPr="00117781" w:rsidRDefault="008E16E1" w:rsidP="000F7F5B">
            <w:pPr>
              <w:keepNext/>
              <w:keepLines/>
              <w:spacing w:after="0"/>
              <w:jc w:val="center"/>
              <w:rPr>
                <w:rFonts w:ascii="Arial" w:hAnsi="Arial" w:cs="Arial"/>
                <w:b/>
                <w:sz w:val="18"/>
              </w:rPr>
            </w:pPr>
            <w:r w:rsidRPr="00117781">
              <w:rPr>
                <w:rFonts w:ascii="Arial" w:hAnsi="Arial" w:cs="Arial"/>
                <w:b/>
                <w:sz w:val="18"/>
              </w:rPr>
              <w:t>(MR-BS)</w:t>
            </w:r>
          </w:p>
        </w:tc>
        <w:tc>
          <w:tcPr>
            <w:tcW w:w="1418" w:type="dxa"/>
          </w:tcPr>
          <w:p w14:paraId="79C54EF0" w14:textId="77777777" w:rsidR="008E16E1" w:rsidRPr="00117781" w:rsidRDefault="008E16E1" w:rsidP="000F7F5B">
            <w:pPr>
              <w:keepNext/>
              <w:keepLines/>
              <w:spacing w:after="0"/>
              <w:jc w:val="center"/>
              <w:rPr>
                <w:rFonts w:ascii="Arial" w:hAnsi="Arial" w:cs="Arial"/>
                <w:b/>
                <w:sz w:val="18"/>
              </w:rPr>
            </w:pPr>
            <w:r w:rsidRPr="00117781">
              <w:rPr>
                <w:rFonts w:ascii="Arial" w:hAnsi="Arial" w:cs="Arial"/>
                <w:b/>
                <w:sz w:val="18"/>
              </w:rPr>
              <w:t>Maximum Level</w:t>
            </w:r>
          </w:p>
          <w:p w14:paraId="217252F0" w14:textId="77777777" w:rsidR="008E16E1" w:rsidRPr="00117781" w:rsidRDefault="008E16E1" w:rsidP="000F7F5B">
            <w:pPr>
              <w:keepNext/>
              <w:keepLines/>
              <w:spacing w:after="0"/>
              <w:jc w:val="center"/>
              <w:rPr>
                <w:rFonts w:ascii="Arial" w:hAnsi="Arial" w:cs="Arial"/>
                <w:b/>
                <w:sz w:val="18"/>
              </w:rPr>
            </w:pPr>
            <w:r w:rsidRPr="00117781">
              <w:rPr>
                <w:rFonts w:ascii="Arial" w:hAnsi="Arial" w:cs="Arial"/>
                <w:b/>
                <w:sz w:val="18"/>
              </w:rPr>
              <w:t>(LA-BS)</w:t>
            </w:r>
          </w:p>
        </w:tc>
        <w:tc>
          <w:tcPr>
            <w:tcW w:w="709" w:type="dxa"/>
          </w:tcPr>
          <w:p w14:paraId="39E47D81" w14:textId="77777777" w:rsidR="008E16E1" w:rsidRPr="00117781" w:rsidRDefault="008E16E1" w:rsidP="000F7F5B">
            <w:pPr>
              <w:keepNext/>
              <w:keepLines/>
              <w:spacing w:after="0"/>
              <w:jc w:val="center"/>
              <w:rPr>
                <w:rFonts w:ascii="Arial" w:hAnsi="Arial" w:cs="Arial"/>
                <w:b/>
                <w:sz w:val="18"/>
              </w:rPr>
            </w:pPr>
            <w:r w:rsidRPr="00117781">
              <w:rPr>
                <w:rFonts w:ascii="Arial" w:hAnsi="Arial" w:cs="Arial"/>
                <w:b/>
                <w:sz w:val="18"/>
              </w:rPr>
              <w:t>Measurement Bandwidth</w:t>
            </w:r>
          </w:p>
        </w:tc>
        <w:tc>
          <w:tcPr>
            <w:tcW w:w="2191" w:type="dxa"/>
          </w:tcPr>
          <w:p w14:paraId="0DAFA02C" w14:textId="77777777" w:rsidR="008E16E1" w:rsidRPr="00117781" w:rsidRDefault="008E16E1" w:rsidP="000F7F5B">
            <w:pPr>
              <w:keepNext/>
              <w:keepLines/>
              <w:spacing w:after="0"/>
              <w:jc w:val="center"/>
              <w:rPr>
                <w:rFonts w:ascii="Arial" w:hAnsi="Arial" w:cs="Arial"/>
                <w:b/>
                <w:sz w:val="18"/>
              </w:rPr>
            </w:pPr>
            <w:r w:rsidRPr="00117781">
              <w:rPr>
                <w:rFonts w:ascii="Arial" w:hAnsi="Arial" w:cs="Arial"/>
                <w:b/>
                <w:sz w:val="18"/>
              </w:rPr>
              <w:t>Notes</w:t>
            </w:r>
          </w:p>
        </w:tc>
      </w:tr>
      <w:tr w:rsidR="008E16E1" w:rsidRPr="00117781" w14:paraId="52AF8949" w14:textId="77777777" w:rsidTr="000F7F5B">
        <w:trPr>
          <w:cantSplit/>
          <w:jc w:val="center"/>
        </w:trPr>
        <w:tc>
          <w:tcPr>
            <w:tcW w:w="1229" w:type="dxa"/>
          </w:tcPr>
          <w:p w14:paraId="18134ADA"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GSM900</w:t>
            </w:r>
          </w:p>
        </w:tc>
        <w:tc>
          <w:tcPr>
            <w:tcW w:w="1275" w:type="dxa"/>
          </w:tcPr>
          <w:p w14:paraId="372B3907"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876-915 MHz</w:t>
            </w:r>
          </w:p>
        </w:tc>
        <w:tc>
          <w:tcPr>
            <w:tcW w:w="1418" w:type="dxa"/>
          </w:tcPr>
          <w:p w14:paraId="1037A55A"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-122 dBm</w:t>
            </w:r>
          </w:p>
        </w:tc>
        <w:tc>
          <w:tcPr>
            <w:tcW w:w="1417" w:type="dxa"/>
          </w:tcPr>
          <w:p w14:paraId="41CF1F13"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-115 dBm</w:t>
            </w:r>
          </w:p>
        </w:tc>
        <w:tc>
          <w:tcPr>
            <w:tcW w:w="1418" w:type="dxa"/>
          </w:tcPr>
          <w:p w14:paraId="41E7EA47"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-112 dBm</w:t>
            </w:r>
          </w:p>
        </w:tc>
        <w:tc>
          <w:tcPr>
            <w:tcW w:w="709" w:type="dxa"/>
          </w:tcPr>
          <w:p w14:paraId="79137F7B"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100 kHz</w:t>
            </w:r>
          </w:p>
        </w:tc>
        <w:tc>
          <w:tcPr>
            <w:tcW w:w="2191" w:type="dxa"/>
          </w:tcPr>
          <w:p w14:paraId="7C0E7BC7" w14:textId="77777777" w:rsidR="008E16E1" w:rsidRPr="00117781" w:rsidRDefault="008E16E1" w:rsidP="000F7F5B">
            <w:pPr>
              <w:keepNext/>
              <w:keepLines/>
              <w:spacing w:after="0"/>
              <w:jc w:val="center"/>
              <w:rPr>
                <w:rFonts w:ascii="Arial" w:hAnsi="Arial" w:cs="Arial"/>
                <w:sz w:val="18"/>
              </w:rPr>
            </w:pPr>
          </w:p>
        </w:tc>
      </w:tr>
      <w:tr w:rsidR="008E16E1" w:rsidRPr="00117781" w14:paraId="1AA270B2" w14:textId="77777777" w:rsidTr="000F7F5B">
        <w:trPr>
          <w:cantSplit/>
          <w:jc w:val="center"/>
        </w:trPr>
        <w:tc>
          <w:tcPr>
            <w:tcW w:w="1229" w:type="dxa"/>
          </w:tcPr>
          <w:p w14:paraId="3332A96F"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DCS1800</w:t>
            </w:r>
          </w:p>
        </w:tc>
        <w:tc>
          <w:tcPr>
            <w:tcW w:w="1275" w:type="dxa"/>
          </w:tcPr>
          <w:p w14:paraId="399AE117"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1710 - 1785 MHz</w:t>
            </w:r>
          </w:p>
        </w:tc>
        <w:tc>
          <w:tcPr>
            <w:tcW w:w="1418" w:type="dxa"/>
          </w:tcPr>
          <w:p w14:paraId="05B9FA10"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-122 dBm</w:t>
            </w:r>
          </w:p>
        </w:tc>
        <w:tc>
          <w:tcPr>
            <w:tcW w:w="1417" w:type="dxa"/>
          </w:tcPr>
          <w:p w14:paraId="4ABAEEF6"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-115 dBm</w:t>
            </w:r>
          </w:p>
        </w:tc>
        <w:tc>
          <w:tcPr>
            <w:tcW w:w="1418" w:type="dxa"/>
          </w:tcPr>
          <w:p w14:paraId="006E2139"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-112 dBm</w:t>
            </w:r>
          </w:p>
        </w:tc>
        <w:tc>
          <w:tcPr>
            <w:tcW w:w="709" w:type="dxa"/>
          </w:tcPr>
          <w:p w14:paraId="1BFD309F"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100 kHz</w:t>
            </w:r>
          </w:p>
        </w:tc>
        <w:tc>
          <w:tcPr>
            <w:tcW w:w="2191" w:type="dxa"/>
          </w:tcPr>
          <w:p w14:paraId="5B3EFDFB" w14:textId="77777777" w:rsidR="008E16E1" w:rsidRPr="00117781" w:rsidRDefault="008E16E1" w:rsidP="000F7F5B">
            <w:pPr>
              <w:keepNext/>
              <w:keepLines/>
              <w:spacing w:after="0"/>
              <w:jc w:val="center"/>
              <w:rPr>
                <w:rFonts w:ascii="Arial" w:hAnsi="Arial" w:cs="Arial"/>
                <w:sz w:val="18"/>
              </w:rPr>
            </w:pPr>
          </w:p>
        </w:tc>
      </w:tr>
      <w:tr w:rsidR="008E16E1" w:rsidRPr="00117781" w14:paraId="127CFBA0" w14:textId="77777777" w:rsidTr="000F7F5B">
        <w:trPr>
          <w:cantSplit/>
          <w:jc w:val="center"/>
        </w:trPr>
        <w:tc>
          <w:tcPr>
            <w:tcW w:w="1229" w:type="dxa"/>
          </w:tcPr>
          <w:p w14:paraId="64CA2B0A"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PCS1900</w:t>
            </w:r>
          </w:p>
        </w:tc>
        <w:tc>
          <w:tcPr>
            <w:tcW w:w="1275" w:type="dxa"/>
          </w:tcPr>
          <w:p w14:paraId="3AE1F853"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1850 - 1910 MHz</w:t>
            </w:r>
          </w:p>
        </w:tc>
        <w:tc>
          <w:tcPr>
            <w:tcW w:w="1418" w:type="dxa"/>
          </w:tcPr>
          <w:p w14:paraId="0A004BE4"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-122 dBm</w:t>
            </w:r>
          </w:p>
        </w:tc>
        <w:tc>
          <w:tcPr>
            <w:tcW w:w="1417" w:type="dxa"/>
          </w:tcPr>
          <w:p w14:paraId="486C2519"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-115 dBm</w:t>
            </w:r>
          </w:p>
        </w:tc>
        <w:tc>
          <w:tcPr>
            <w:tcW w:w="1418" w:type="dxa"/>
          </w:tcPr>
          <w:p w14:paraId="77D7FD8E"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-112 dBm</w:t>
            </w:r>
          </w:p>
        </w:tc>
        <w:tc>
          <w:tcPr>
            <w:tcW w:w="709" w:type="dxa"/>
          </w:tcPr>
          <w:p w14:paraId="342729BF"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100 kHz</w:t>
            </w:r>
          </w:p>
        </w:tc>
        <w:tc>
          <w:tcPr>
            <w:tcW w:w="2191" w:type="dxa"/>
          </w:tcPr>
          <w:p w14:paraId="5D795349" w14:textId="77777777" w:rsidR="008E16E1" w:rsidRPr="00117781" w:rsidRDefault="008E16E1" w:rsidP="000F7F5B">
            <w:pPr>
              <w:keepNext/>
              <w:keepLines/>
              <w:spacing w:after="0"/>
              <w:jc w:val="center"/>
              <w:rPr>
                <w:rFonts w:ascii="Arial" w:hAnsi="Arial" w:cs="Arial"/>
                <w:sz w:val="18"/>
              </w:rPr>
            </w:pPr>
          </w:p>
        </w:tc>
      </w:tr>
      <w:tr w:rsidR="008E16E1" w:rsidRPr="00117781" w14:paraId="1B0A7954" w14:textId="77777777" w:rsidTr="000F7F5B">
        <w:trPr>
          <w:cantSplit/>
          <w:jc w:val="center"/>
        </w:trPr>
        <w:tc>
          <w:tcPr>
            <w:tcW w:w="1229" w:type="dxa"/>
          </w:tcPr>
          <w:p w14:paraId="5FCDF660"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GSM850 or CDMA850</w:t>
            </w:r>
          </w:p>
        </w:tc>
        <w:tc>
          <w:tcPr>
            <w:tcW w:w="1275" w:type="dxa"/>
          </w:tcPr>
          <w:p w14:paraId="7B71A520"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824 - 849 MHz</w:t>
            </w:r>
          </w:p>
        </w:tc>
        <w:tc>
          <w:tcPr>
            <w:tcW w:w="1418" w:type="dxa"/>
          </w:tcPr>
          <w:p w14:paraId="51D8BE2D"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-122 dBm</w:t>
            </w:r>
          </w:p>
        </w:tc>
        <w:tc>
          <w:tcPr>
            <w:tcW w:w="1417" w:type="dxa"/>
          </w:tcPr>
          <w:p w14:paraId="0304A070"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-115 dBm</w:t>
            </w:r>
          </w:p>
        </w:tc>
        <w:tc>
          <w:tcPr>
            <w:tcW w:w="1418" w:type="dxa"/>
          </w:tcPr>
          <w:p w14:paraId="638BA53A"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-112 dBm</w:t>
            </w:r>
          </w:p>
        </w:tc>
        <w:tc>
          <w:tcPr>
            <w:tcW w:w="709" w:type="dxa"/>
          </w:tcPr>
          <w:p w14:paraId="7F4E9948"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100 kHz</w:t>
            </w:r>
          </w:p>
        </w:tc>
        <w:tc>
          <w:tcPr>
            <w:tcW w:w="2191" w:type="dxa"/>
          </w:tcPr>
          <w:p w14:paraId="055B4FA1" w14:textId="77777777" w:rsidR="008E16E1" w:rsidRPr="00117781" w:rsidRDefault="008E16E1" w:rsidP="000F7F5B">
            <w:pPr>
              <w:keepNext/>
              <w:keepLines/>
              <w:spacing w:after="0"/>
              <w:jc w:val="center"/>
              <w:rPr>
                <w:rFonts w:ascii="Arial" w:hAnsi="Arial" w:cs="Arial"/>
                <w:sz w:val="18"/>
              </w:rPr>
            </w:pPr>
          </w:p>
        </w:tc>
      </w:tr>
      <w:tr w:rsidR="008E16E1" w:rsidRPr="00117781" w14:paraId="6C7987D1" w14:textId="77777777" w:rsidTr="000F7F5B">
        <w:trPr>
          <w:cantSplit/>
          <w:jc w:val="center"/>
        </w:trPr>
        <w:tc>
          <w:tcPr>
            <w:tcW w:w="1229" w:type="dxa"/>
          </w:tcPr>
          <w:p w14:paraId="7BDD5AF0"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UTRA FDD Band I or E-UTRA Band 1</w:t>
            </w:r>
            <w:r w:rsidRPr="00117781">
              <w:rPr>
                <w:rFonts w:ascii="Arial" w:hAnsi="Arial" w:cs="Arial"/>
                <w:sz w:val="18"/>
                <w:lang w:val="sv-SE"/>
              </w:rPr>
              <w:t xml:space="preserve"> or NR band n1</w:t>
            </w:r>
          </w:p>
        </w:tc>
        <w:tc>
          <w:tcPr>
            <w:tcW w:w="1275" w:type="dxa"/>
          </w:tcPr>
          <w:p w14:paraId="75F697B4" w14:textId="77777777" w:rsidR="008E16E1" w:rsidRPr="00117781" w:rsidRDefault="008E16E1" w:rsidP="000F7F5B">
            <w:pPr>
              <w:keepNext/>
              <w:keepLines/>
              <w:spacing w:after="0"/>
              <w:jc w:val="center"/>
              <w:rPr>
                <w:rFonts w:ascii="Arial" w:hAnsi="Arial" w:cs="Arial"/>
                <w:sz w:val="18"/>
                <w:lang w:eastAsia="zh-CN"/>
              </w:rPr>
            </w:pPr>
            <w:r w:rsidRPr="00117781">
              <w:rPr>
                <w:rFonts w:ascii="Arial" w:hAnsi="Arial" w:cs="Arial"/>
                <w:sz w:val="18"/>
              </w:rPr>
              <w:t>1920 - 1980 MHz</w:t>
            </w:r>
          </w:p>
          <w:p w14:paraId="1026D199" w14:textId="77777777" w:rsidR="008E16E1" w:rsidRPr="00117781" w:rsidRDefault="008E16E1" w:rsidP="000F7F5B">
            <w:pPr>
              <w:keepNext/>
              <w:keepLines/>
              <w:spacing w:after="0"/>
              <w:jc w:val="center"/>
              <w:rPr>
                <w:rFonts w:ascii="Arial" w:hAnsi="Arial" w:cs="Arial"/>
                <w:sz w:val="18"/>
                <w:lang w:eastAsia="zh-CN"/>
              </w:rPr>
            </w:pPr>
          </w:p>
        </w:tc>
        <w:tc>
          <w:tcPr>
            <w:tcW w:w="1418" w:type="dxa"/>
          </w:tcPr>
          <w:p w14:paraId="3C43A224"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-120 dBm</w:t>
            </w:r>
          </w:p>
        </w:tc>
        <w:tc>
          <w:tcPr>
            <w:tcW w:w="1417" w:type="dxa"/>
          </w:tcPr>
          <w:p w14:paraId="09B00477"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-115 dBm</w:t>
            </w:r>
          </w:p>
        </w:tc>
        <w:tc>
          <w:tcPr>
            <w:tcW w:w="1418" w:type="dxa"/>
          </w:tcPr>
          <w:p w14:paraId="40A80459"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-112 dBm</w:t>
            </w:r>
          </w:p>
        </w:tc>
        <w:tc>
          <w:tcPr>
            <w:tcW w:w="709" w:type="dxa"/>
          </w:tcPr>
          <w:p w14:paraId="08BBB03D"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100 kHz</w:t>
            </w:r>
          </w:p>
        </w:tc>
        <w:tc>
          <w:tcPr>
            <w:tcW w:w="2191" w:type="dxa"/>
          </w:tcPr>
          <w:p w14:paraId="2364C8D6" w14:textId="77777777" w:rsidR="008E16E1" w:rsidRPr="00117781" w:rsidRDefault="008E16E1" w:rsidP="000F7F5B">
            <w:pPr>
              <w:keepNext/>
              <w:keepLines/>
              <w:spacing w:after="0"/>
              <w:jc w:val="center"/>
              <w:rPr>
                <w:rFonts w:ascii="Arial" w:hAnsi="Arial" w:cs="Arial"/>
                <w:sz w:val="18"/>
              </w:rPr>
            </w:pPr>
          </w:p>
        </w:tc>
      </w:tr>
      <w:tr w:rsidR="008E16E1" w:rsidRPr="00117781" w14:paraId="568622B6" w14:textId="77777777" w:rsidTr="000F7F5B">
        <w:trPr>
          <w:cantSplit/>
          <w:jc w:val="center"/>
        </w:trPr>
        <w:tc>
          <w:tcPr>
            <w:tcW w:w="1229" w:type="dxa"/>
          </w:tcPr>
          <w:p w14:paraId="0D5C411C"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UTRA FDD Band II or E-UTRA Band 2</w:t>
            </w:r>
            <w:r w:rsidRPr="00117781">
              <w:rPr>
                <w:rFonts w:ascii="Arial" w:hAnsi="Arial" w:cs="Arial"/>
                <w:sz w:val="18"/>
                <w:lang w:val="sv-SE"/>
              </w:rPr>
              <w:t xml:space="preserve"> or NR band n2</w:t>
            </w:r>
          </w:p>
        </w:tc>
        <w:tc>
          <w:tcPr>
            <w:tcW w:w="1275" w:type="dxa"/>
          </w:tcPr>
          <w:p w14:paraId="273A7D1B" w14:textId="77777777" w:rsidR="008E16E1" w:rsidRPr="00117781" w:rsidRDefault="008E16E1" w:rsidP="000F7F5B">
            <w:pPr>
              <w:keepNext/>
              <w:keepLines/>
              <w:spacing w:after="0"/>
              <w:jc w:val="center"/>
              <w:rPr>
                <w:rFonts w:ascii="Arial" w:hAnsi="Arial" w:cs="Arial"/>
                <w:sz w:val="18"/>
                <w:lang w:eastAsia="zh-CN"/>
              </w:rPr>
            </w:pPr>
            <w:r w:rsidRPr="00117781">
              <w:rPr>
                <w:rFonts w:ascii="Arial" w:hAnsi="Arial" w:cs="Arial"/>
                <w:sz w:val="18"/>
              </w:rPr>
              <w:t>1850 - 1910 MHz</w:t>
            </w:r>
          </w:p>
          <w:p w14:paraId="09DE358D" w14:textId="77777777" w:rsidR="008E16E1" w:rsidRPr="00117781" w:rsidRDefault="008E16E1" w:rsidP="000F7F5B">
            <w:pPr>
              <w:keepNext/>
              <w:keepLines/>
              <w:spacing w:after="0"/>
              <w:jc w:val="center"/>
              <w:rPr>
                <w:rFonts w:ascii="Arial" w:hAnsi="Arial" w:cs="Arial"/>
                <w:sz w:val="18"/>
                <w:lang w:eastAsia="zh-CN"/>
              </w:rPr>
            </w:pPr>
          </w:p>
        </w:tc>
        <w:tc>
          <w:tcPr>
            <w:tcW w:w="1418" w:type="dxa"/>
          </w:tcPr>
          <w:p w14:paraId="2CB9134D"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-120 dBm</w:t>
            </w:r>
          </w:p>
        </w:tc>
        <w:tc>
          <w:tcPr>
            <w:tcW w:w="1417" w:type="dxa"/>
          </w:tcPr>
          <w:p w14:paraId="532649D6"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-115 dBm</w:t>
            </w:r>
          </w:p>
        </w:tc>
        <w:tc>
          <w:tcPr>
            <w:tcW w:w="1418" w:type="dxa"/>
          </w:tcPr>
          <w:p w14:paraId="7EEB80E9"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-112 dBm</w:t>
            </w:r>
          </w:p>
        </w:tc>
        <w:tc>
          <w:tcPr>
            <w:tcW w:w="709" w:type="dxa"/>
          </w:tcPr>
          <w:p w14:paraId="2BBD799C"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100 kHz</w:t>
            </w:r>
          </w:p>
        </w:tc>
        <w:tc>
          <w:tcPr>
            <w:tcW w:w="2191" w:type="dxa"/>
          </w:tcPr>
          <w:p w14:paraId="1EEF1F07" w14:textId="77777777" w:rsidR="008E16E1" w:rsidRPr="00117781" w:rsidRDefault="008E16E1" w:rsidP="000F7F5B">
            <w:pPr>
              <w:keepNext/>
              <w:keepLines/>
              <w:spacing w:after="0"/>
              <w:jc w:val="center"/>
              <w:rPr>
                <w:rFonts w:ascii="Arial" w:hAnsi="Arial" w:cs="Arial"/>
                <w:sz w:val="18"/>
              </w:rPr>
            </w:pPr>
          </w:p>
        </w:tc>
      </w:tr>
      <w:tr w:rsidR="008E16E1" w:rsidRPr="00117781" w14:paraId="426200F1" w14:textId="77777777" w:rsidTr="000F7F5B">
        <w:trPr>
          <w:cantSplit/>
          <w:jc w:val="center"/>
        </w:trPr>
        <w:tc>
          <w:tcPr>
            <w:tcW w:w="1229" w:type="dxa"/>
          </w:tcPr>
          <w:p w14:paraId="72EE91C8"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UTRA FDD Band III or E-UTRA Band 3</w:t>
            </w:r>
            <w:r w:rsidRPr="00117781">
              <w:rPr>
                <w:rFonts w:ascii="Arial" w:hAnsi="Arial" w:cs="Arial"/>
                <w:sz w:val="18"/>
                <w:lang w:val="sv-SE"/>
              </w:rPr>
              <w:t xml:space="preserve"> or NR band n3</w:t>
            </w:r>
          </w:p>
        </w:tc>
        <w:tc>
          <w:tcPr>
            <w:tcW w:w="1275" w:type="dxa"/>
          </w:tcPr>
          <w:p w14:paraId="455B948D"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1710 - 1785 MHz</w:t>
            </w:r>
          </w:p>
        </w:tc>
        <w:tc>
          <w:tcPr>
            <w:tcW w:w="1418" w:type="dxa"/>
          </w:tcPr>
          <w:p w14:paraId="655EB877"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-120 dBm</w:t>
            </w:r>
          </w:p>
        </w:tc>
        <w:tc>
          <w:tcPr>
            <w:tcW w:w="1417" w:type="dxa"/>
          </w:tcPr>
          <w:p w14:paraId="7DD7A5DD"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-115 dBm</w:t>
            </w:r>
          </w:p>
        </w:tc>
        <w:tc>
          <w:tcPr>
            <w:tcW w:w="1418" w:type="dxa"/>
          </w:tcPr>
          <w:p w14:paraId="5502FA0F"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-112 dBm</w:t>
            </w:r>
          </w:p>
        </w:tc>
        <w:tc>
          <w:tcPr>
            <w:tcW w:w="709" w:type="dxa"/>
          </w:tcPr>
          <w:p w14:paraId="6E3FE524"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100 kHz</w:t>
            </w:r>
          </w:p>
        </w:tc>
        <w:tc>
          <w:tcPr>
            <w:tcW w:w="2191" w:type="dxa"/>
          </w:tcPr>
          <w:p w14:paraId="24469229" w14:textId="77777777" w:rsidR="008E16E1" w:rsidRPr="00117781" w:rsidRDefault="008E16E1" w:rsidP="000F7F5B">
            <w:pPr>
              <w:keepNext/>
              <w:keepLines/>
              <w:spacing w:after="0"/>
              <w:jc w:val="center"/>
              <w:rPr>
                <w:rFonts w:ascii="Arial" w:hAnsi="Arial" w:cs="Arial"/>
                <w:sz w:val="18"/>
              </w:rPr>
            </w:pPr>
          </w:p>
        </w:tc>
      </w:tr>
      <w:tr w:rsidR="008E16E1" w:rsidRPr="00117781" w14:paraId="4CAF87AF" w14:textId="77777777" w:rsidTr="000F7F5B">
        <w:trPr>
          <w:cantSplit/>
          <w:jc w:val="center"/>
        </w:trPr>
        <w:tc>
          <w:tcPr>
            <w:tcW w:w="1229" w:type="dxa"/>
          </w:tcPr>
          <w:p w14:paraId="44CAF36B" w14:textId="77777777" w:rsidR="008E16E1" w:rsidRPr="00117781" w:rsidRDefault="008E16E1" w:rsidP="000F7F5B">
            <w:pPr>
              <w:keepNext/>
              <w:keepLines/>
              <w:spacing w:after="0"/>
              <w:jc w:val="center"/>
              <w:rPr>
                <w:rFonts w:ascii="Arial" w:hAnsi="Arial" w:cs="Arial"/>
                <w:sz w:val="18"/>
                <w:lang w:val="sv-FI"/>
              </w:rPr>
            </w:pPr>
            <w:r w:rsidRPr="00117781">
              <w:rPr>
                <w:rFonts w:ascii="Arial" w:hAnsi="Arial" w:cs="Arial"/>
                <w:sz w:val="18"/>
                <w:lang w:val="sv-FI"/>
              </w:rPr>
              <w:t>UTRA FDD Band IV or E-UTRA Band 4</w:t>
            </w:r>
          </w:p>
        </w:tc>
        <w:tc>
          <w:tcPr>
            <w:tcW w:w="1275" w:type="dxa"/>
          </w:tcPr>
          <w:p w14:paraId="38E92FDB"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1710 - 1755 MHz</w:t>
            </w:r>
          </w:p>
        </w:tc>
        <w:tc>
          <w:tcPr>
            <w:tcW w:w="1418" w:type="dxa"/>
          </w:tcPr>
          <w:p w14:paraId="64DDB22F"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-120 dBm</w:t>
            </w:r>
          </w:p>
        </w:tc>
        <w:tc>
          <w:tcPr>
            <w:tcW w:w="1417" w:type="dxa"/>
          </w:tcPr>
          <w:p w14:paraId="280995CF"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-115 dBm</w:t>
            </w:r>
          </w:p>
        </w:tc>
        <w:tc>
          <w:tcPr>
            <w:tcW w:w="1418" w:type="dxa"/>
          </w:tcPr>
          <w:p w14:paraId="12C4ECC9"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-112 dBm</w:t>
            </w:r>
          </w:p>
        </w:tc>
        <w:tc>
          <w:tcPr>
            <w:tcW w:w="709" w:type="dxa"/>
          </w:tcPr>
          <w:p w14:paraId="27BC928B"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100 kHz</w:t>
            </w:r>
          </w:p>
        </w:tc>
        <w:tc>
          <w:tcPr>
            <w:tcW w:w="2191" w:type="dxa"/>
          </w:tcPr>
          <w:p w14:paraId="084EA8D4" w14:textId="77777777" w:rsidR="008E16E1" w:rsidRPr="00117781" w:rsidRDefault="008E16E1" w:rsidP="000F7F5B">
            <w:pPr>
              <w:keepNext/>
              <w:keepLines/>
              <w:spacing w:after="0"/>
              <w:jc w:val="center"/>
              <w:rPr>
                <w:rFonts w:ascii="Arial" w:hAnsi="Arial" w:cs="Arial"/>
                <w:sz w:val="18"/>
              </w:rPr>
            </w:pPr>
          </w:p>
        </w:tc>
      </w:tr>
      <w:tr w:rsidR="008E16E1" w:rsidRPr="00117781" w14:paraId="3F0BCA5A" w14:textId="77777777" w:rsidTr="000F7F5B">
        <w:trPr>
          <w:cantSplit/>
          <w:jc w:val="center"/>
        </w:trPr>
        <w:tc>
          <w:tcPr>
            <w:tcW w:w="1229" w:type="dxa"/>
          </w:tcPr>
          <w:p w14:paraId="04F52709"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UTRA FDD Band V or E-UTRA Band 5</w:t>
            </w:r>
            <w:r w:rsidRPr="00117781">
              <w:rPr>
                <w:rFonts w:ascii="Arial" w:hAnsi="Arial" w:cs="Arial"/>
                <w:sz w:val="18"/>
                <w:lang w:val="sv-SE"/>
              </w:rPr>
              <w:t xml:space="preserve"> or NR band n5</w:t>
            </w:r>
          </w:p>
        </w:tc>
        <w:tc>
          <w:tcPr>
            <w:tcW w:w="1275" w:type="dxa"/>
          </w:tcPr>
          <w:p w14:paraId="4BE72B4F"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824 - 849 MHz</w:t>
            </w:r>
          </w:p>
        </w:tc>
        <w:tc>
          <w:tcPr>
            <w:tcW w:w="1418" w:type="dxa"/>
          </w:tcPr>
          <w:p w14:paraId="7E754186"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-120 dBm</w:t>
            </w:r>
          </w:p>
        </w:tc>
        <w:tc>
          <w:tcPr>
            <w:tcW w:w="1417" w:type="dxa"/>
          </w:tcPr>
          <w:p w14:paraId="735FAAFC"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-115 dBm</w:t>
            </w:r>
          </w:p>
        </w:tc>
        <w:tc>
          <w:tcPr>
            <w:tcW w:w="1418" w:type="dxa"/>
          </w:tcPr>
          <w:p w14:paraId="382F88BF"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-112 dBm</w:t>
            </w:r>
          </w:p>
        </w:tc>
        <w:tc>
          <w:tcPr>
            <w:tcW w:w="709" w:type="dxa"/>
          </w:tcPr>
          <w:p w14:paraId="129DE354"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100 kHz</w:t>
            </w:r>
          </w:p>
        </w:tc>
        <w:tc>
          <w:tcPr>
            <w:tcW w:w="2191" w:type="dxa"/>
          </w:tcPr>
          <w:p w14:paraId="4E26BC1F" w14:textId="77777777" w:rsidR="008E16E1" w:rsidRPr="00117781" w:rsidRDefault="008E16E1" w:rsidP="000F7F5B">
            <w:pPr>
              <w:keepNext/>
              <w:keepLines/>
              <w:spacing w:after="0"/>
              <w:jc w:val="center"/>
              <w:rPr>
                <w:rFonts w:ascii="Arial" w:hAnsi="Arial" w:cs="Arial"/>
                <w:sz w:val="18"/>
              </w:rPr>
            </w:pPr>
          </w:p>
        </w:tc>
      </w:tr>
      <w:tr w:rsidR="008E16E1" w:rsidRPr="00117781" w14:paraId="563C75CC" w14:textId="77777777" w:rsidTr="000F7F5B">
        <w:trPr>
          <w:cantSplit/>
          <w:jc w:val="center"/>
        </w:trPr>
        <w:tc>
          <w:tcPr>
            <w:tcW w:w="1229" w:type="dxa"/>
          </w:tcPr>
          <w:p w14:paraId="425EB769" w14:textId="77777777" w:rsidR="008E16E1" w:rsidRPr="00117781" w:rsidRDefault="008E16E1" w:rsidP="000F7F5B">
            <w:pPr>
              <w:keepNext/>
              <w:keepLines/>
              <w:spacing w:after="0"/>
              <w:jc w:val="center"/>
              <w:rPr>
                <w:rFonts w:ascii="Arial" w:hAnsi="Arial" w:cs="Arial"/>
                <w:sz w:val="18"/>
                <w:lang w:val="sv-FI"/>
              </w:rPr>
            </w:pPr>
            <w:r w:rsidRPr="00117781">
              <w:rPr>
                <w:rFonts w:ascii="Arial" w:hAnsi="Arial" w:cs="Arial"/>
                <w:sz w:val="18"/>
                <w:lang w:val="sv-FI"/>
              </w:rPr>
              <w:t>UTRA FDD Band VI, XIX or E-UTRA Band 6, 19</w:t>
            </w:r>
          </w:p>
        </w:tc>
        <w:tc>
          <w:tcPr>
            <w:tcW w:w="1275" w:type="dxa"/>
          </w:tcPr>
          <w:p w14:paraId="46AF1362"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830 - 845 MHz</w:t>
            </w:r>
          </w:p>
        </w:tc>
        <w:tc>
          <w:tcPr>
            <w:tcW w:w="1418" w:type="dxa"/>
          </w:tcPr>
          <w:p w14:paraId="45876115"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-120 dBm</w:t>
            </w:r>
          </w:p>
        </w:tc>
        <w:tc>
          <w:tcPr>
            <w:tcW w:w="1417" w:type="dxa"/>
          </w:tcPr>
          <w:p w14:paraId="75A42B3B"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-115 dBm</w:t>
            </w:r>
          </w:p>
        </w:tc>
        <w:tc>
          <w:tcPr>
            <w:tcW w:w="1418" w:type="dxa"/>
          </w:tcPr>
          <w:p w14:paraId="361B7703"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-112 dBm</w:t>
            </w:r>
          </w:p>
        </w:tc>
        <w:tc>
          <w:tcPr>
            <w:tcW w:w="709" w:type="dxa"/>
          </w:tcPr>
          <w:p w14:paraId="56B17C3D"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100 kHz</w:t>
            </w:r>
          </w:p>
        </w:tc>
        <w:tc>
          <w:tcPr>
            <w:tcW w:w="2191" w:type="dxa"/>
          </w:tcPr>
          <w:p w14:paraId="71F81B4E" w14:textId="77777777" w:rsidR="008E16E1" w:rsidRPr="00117781" w:rsidRDefault="008E16E1" w:rsidP="000F7F5B">
            <w:pPr>
              <w:keepNext/>
              <w:keepLines/>
              <w:spacing w:after="0"/>
              <w:jc w:val="center"/>
              <w:rPr>
                <w:rFonts w:ascii="Arial" w:hAnsi="Arial" w:cs="Arial"/>
                <w:sz w:val="18"/>
              </w:rPr>
            </w:pPr>
          </w:p>
        </w:tc>
      </w:tr>
      <w:tr w:rsidR="008E16E1" w:rsidRPr="00117781" w14:paraId="2E90656C" w14:textId="77777777" w:rsidTr="000F7F5B">
        <w:trPr>
          <w:cantSplit/>
          <w:jc w:val="center"/>
        </w:trPr>
        <w:tc>
          <w:tcPr>
            <w:tcW w:w="1229" w:type="dxa"/>
          </w:tcPr>
          <w:p w14:paraId="687FF3B1"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UTRA FDD Band VII or E-UTRA Band 7</w:t>
            </w:r>
            <w:r w:rsidRPr="00117781">
              <w:rPr>
                <w:rFonts w:ascii="Arial" w:hAnsi="Arial" w:cs="Arial"/>
                <w:sz w:val="18"/>
                <w:lang w:val="sv-SE"/>
              </w:rPr>
              <w:t xml:space="preserve"> or NR band n7</w:t>
            </w:r>
          </w:p>
        </w:tc>
        <w:tc>
          <w:tcPr>
            <w:tcW w:w="1275" w:type="dxa"/>
          </w:tcPr>
          <w:p w14:paraId="0FB4AC50"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2500 - 2570 MHz</w:t>
            </w:r>
          </w:p>
        </w:tc>
        <w:tc>
          <w:tcPr>
            <w:tcW w:w="1418" w:type="dxa"/>
          </w:tcPr>
          <w:p w14:paraId="214338D4"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-120 dBm</w:t>
            </w:r>
          </w:p>
        </w:tc>
        <w:tc>
          <w:tcPr>
            <w:tcW w:w="1417" w:type="dxa"/>
          </w:tcPr>
          <w:p w14:paraId="2AE7E699"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-115 dBm</w:t>
            </w:r>
          </w:p>
        </w:tc>
        <w:tc>
          <w:tcPr>
            <w:tcW w:w="1418" w:type="dxa"/>
          </w:tcPr>
          <w:p w14:paraId="1D863D4C"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-112 dBm</w:t>
            </w:r>
          </w:p>
        </w:tc>
        <w:tc>
          <w:tcPr>
            <w:tcW w:w="709" w:type="dxa"/>
          </w:tcPr>
          <w:p w14:paraId="41EA4B8D"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100 kHz</w:t>
            </w:r>
          </w:p>
        </w:tc>
        <w:tc>
          <w:tcPr>
            <w:tcW w:w="2191" w:type="dxa"/>
          </w:tcPr>
          <w:p w14:paraId="546129E0" w14:textId="77777777" w:rsidR="008E16E1" w:rsidRPr="00117781" w:rsidRDefault="008E16E1" w:rsidP="000F7F5B">
            <w:pPr>
              <w:keepNext/>
              <w:keepLines/>
              <w:spacing w:after="0"/>
              <w:jc w:val="center"/>
              <w:rPr>
                <w:rFonts w:ascii="Arial" w:hAnsi="Arial" w:cs="Arial"/>
                <w:sz w:val="18"/>
              </w:rPr>
            </w:pPr>
          </w:p>
        </w:tc>
      </w:tr>
      <w:tr w:rsidR="008E16E1" w:rsidRPr="00117781" w14:paraId="754CA7CC" w14:textId="77777777" w:rsidTr="000F7F5B">
        <w:trPr>
          <w:cantSplit/>
          <w:jc w:val="center"/>
        </w:trPr>
        <w:tc>
          <w:tcPr>
            <w:tcW w:w="1229" w:type="dxa"/>
            <w:tcBorders>
              <w:top w:val="single" w:sz="4" w:space="0" w:color="auto"/>
              <w:left w:val="single" w:sz="4" w:space="0" w:color="auto"/>
              <w:bottom w:val="single" w:sz="4" w:space="0" w:color="auto"/>
              <w:right w:val="single" w:sz="4" w:space="0" w:color="auto"/>
            </w:tcBorders>
          </w:tcPr>
          <w:p w14:paraId="748F9B0D"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UTRA FDD Band VIII or E-UTRA Band 8</w:t>
            </w:r>
            <w:r w:rsidRPr="00117781">
              <w:rPr>
                <w:rFonts w:ascii="Arial" w:hAnsi="Arial" w:cs="Arial"/>
                <w:sz w:val="18"/>
                <w:lang w:val="sv-SE"/>
              </w:rPr>
              <w:t xml:space="preserve"> or NR band n8</w:t>
            </w:r>
          </w:p>
        </w:tc>
        <w:tc>
          <w:tcPr>
            <w:tcW w:w="1275" w:type="dxa"/>
            <w:tcBorders>
              <w:top w:val="single" w:sz="4" w:space="0" w:color="auto"/>
              <w:left w:val="single" w:sz="4" w:space="0" w:color="auto"/>
              <w:bottom w:val="single" w:sz="4" w:space="0" w:color="auto"/>
              <w:right w:val="single" w:sz="4" w:space="0" w:color="auto"/>
            </w:tcBorders>
          </w:tcPr>
          <w:p w14:paraId="443C321D"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880 - 915 MHz</w:t>
            </w:r>
          </w:p>
        </w:tc>
        <w:tc>
          <w:tcPr>
            <w:tcW w:w="1418" w:type="dxa"/>
            <w:tcBorders>
              <w:top w:val="single" w:sz="4" w:space="0" w:color="auto"/>
              <w:left w:val="single" w:sz="4" w:space="0" w:color="auto"/>
              <w:bottom w:val="single" w:sz="4" w:space="0" w:color="auto"/>
              <w:right w:val="single" w:sz="4" w:space="0" w:color="auto"/>
            </w:tcBorders>
          </w:tcPr>
          <w:p w14:paraId="545B6E0E"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-120 dBm</w:t>
            </w:r>
          </w:p>
        </w:tc>
        <w:tc>
          <w:tcPr>
            <w:tcW w:w="1417" w:type="dxa"/>
            <w:tcBorders>
              <w:top w:val="single" w:sz="4" w:space="0" w:color="auto"/>
              <w:left w:val="single" w:sz="4" w:space="0" w:color="auto"/>
              <w:bottom w:val="single" w:sz="4" w:space="0" w:color="auto"/>
              <w:right w:val="single" w:sz="4" w:space="0" w:color="auto"/>
            </w:tcBorders>
          </w:tcPr>
          <w:p w14:paraId="529A0206"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-115 dBm</w:t>
            </w:r>
          </w:p>
        </w:tc>
        <w:tc>
          <w:tcPr>
            <w:tcW w:w="1418" w:type="dxa"/>
            <w:tcBorders>
              <w:top w:val="single" w:sz="4" w:space="0" w:color="auto"/>
              <w:left w:val="single" w:sz="4" w:space="0" w:color="auto"/>
              <w:bottom w:val="single" w:sz="4" w:space="0" w:color="auto"/>
              <w:right w:val="single" w:sz="4" w:space="0" w:color="auto"/>
            </w:tcBorders>
          </w:tcPr>
          <w:p w14:paraId="794C9271"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-112 dBm</w:t>
            </w:r>
          </w:p>
        </w:tc>
        <w:tc>
          <w:tcPr>
            <w:tcW w:w="709" w:type="dxa"/>
            <w:tcBorders>
              <w:top w:val="single" w:sz="4" w:space="0" w:color="auto"/>
              <w:left w:val="single" w:sz="4" w:space="0" w:color="auto"/>
              <w:bottom w:val="single" w:sz="4" w:space="0" w:color="auto"/>
              <w:right w:val="single" w:sz="4" w:space="0" w:color="auto"/>
            </w:tcBorders>
          </w:tcPr>
          <w:p w14:paraId="099AF955"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100 kHz</w:t>
            </w:r>
          </w:p>
        </w:tc>
        <w:tc>
          <w:tcPr>
            <w:tcW w:w="2191" w:type="dxa"/>
            <w:tcBorders>
              <w:top w:val="single" w:sz="4" w:space="0" w:color="auto"/>
              <w:left w:val="single" w:sz="4" w:space="0" w:color="auto"/>
              <w:bottom w:val="single" w:sz="4" w:space="0" w:color="auto"/>
              <w:right w:val="single" w:sz="4" w:space="0" w:color="auto"/>
            </w:tcBorders>
          </w:tcPr>
          <w:p w14:paraId="195BE429" w14:textId="77777777" w:rsidR="008E16E1" w:rsidRPr="00117781" w:rsidRDefault="008E16E1" w:rsidP="000F7F5B">
            <w:pPr>
              <w:keepNext/>
              <w:keepLines/>
              <w:spacing w:after="0"/>
              <w:jc w:val="center"/>
              <w:rPr>
                <w:rFonts w:ascii="Arial" w:hAnsi="Arial" w:cs="Arial"/>
                <w:sz w:val="18"/>
              </w:rPr>
            </w:pPr>
          </w:p>
        </w:tc>
      </w:tr>
      <w:tr w:rsidR="008E16E1" w:rsidRPr="00117781" w14:paraId="7FAC52A7" w14:textId="77777777" w:rsidTr="000F7F5B">
        <w:trPr>
          <w:cantSplit/>
          <w:jc w:val="center"/>
        </w:trPr>
        <w:tc>
          <w:tcPr>
            <w:tcW w:w="1229" w:type="dxa"/>
          </w:tcPr>
          <w:p w14:paraId="18CE3213" w14:textId="77777777" w:rsidR="008E16E1" w:rsidRPr="00117781" w:rsidRDefault="008E16E1" w:rsidP="000F7F5B">
            <w:pPr>
              <w:keepNext/>
              <w:keepLines/>
              <w:spacing w:after="0"/>
              <w:jc w:val="center"/>
              <w:rPr>
                <w:rFonts w:ascii="Arial" w:hAnsi="Arial" w:cs="Arial"/>
                <w:sz w:val="18"/>
                <w:lang w:val="sv-FI"/>
              </w:rPr>
            </w:pPr>
            <w:r w:rsidRPr="00117781">
              <w:rPr>
                <w:rFonts w:ascii="Arial" w:hAnsi="Arial" w:cs="Arial"/>
                <w:sz w:val="18"/>
                <w:lang w:val="sv-FI"/>
              </w:rPr>
              <w:t>UTRA FDD Band IX or E-UTRA Band 9</w:t>
            </w:r>
          </w:p>
        </w:tc>
        <w:tc>
          <w:tcPr>
            <w:tcW w:w="1275" w:type="dxa"/>
          </w:tcPr>
          <w:p w14:paraId="3963CB35"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1749.9 - 1784.9 MHz</w:t>
            </w:r>
          </w:p>
        </w:tc>
        <w:tc>
          <w:tcPr>
            <w:tcW w:w="1418" w:type="dxa"/>
          </w:tcPr>
          <w:p w14:paraId="447794F5"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-120 dBm</w:t>
            </w:r>
          </w:p>
        </w:tc>
        <w:tc>
          <w:tcPr>
            <w:tcW w:w="1417" w:type="dxa"/>
          </w:tcPr>
          <w:p w14:paraId="3A9A59A4"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-115 dBm</w:t>
            </w:r>
          </w:p>
        </w:tc>
        <w:tc>
          <w:tcPr>
            <w:tcW w:w="1418" w:type="dxa"/>
          </w:tcPr>
          <w:p w14:paraId="4E6DABDD"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-112 dBm</w:t>
            </w:r>
          </w:p>
        </w:tc>
        <w:tc>
          <w:tcPr>
            <w:tcW w:w="709" w:type="dxa"/>
          </w:tcPr>
          <w:p w14:paraId="60671B78"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100 kHz</w:t>
            </w:r>
          </w:p>
        </w:tc>
        <w:tc>
          <w:tcPr>
            <w:tcW w:w="2191" w:type="dxa"/>
          </w:tcPr>
          <w:p w14:paraId="6E95B0CB" w14:textId="77777777" w:rsidR="008E16E1" w:rsidRPr="00117781" w:rsidRDefault="008E16E1" w:rsidP="000F7F5B">
            <w:pPr>
              <w:keepNext/>
              <w:keepLines/>
              <w:spacing w:after="0"/>
              <w:jc w:val="center"/>
              <w:rPr>
                <w:rFonts w:ascii="Arial" w:hAnsi="Arial" w:cs="Arial"/>
                <w:sz w:val="18"/>
              </w:rPr>
            </w:pPr>
          </w:p>
        </w:tc>
      </w:tr>
      <w:tr w:rsidR="008E16E1" w:rsidRPr="00117781" w14:paraId="07F20E9A" w14:textId="77777777" w:rsidTr="000F7F5B">
        <w:trPr>
          <w:cantSplit/>
          <w:jc w:val="center"/>
        </w:trPr>
        <w:tc>
          <w:tcPr>
            <w:tcW w:w="1229" w:type="dxa"/>
          </w:tcPr>
          <w:p w14:paraId="10EBDB10" w14:textId="77777777" w:rsidR="008E16E1" w:rsidRPr="00117781" w:rsidRDefault="008E16E1" w:rsidP="000F7F5B">
            <w:pPr>
              <w:keepNext/>
              <w:keepLines/>
              <w:spacing w:after="0"/>
              <w:jc w:val="center"/>
              <w:rPr>
                <w:rFonts w:ascii="Arial" w:hAnsi="Arial" w:cs="Arial"/>
                <w:sz w:val="18"/>
                <w:lang w:val="sv-FI"/>
              </w:rPr>
            </w:pPr>
            <w:r w:rsidRPr="00117781">
              <w:rPr>
                <w:rFonts w:ascii="Arial" w:hAnsi="Arial" w:cs="Arial"/>
                <w:sz w:val="18"/>
                <w:lang w:val="sv-FI"/>
              </w:rPr>
              <w:t>UTRA FDD Band X or E-UTRA Band 10</w:t>
            </w:r>
          </w:p>
        </w:tc>
        <w:tc>
          <w:tcPr>
            <w:tcW w:w="1275" w:type="dxa"/>
          </w:tcPr>
          <w:p w14:paraId="433FBB2C"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1710 - 1770 MHz</w:t>
            </w:r>
          </w:p>
        </w:tc>
        <w:tc>
          <w:tcPr>
            <w:tcW w:w="1418" w:type="dxa"/>
          </w:tcPr>
          <w:p w14:paraId="7EFC4FF6"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-120 dBm</w:t>
            </w:r>
          </w:p>
        </w:tc>
        <w:tc>
          <w:tcPr>
            <w:tcW w:w="1417" w:type="dxa"/>
          </w:tcPr>
          <w:p w14:paraId="30948D6C"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-115 dBm</w:t>
            </w:r>
          </w:p>
        </w:tc>
        <w:tc>
          <w:tcPr>
            <w:tcW w:w="1418" w:type="dxa"/>
          </w:tcPr>
          <w:p w14:paraId="4E024838"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-112 dBm</w:t>
            </w:r>
          </w:p>
        </w:tc>
        <w:tc>
          <w:tcPr>
            <w:tcW w:w="709" w:type="dxa"/>
          </w:tcPr>
          <w:p w14:paraId="489959F8"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100 kHz</w:t>
            </w:r>
          </w:p>
        </w:tc>
        <w:tc>
          <w:tcPr>
            <w:tcW w:w="2191" w:type="dxa"/>
          </w:tcPr>
          <w:p w14:paraId="3E1D5FD4" w14:textId="77777777" w:rsidR="008E16E1" w:rsidRPr="00117781" w:rsidRDefault="008E16E1" w:rsidP="000F7F5B">
            <w:pPr>
              <w:keepNext/>
              <w:keepLines/>
              <w:spacing w:after="0"/>
              <w:jc w:val="center"/>
              <w:rPr>
                <w:rFonts w:ascii="Arial" w:hAnsi="Arial" w:cs="Arial"/>
                <w:sz w:val="18"/>
              </w:rPr>
            </w:pPr>
          </w:p>
        </w:tc>
      </w:tr>
      <w:tr w:rsidR="008E16E1" w:rsidRPr="00117781" w14:paraId="0EC3251E" w14:textId="77777777" w:rsidTr="000F7F5B">
        <w:trPr>
          <w:cantSplit/>
          <w:jc w:val="center"/>
        </w:trPr>
        <w:tc>
          <w:tcPr>
            <w:tcW w:w="1229" w:type="dxa"/>
          </w:tcPr>
          <w:p w14:paraId="6C26E177" w14:textId="77777777" w:rsidR="008E16E1" w:rsidRPr="00117781" w:rsidRDefault="008E16E1" w:rsidP="000F7F5B">
            <w:pPr>
              <w:keepNext/>
              <w:keepLines/>
              <w:spacing w:after="0"/>
              <w:jc w:val="center"/>
              <w:rPr>
                <w:rFonts w:ascii="Arial" w:hAnsi="Arial" w:cs="Arial"/>
                <w:sz w:val="18"/>
                <w:lang w:val="sv-FI"/>
              </w:rPr>
            </w:pPr>
            <w:r w:rsidRPr="00117781">
              <w:rPr>
                <w:rFonts w:ascii="Arial" w:hAnsi="Arial" w:cs="Arial"/>
                <w:sz w:val="18"/>
                <w:lang w:val="sv-FI"/>
              </w:rPr>
              <w:t>UTRA FDD Band XI or E-UTRA Band 11</w:t>
            </w:r>
          </w:p>
        </w:tc>
        <w:tc>
          <w:tcPr>
            <w:tcW w:w="1275" w:type="dxa"/>
          </w:tcPr>
          <w:p w14:paraId="2AA482ED"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1427.9 - 1447.9 MHz</w:t>
            </w:r>
          </w:p>
        </w:tc>
        <w:tc>
          <w:tcPr>
            <w:tcW w:w="1418" w:type="dxa"/>
          </w:tcPr>
          <w:p w14:paraId="043F78C5"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-120 dBm</w:t>
            </w:r>
          </w:p>
        </w:tc>
        <w:tc>
          <w:tcPr>
            <w:tcW w:w="1417" w:type="dxa"/>
          </w:tcPr>
          <w:p w14:paraId="1208D9A9"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-115 dBm</w:t>
            </w:r>
          </w:p>
        </w:tc>
        <w:tc>
          <w:tcPr>
            <w:tcW w:w="1418" w:type="dxa"/>
          </w:tcPr>
          <w:p w14:paraId="7892F5CB"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-112 dBm</w:t>
            </w:r>
          </w:p>
        </w:tc>
        <w:tc>
          <w:tcPr>
            <w:tcW w:w="709" w:type="dxa"/>
          </w:tcPr>
          <w:p w14:paraId="38EC5EF0"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100 kHz</w:t>
            </w:r>
          </w:p>
        </w:tc>
        <w:tc>
          <w:tcPr>
            <w:tcW w:w="2191" w:type="dxa"/>
          </w:tcPr>
          <w:p w14:paraId="5F02F022" w14:textId="77777777" w:rsidR="008E16E1" w:rsidRPr="00117781" w:rsidRDefault="008E16E1" w:rsidP="000F7F5B">
            <w:pPr>
              <w:keepNext/>
              <w:keepLines/>
              <w:spacing w:after="0"/>
              <w:jc w:val="center"/>
              <w:rPr>
                <w:rFonts w:ascii="Arial" w:hAnsi="Arial" w:cs="Arial"/>
                <w:sz w:val="18"/>
              </w:rPr>
            </w:pPr>
          </w:p>
        </w:tc>
      </w:tr>
      <w:tr w:rsidR="008E16E1" w:rsidRPr="00117781" w14:paraId="3C0A4525" w14:textId="77777777" w:rsidTr="000F7F5B">
        <w:trPr>
          <w:cantSplit/>
          <w:jc w:val="center"/>
        </w:trPr>
        <w:tc>
          <w:tcPr>
            <w:tcW w:w="1229" w:type="dxa"/>
          </w:tcPr>
          <w:p w14:paraId="6F739E6D"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lastRenderedPageBreak/>
              <w:t>UTRA FDD Band XII or</w:t>
            </w:r>
          </w:p>
          <w:p w14:paraId="4191B415"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E-UTRA Band 12</w:t>
            </w:r>
            <w:r w:rsidRPr="00117781">
              <w:rPr>
                <w:rFonts w:ascii="Arial" w:hAnsi="Arial" w:cs="Arial"/>
                <w:sz w:val="18"/>
                <w:lang w:val="sv-SE"/>
              </w:rPr>
              <w:t xml:space="preserve"> or NR band n12</w:t>
            </w:r>
          </w:p>
        </w:tc>
        <w:tc>
          <w:tcPr>
            <w:tcW w:w="1275" w:type="dxa"/>
          </w:tcPr>
          <w:p w14:paraId="0DB66678"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699 - 716 MHz</w:t>
            </w:r>
          </w:p>
        </w:tc>
        <w:tc>
          <w:tcPr>
            <w:tcW w:w="1418" w:type="dxa"/>
          </w:tcPr>
          <w:p w14:paraId="2985BF18"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-120 dBm</w:t>
            </w:r>
          </w:p>
        </w:tc>
        <w:tc>
          <w:tcPr>
            <w:tcW w:w="1417" w:type="dxa"/>
          </w:tcPr>
          <w:p w14:paraId="0B00C9B9"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-115 dBm</w:t>
            </w:r>
          </w:p>
        </w:tc>
        <w:tc>
          <w:tcPr>
            <w:tcW w:w="1418" w:type="dxa"/>
          </w:tcPr>
          <w:p w14:paraId="3847750E"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-112 dBm</w:t>
            </w:r>
          </w:p>
        </w:tc>
        <w:tc>
          <w:tcPr>
            <w:tcW w:w="709" w:type="dxa"/>
          </w:tcPr>
          <w:p w14:paraId="2862726E"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100 kHz</w:t>
            </w:r>
          </w:p>
        </w:tc>
        <w:tc>
          <w:tcPr>
            <w:tcW w:w="2191" w:type="dxa"/>
          </w:tcPr>
          <w:p w14:paraId="63CC9F5B" w14:textId="77777777" w:rsidR="008E16E1" w:rsidRPr="00117781" w:rsidRDefault="008E16E1" w:rsidP="000F7F5B">
            <w:pPr>
              <w:keepNext/>
              <w:keepLines/>
              <w:spacing w:after="0"/>
              <w:jc w:val="center"/>
              <w:rPr>
                <w:rFonts w:ascii="Arial" w:hAnsi="Arial" w:cs="Arial"/>
                <w:sz w:val="18"/>
              </w:rPr>
            </w:pPr>
          </w:p>
        </w:tc>
      </w:tr>
      <w:tr w:rsidR="008E16E1" w:rsidRPr="00117781" w14:paraId="3FA0D86B" w14:textId="77777777" w:rsidTr="000F7F5B">
        <w:trPr>
          <w:cantSplit/>
          <w:jc w:val="center"/>
        </w:trPr>
        <w:tc>
          <w:tcPr>
            <w:tcW w:w="1229" w:type="dxa"/>
          </w:tcPr>
          <w:p w14:paraId="710B632C" w14:textId="77777777" w:rsidR="008E16E1" w:rsidRPr="00117781" w:rsidRDefault="008E16E1" w:rsidP="000F7F5B">
            <w:pPr>
              <w:keepNext/>
              <w:keepLines/>
              <w:spacing w:after="0"/>
              <w:jc w:val="center"/>
              <w:rPr>
                <w:rFonts w:ascii="Arial" w:hAnsi="Arial" w:cs="Arial"/>
                <w:sz w:val="18"/>
                <w:lang w:val="sv-FI"/>
              </w:rPr>
            </w:pPr>
            <w:r w:rsidRPr="00117781">
              <w:rPr>
                <w:rFonts w:ascii="Arial" w:hAnsi="Arial" w:cs="Arial"/>
                <w:sz w:val="18"/>
                <w:lang w:val="sv-FI"/>
              </w:rPr>
              <w:t>UTRA FDD Band XIII or</w:t>
            </w:r>
          </w:p>
          <w:p w14:paraId="5CE87ACE" w14:textId="77777777" w:rsidR="008E16E1" w:rsidRPr="00117781" w:rsidRDefault="008E16E1" w:rsidP="000F7F5B">
            <w:pPr>
              <w:keepNext/>
              <w:keepLines/>
              <w:spacing w:after="0"/>
              <w:jc w:val="center"/>
              <w:rPr>
                <w:rFonts w:ascii="Arial" w:hAnsi="Arial" w:cs="Arial"/>
                <w:sz w:val="18"/>
                <w:lang w:val="sv-FI"/>
              </w:rPr>
            </w:pPr>
            <w:r w:rsidRPr="00117781">
              <w:rPr>
                <w:rFonts w:ascii="Arial" w:hAnsi="Arial" w:cs="Arial"/>
                <w:sz w:val="18"/>
                <w:lang w:val="sv-FI"/>
              </w:rPr>
              <w:t>E-UTRA Band 13</w:t>
            </w:r>
          </w:p>
        </w:tc>
        <w:tc>
          <w:tcPr>
            <w:tcW w:w="1275" w:type="dxa"/>
          </w:tcPr>
          <w:p w14:paraId="5DBC195C"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777 - 787 MHz</w:t>
            </w:r>
          </w:p>
        </w:tc>
        <w:tc>
          <w:tcPr>
            <w:tcW w:w="1418" w:type="dxa"/>
          </w:tcPr>
          <w:p w14:paraId="1425C72D"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-120 dBm</w:t>
            </w:r>
          </w:p>
        </w:tc>
        <w:tc>
          <w:tcPr>
            <w:tcW w:w="1417" w:type="dxa"/>
          </w:tcPr>
          <w:p w14:paraId="0856BA48"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-115 dBm</w:t>
            </w:r>
          </w:p>
        </w:tc>
        <w:tc>
          <w:tcPr>
            <w:tcW w:w="1418" w:type="dxa"/>
          </w:tcPr>
          <w:p w14:paraId="023500BA"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-112 dBm</w:t>
            </w:r>
          </w:p>
        </w:tc>
        <w:tc>
          <w:tcPr>
            <w:tcW w:w="709" w:type="dxa"/>
          </w:tcPr>
          <w:p w14:paraId="46698542"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100 kHz</w:t>
            </w:r>
          </w:p>
        </w:tc>
        <w:tc>
          <w:tcPr>
            <w:tcW w:w="2191" w:type="dxa"/>
          </w:tcPr>
          <w:p w14:paraId="592A1CD4" w14:textId="77777777" w:rsidR="008E16E1" w:rsidRPr="00117781" w:rsidRDefault="008E16E1" w:rsidP="000F7F5B">
            <w:pPr>
              <w:keepNext/>
              <w:keepLines/>
              <w:spacing w:after="0"/>
              <w:jc w:val="center"/>
              <w:rPr>
                <w:rFonts w:ascii="Arial" w:hAnsi="Arial" w:cs="Arial"/>
                <w:sz w:val="18"/>
              </w:rPr>
            </w:pPr>
          </w:p>
        </w:tc>
      </w:tr>
      <w:tr w:rsidR="008E16E1" w:rsidRPr="00117781" w14:paraId="3126DB88" w14:textId="77777777" w:rsidTr="000F7F5B">
        <w:trPr>
          <w:cantSplit/>
          <w:jc w:val="center"/>
        </w:trPr>
        <w:tc>
          <w:tcPr>
            <w:tcW w:w="1229" w:type="dxa"/>
          </w:tcPr>
          <w:p w14:paraId="189B4DD3"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UTRA FDD Band XIV or</w:t>
            </w:r>
          </w:p>
          <w:p w14:paraId="19056009"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E-UTRA Band 14</w:t>
            </w:r>
            <w:r w:rsidRPr="00117781">
              <w:rPr>
                <w:rFonts w:ascii="Arial" w:hAnsi="Arial" w:cs="Arial"/>
                <w:sz w:val="18"/>
                <w:szCs w:val="18"/>
                <w:lang w:val="sv-SE"/>
              </w:rPr>
              <w:t xml:space="preserve"> or NR band n14</w:t>
            </w:r>
          </w:p>
        </w:tc>
        <w:tc>
          <w:tcPr>
            <w:tcW w:w="1275" w:type="dxa"/>
          </w:tcPr>
          <w:p w14:paraId="7E41FE93"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788 - 798 MHz</w:t>
            </w:r>
          </w:p>
        </w:tc>
        <w:tc>
          <w:tcPr>
            <w:tcW w:w="1418" w:type="dxa"/>
          </w:tcPr>
          <w:p w14:paraId="44D04E47"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-120 dBm</w:t>
            </w:r>
          </w:p>
        </w:tc>
        <w:tc>
          <w:tcPr>
            <w:tcW w:w="1417" w:type="dxa"/>
          </w:tcPr>
          <w:p w14:paraId="0657E3D2"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-115 dBm</w:t>
            </w:r>
          </w:p>
        </w:tc>
        <w:tc>
          <w:tcPr>
            <w:tcW w:w="1418" w:type="dxa"/>
          </w:tcPr>
          <w:p w14:paraId="74CBA396"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-112 dBm</w:t>
            </w:r>
          </w:p>
        </w:tc>
        <w:tc>
          <w:tcPr>
            <w:tcW w:w="709" w:type="dxa"/>
          </w:tcPr>
          <w:p w14:paraId="434FA974"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100 kHz</w:t>
            </w:r>
          </w:p>
        </w:tc>
        <w:tc>
          <w:tcPr>
            <w:tcW w:w="2191" w:type="dxa"/>
          </w:tcPr>
          <w:p w14:paraId="622499A3" w14:textId="77777777" w:rsidR="008E16E1" w:rsidRPr="00117781" w:rsidRDefault="008E16E1" w:rsidP="000F7F5B">
            <w:pPr>
              <w:keepNext/>
              <w:keepLines/>
              <w:spacing w:after="0"/>
              <w:jc w:val="center"/>
              <w:rPr>
                <w:rFonts w:ascii="Arial" w:hAnsi="Arial" w:cs="Arial"/>
                <w:sz w:val="18"/>
              </w:rPr>
            </w:pPr>
          </w:p>
        </w:tc>
      </w:tr>
      <w:tr w:rsidR="008E16E1" w:rsidRPr="00117781" w14:paraId="297AB0A5" w14:textId="77777777" w:rsidTr="000F7F5B">
        <w:trPr>
          <w:cantSplit/>
          <w:jc w:val="center"/>
        </w:trPr>
        <w:tc>
          <w:tcPr>
            <w:tcW w:w="1229" w:type="dxa"/>
            <w:tcBorders>
              <w:top w:val="single" w:sz="4" w:space="0" w:color="auto"/>
              <w:left w:val="single" w:sz="4" w:space="0" w:color="auto"/>
              <w:bottom w:val="single" w:sz="4" w:space="0" w:color="auto"/>
              <w:right w:val="single" w:sz="4" w:space="0" w:color="auto"/>
            </w:tcBorders>
          </w:tcPr>
          <w:p w14:paraId="3AC0B7AA"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E-UTRA Band 17</w:t>
            </w:r>
          </w:p>
        </w:tc>
        <w:tc>
          <w:tcPr>
            <w:tcW w:w="1275" w:type="dxa"/>
            <w:tcBorders>
              <w:top w:val="single" w:sz="4" w:space="0" w:color="auto"/>
              <w:left w:val="single" w:sz="4" w:space="0" w:color="auto"/>
              <w:bottom w:val="single" w:sz="4" w:space="0" w:color="auto"/>
              <w:right w:val="single" w:sz="4" w:space="0" w:color="auto"/>
            </w:tcBorders>
          </w:tcPr>
          <w:p w14:paraId="0E52C4A2"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704 - 716 MHz</w:t>
            </w:r>
          </w:p>
        </w:tc>
        <w:tc>
          <w:tcPr>
            <w:tcW w:w="1418" w:type="dxa"/>
            <w:tcBorders>
              <w:top w:val="single" w:sz="4" w:space="0" w:color="auto"/>
              <w:left w:val="single" w:sz="4" w:space="0" w:color="auto"/>
              <w:bottom w:val="single" w:sz="4" w:space="0" w:color="auto"/>
              <w:right w:val="single" w:sz="4" w:space="0" w:color="auto"/>
            </w:tcBorders>
          </w:tcPr>
          <w:p w14:paraId="184E4675"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-120 dBm</w:t>
            </w:r>
          </w:p>
        </w:tc>
        <w:tc>
          <w:tcPr>
            <w:tcW w:w="1417" w:type="dxa"/>
            <w:tcBorders>
              <w:top w:val="single" w:sz="4" w:space="0" w:color="auto"/>
              <w:left w:val="single" w:sz="4" w:space="0" w:color="auto"/>
              <w:bottom w:val="single" w:sz="4" w:space="0" w:color="auto"/>
              <w:right w:val="single" w:sz="4" w:space="0" w:color="auto"/>
            </w:tcBorders>
          </w:tcPr>
          <w:p w14:paraId="0DF1B48C"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-115 dBm</w:t>
            </w:r>
          </w:p>
        </w:tc>
        <w:tc>
          <w:tcPr>
            <w:tcW w:w="1418" w:type="dxa"/>
            <w:tcBorders>
              <w:top w:val="single" w:sz="4" w:space="0" w:color="auto"/>
              <w:left w:val="single" w:sz="4" w:space="0" w:color="auto"/>
              <w:bottom w:val="single" w:sz="4" w:space="0" w:color="auto"/>
              <w:right w:val="single" w:sz="4" w:space="0" w:color="auto"/>
            </w:tcBorders>
          </w:tcPr>
          <w:p w14:paraId="0CA821A0"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-112 dBm</w:t>
            </w:r>
          </w:p>
        </w:tc>
        <w:tc>
          <w:tcPr>
            <w:tcW w:w="709" w:type="dxa"/>
            <w:tcBorders>
              <w:top w:val="single" w:sz="4" w:space="0" w:color="auto"/>
              <w:left w:val="single" w:sz="4" w:space="0" w:color="auto"/>
              <w:bottom w:val="single" w:sz="4" w:space="0" w:color="auto"/>
              <w:right w:val="single" w:sz="4" w:space="0" w:color="auto"/>
            </w:tcBorders>
          </w:tcPr>
          <w:p w14:paraId="291EA489"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100 kHz</w:t>
            </w:r>
          </w:p>
        </w:tc>
        <w:tc>
          <w:tcPr>
            <w:tcW w:w="2191" w:type="dxa"/>
            <w:tcBorders>
              <w:top w:val="single" w:sz="4" w:space="0" w:color="auto"/>
              <w:left w:val="single" w:sz="4" w:space="0" w:color="auto"/>
              <w:bottom w:val="single" w:sz="4" w:space="0" w:color="auto"/>
              <w:right w:val="single" w:sz="4" w:space="0" w:color="auto"/>
            </w:tcBorders>
          </w:tcPr>
          <w:p w14:paraId="179AD218" w14:textId="77777777" w:rsidR="008E16E1" w:rsidRPr="00117781" w:rsidRDefault="008E16E1" w:rsidP="000F7F5B">
            <w:pPr>
              <w:keepNext/>
              <w:keepLines/>
              <w:spacing w:after="0"/>
              <w:jc w:val="center"/>
              <w:rPr>
                <w:rFonts w:ascii="Arial" w:hAnsi="Arial" w:cs="Arial"/>
                <w:sz w:val="18"/>
              </w:rPr>
            </w:pPr>
          </w:p>
        </w:tc>
      </w:tr>
      <w:tr w:rsidR="008E16E1" w:rsidRPr="00117781" w14:paraId="2C348BCD" w14:textId="77777777" w:rsidTr="000F7F5B">
        <w:trPr>
          <w:cantSplit/>
          <w:jc w:val="center"/>
        </w:trPr>
        <w:tc>
          <w:tcPr>
            <w:tcW w:w="1229" w:type="dxa"/>
            <w:tcBorders>
              <w:top w:val="single" w:sz="4" w:space="0" w:color="auto"/>
              <w:left w:val="single" w:sz="4" w:space="0" w:color="auto"/>
              <w:bottom w:val="single" w:sz="4" w:space="0" w:color="auto"/>
              <w:right w:val="single" w:sz="4" w:space="0" w:color="auto"/>
            </w:tcBorders>
          </w:tcPr>
          <w:p w14:paraId="62D7802F"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E-UTRA Band 18</w:t>
            </w:r>
            <w:r w:rsidRPr="00117781">
              <w:rPr>
                <w:rFonts w:ascii="Arial" w:hAnsi="Arial" w:cs="Arial"/>
                <w:sz w:val="18"/>
                <w:szCs w:val="18"/>
              </w:rPr>
              <w:t xml:space="preserve"> or NR Band n18</w:t>
            </w:r>
          </w:p>
        </w:tc>
        <w:tc>
          <w:tcPr>
            <w:tcW w:w="1275" w:type="dxa"/>
            <w:tcBorders>
              <w:top w:val="single" w:sz="4" w:space="0" w:color="auto"/>
              <w:left w:val="single" w:sz="4" w:space="0" w:color="auto"/>
              <w:bottom w:val="single" w:sz="4" w:space="0" w:color="auto"/>
              <w:right w:val="single" w:sz="4" w:space="0" w:color="auto"/>
            </w:tcBorders>
          </w:tcPr>
          <w:p w14:paraId="005D678A"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815 - 830 MHz</w:t>
            </w:r>
          </w:p>
        </w:tc>
        <w:tc>
          <w:tcPr>
            <w:tcW w:w="1418" w:type="dxa"/>
            <w:tcBorders>
              <w:top w:val="single" w:sz="4" w:space="0" w:color="auto"/>
              <w:left w:val="single" w:sz="4" w:space="0" w:color="auto"/>
              <w:bottom w:val="single" w:sz="4" w:space="0" w:color="auto"/>
              <w:right w:val="single" w:sz="4" w:space="0" w:color="auto"/>
            </w:tcBorders>
          </w:tcPr>
          <w:p w14:paraId="1A59D228"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-120 dBm</w:t>
            </w:r>
          </w:p>
        </w:tc>
        <w:tc>
          <w:tcPr>
            <w:tcW w:w="1417" w:type="dxa"/>
            <w:tcBorders>
              <w:top w:val="single" w:sz="4" w:space="0" w:color="auto"/>
              <w:left w:val="single" w:sz="4" w:space="0" w:color="auto"/>
              <w:bottom w:val="single" w:sz="4" w:space="0" w:color="auto"/>
              <w:right w:val="single" w:sz="4" w:space="0" w:color="auto"/>
            </w:tcBorders>
          </w:tcPr>
          <w:p w14:paraId="02E004C7"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-115 dBm</w:t>
            </w:r>
          </w:p>
        </w:tc>
        <w:tc>
          <w:tcPr>
            <w:tcW w:w="1418" w:type="dxa"/>
            <w:tcBorders>
              <w:top w:val="single" w:sz="4" w:space="0" w:color="auto"/>
              <w:left w:val="single" w:sz="4" w:space="0" w:color="auto"/>
              <w:bottom w:val="single" w:sz="4" w:space="0" w:color="auto"/>
              <w:right w:val="single" w:sz="4" w:space="0" w:color="auto"/>
            </w:tcBorders>
          </w:tcPr>
          <w:p w14:paraId="672409A2"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-112 dBm</w:t>
            </w:r>
          </w:p>
        </w:tc>
        <w:tc>
          <w:tcPr>
            <w:tcW w:w="709" w:type="dxa"/>
            <w:tcBorders>
              <w:top w:val="single" w:sz="4" w:space="0" w:color="auto"/>
              <w:left w:val="single" w:sz="4" w:space="0" w:color="auto"/>
              <w:bottom w:val="single" w:sz="4" w:space="0" w:color="auto"/>
              <w:right w:val="single" w:sz="4" w:space="0" w:color="auto"/>
            </w:tcBorders>
          </w:tcPr>
          <w:p w14:paraId="6C9278DA"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100 kHz</w:t>
            </w:r>
          </w:p>
        </w:tc>
        <w:tc>
          <w:tcPr>
            <w:tcW w:w="2191" w:type="dxa"/>
            <w:tcBorders>
              <w:top w:val="single" w:sz="4" w:space="0" w:color="auto"/>
              <w:left w:val="single" w:sz="4" w:space="0" w:color="auto"/>
              <w:bottom w:val="single" w:sz="4" w:space="0" w:color="auto"/>
              <w:right w:val="single" w:sz="4" w:space="0" w:color="auto"/>
            </w:tcBorders>
          </w:tcPr>
          <w:p w14:paraId="4A3346EB" w14:textId="77777777" w:rsidR="008E16E1" w:rsidRPr="00117781" w:rsidRDefault="008E16E1" w:rsidP="000F7F5B">
            <w:pPr>
              <w:keepNext/>
              <w:keepLines/>
              <w:spacing w:after="0"/>
              <w:jc w:val="center"/>
              <w:rPr>
                <w:rFonts w:ascii="Arial" w:hAnsi="Arial" w:cs="Arial"/>
                <w:sz w:val="18"/>
              </w:rPr>
            </w:pPr>
          </w:p>
        </w:tc>
      </w:tr>
      <w:tr w:rsidR="008E16E1" w:rsidRPr="00117781" w14:paraId="34FA45D9" w14:textId="77777777" w:rsidTr="000F7F5B">
        <w:trPr>
          <w:cantSplit/>
          <w:jc w:val="center"/>
        </w:trPr>
        <w:tc>
          <w:tcPr>
            <w:tcW w:w="1229" w:type="dxa"/>
            <w:tcBorders>
              <w:top w:val="single" w:sz="4" w:space="0" w:color="auto"/>
              <w:left w:val="single" w:sz="4" w:space="0" w:color="auto"/>
              <w:bottom w:val="single" w:sz="4" w:space="0" w:color="auto"/>
              <w:right w:val="single" w:sz="4" w:space="0" w:color="auto"/>
            </w:tcBorders>
          </w:tcPr>
          <w:p w14:paraId="76E3F68F"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UTRA FDD Band XX or</w:t>
            </w:r>
          </w:p>
          <w:p w14:paraId="2276C9E8"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E-UTRA Band 20</w:t>
            </w:r>
            <w:r w:rsidRPr="00117781">
              <w:rPr>
                <w:rFonts w:ascii="Arial" w:hAnsi="Arial" w:cs="Arial"/>
                <w:sz w:val="18"/>
                <w:lang w:val="sv-SE"/>
              </w:rPr>
              <w:t xml:space="preserve"> or NR band n20</w:t>
            </w:r>
          </w:p>
        </w:tc>
        <w:tc>
          <w:tcPr>
            <w:tcW w:w="1275" w:type="dxa"/>
            <w:tcBorders>
              <w:top w:val="single" w:sz="4" w:space="0" w:color="auto"/>
              <w:left w:val="single" w:sz="4" w:space="0" w:color="auto"/>
              <w:bottom w:val="single" w:sz="4" w:space="0" w:color="auto"/>
              <w:right w:val="single" w:sz="4" w:space="0" w:color="auto"/>
            </w:tcBorders>
          </w:tcPr>
          <w:p w14:paraId="422C89CB"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832 - 862 MHz</w:t>
            </w:r>
          </w:p>
        </w:tc>
        <w:tc>
          <w:tcPr>
            <w:tcW w:w="1418" w:type="dxa"/>
            <w:tcBorders>
              <w:top w:val="single" w:sz="4" w:space="0" w:color="auto"/>
              <w:left w:val="single" w:sz="4" w:space="0" w:color="auto"/>
              <w:bottom w:val="single" w:sz="4" w:space="0" w:color="auto"/>
              <w:right w:val="single" w:sz="4" w:space="0" w:color="auto"/>
            </w:tcBorders>
          </w:tcPr>
          <w:p w14:paraId="41AF19A5"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-120 dBm</w:t>
            </w:r>
          </w:p>
        </w:tc>
        <w:tc>
          <w:tcPr>
            <w:tcW w:w="1417" w:type="dxa"/>
            <w:tcBorders>
              <w:top w:val="single" w:sz="4" w:space="0" w:color="auto"/>
              <w:left w:val="single" w:sz="4" w:space="0" w:color="auto"/>
              <w:bottom w:val="single" w:sz="4" w:space="0" w:color="auto"/>
              <w:right w:val="single" w:sz="4" w:space="0" w:color="auto"/>
            </w:tcBorders>
          </w:tcPr>
          <w:p w14:paraId="7577B42B"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-115 dBm</w:t>
            </w:r>
          </w:p>
        </w:tc>
        <w:tc>
          <w:tcPr>
            <w:tcW w:w="1418" w:type="dxa"/>
            <w:tcBorders>
              <w:top w:val="single" w:sz="4" w:space="0" w:color="auto"/>
              <w:left w:val="single" w:sz="4" w:space="0" w:color="auto"/>
              <w:bottom w:val="single" w:sz="4" w:space="0" w:color="auto"/>
              <w:right w:val="single" w:sz="4" w:space="0" w:color="auto"/>
            </w:tcBorders>
          </w:tcPr>
          <w:p w14:paraId="0C47BEAD"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-112 dBm</w:t>
            </w:r>
          </w:p>
        </w:tc>
        <w:tc>
          <w:tcPr>
            <w:tcW w:w="709" w:type="dxa"/>
            <w:tcBorders>
              <w:top w:val="single" w:sz="4" w:space="0" w:color="auto"/>
              <w:left w:val="single" w:sz="4" w:space="0" w:color="auto"/>
              <w:bottom w:val="single" w:sz="4" w:space="0" w:color="auto"/>
              <w:right w:val="single" w:sz="4" w:space="0" w:color="auto"/>
            </w:tcBorders>
          </w:tcPr>
          <w:p w14:paraId="376A9970"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100 kHz</w:t>
            </w:r>
          </w:p>
        </w:tc>
        <w:tc>
          <w:tcPr>
            <w:tcW w:w="2191" w:type="dxa"/>
            <w:tcBorders>
              <w:top w:val="single" w:sz="4" w:space="0" w:color="auto"/>
              <w:left w:val="single" w:sz="4" w:space="0" w:color="auto"/>
              <w:bottom w:val="single" w:sz="4" w:space="0" w:color="auto"/>
              <w:right w:val="single" w:sz="4" w:space="0" w:color="auto"/>
            </w:tcBorders>
          </w:tcPr>
          <w:p w14:paraId="0F8D2612" w14:textId="77777777" w:rsidR="008E16E1" w:rsidRPr="00117781" w:rsidRDefault="008E16E1" w:rsidP="000F7F5B">
            <w:pPr>
              <w:keepNext/>
              <w:keepLines/>
              <w:spacing w:after="0"/>
              <w:jc w:val="center"/>
              <w:rPr>
                <w:rFonts w:ascii="Arial" w:hAnsi="Arial" w:cs="Arial"/>
                <w:sz w:val="18"/>
              </w:rPr>
            </w:pPr>
          </w:p>
        </w:tc>
      </w:tr>
      <w:tr w:rsidR="008E16E1" w:rsidRPr="00117781" w14:paraId="6AD6E3E0" w14:textId="77777777" w:rsidTr="000F7F5B">
        <w:trPr>
          <w:cantSplit/>
          <w:jc w:val="center"/>
        </w:trPr>
        <w:tc>
          <w:tcPr>
            <w:tcW w:w="1229" w:type="dxa"/>
            <w:tcBorders>
              <w:top w:val="single" w:sz="4" w:space="0" w:color="auto"/>
              <w:left w:val="single" w:sz="4" w:space="0" w:color="auto"/>
              <w:bottom w:val="single" w:sz="4" w:space="0" w:color="auto"/>
              <w:right w:val="single" w:sz="4" w:space="0" w:color="auto"/>
            </w:tcBorders>
          </w:tcPr>
          <w:p w14:paraId="0056705A" w14:textId="77777777" w:rsidR="008E16E1" w:rsidRPr="00117781" w:rsidRDefault="008E16E1" w:rsidP="000F7F5B">
            <w:pPr>
              <w:keepNext/>
              <w:keepLines/>
              <w:spacing w:after="0"/>
              <w:jc w:val="center"/>
              <w:rPr>
                <w:rFonts w:ascii="Arial" w:hAnsi="Arial" w:cs="Arial"/>
                <w:sz w:val="18"/>
                <w:lang w:val="sv-FI"/>
              </w:rPr>
            </w:pPr>
            <w:r w:rsidRPr="00117781">
              <w:rPr>
                <w:rFonts w:ascii="Arial" w:hAnsi="Arial" w:cs="Arial"/>
                <w:sz w:val="18"/>
                <w:lang w:val="sv-FI"/>
              </w:rPr>
              <w:t>UTRA FDD Band XXI or E-UTRA Band 21</w:t>
            </w:r>
          </w:p>
        </w:tc>
        <w:tc>
          <w:tcPr>
            <w:tcW w:w="1275" w:type="dxa"/>
            <w:tcBorders>
              <w:top w:val="single" w:sz="4" w:space="0" w:color="auto"/>
              <w:left w:val="single" w:sz="4" w:space="0" w:color="auto"/>
              <w:bottom w:val="single" w:sz="4" w:space="0" w:color="auto"/>
              <w:right w:val="single" w:sz="4" w:space="0" w:color="auto"/>
            </w:tcBorders>
          </w:tcPr>
          <w:p w14:paraId="0F20C9FF"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1447.9 – 1462.9 MHz</w:t>
            </w:r>
          </w:p>
        </w:tc>
        <w:tc>
          <w:tcPr>
            <w:tcW w:w="1418" w:type="dxa"/>
            <w:tcBorders>
              <w:top w:val="single" w:sz="4" w:space="0" w:color="auto"/>
              <w:left w:val="single" w:sz="4" w:space="0" w:color="auto"/>
              <w:bottom w:val="single" w:sz="4" w:space="0" w:color="auto"/>
              <w:right w:val="single" w:sz="4" w:space="0" w:color="auto"/>
            </w:tcBorders>
          </w:tcPr>
          <w:p w14:paraId="77F1EFEF"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-120 dBm</w:t>
            </w:r>
          </w:p>
        </w:tc>
        <w:tc>
          <w:tcPr>
            <w:tcW w:w="1417" w:type="dxa"/>
            <w:tcBorders>
              <w:top w:val="single" w:sz="4" w:space="0" w:color="auto"/>
              <w:left w:val="single" w:sz="4" w:space="0" w:color="auto"/>
              <w:bottom w:val="single" w:sz="4" w:space="0" w:color="auto"/>
              <w:right w:val="single" w:sz="4" w:space="0" w:color="auto"/>
            </w:tcBorders>
          </w:tcPr>
          <w:p w14:paraId="178EAA28"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-115 dBm</w:t>
            </w:r>
          </w:p>
        </w:tc>
        <w:tc>
          <w:tcPr>
            <w:tcW w:w="1418" w:type="dxa"/>
            <w:tcBorders>
              <w:top w:val="single" w:sz="4" w:space="0" w:color="auto"/>
              <w:left w:val="single" w:sz="4" w:space="0" w:color="auto"/>
              <w:bottom w:val="single" w:sz="4" w:space="0" w:color="auto"/>
              <w:right w:val="single" w:sz="4" w:space="0" w:color="auto"/>
            </w:tcBorders>
          </w:tcPr>
          <w:p w14:paraId="57226FA9"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-112 dBm</w:t>
            </w:r>
          </w:p>
        </w:tc>
        <w:tc>
          <w:tcPr>
            <w:tcW w:w="709" w:type="dxa"/>
            <w:tcBorders>
              <w:top w:val="single" w:sz="4" w:space="0" w:color="auto"/>
              <w:left w:val="single" w:sz="4" w:space="0" w:color="auto"/>
              <w:bottom w:val="single" w:sz="4" w:space="0" w:color="auto"/>
              <w:right w:val="single" w:sz="4" w:space="0" w:color="auto"/>
            </w:tcBorders>
          </w:tcPr>
          <w:p w14:paraId="5F2289E6"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100 kHz</w:t>
            </w:r>
          </w:p>
        </w:tc>
        <w:tc>
          <w:tcPr>
            <w:tcW w:w="2191" w:type="dxa"/>
            <w:tcBorders>
              <w:top w:val="single" w:sz="4" w:space="0" w:color="auto"/>
              <w:left w:val="single" w:sz="4" w:space="0" w:color="auto"/>
              <w:bottom w:val="single" w:sz="4" w:space="0" w:color="auto"/>
              <w:right w:val="single" w:sz="4" w:space="0" w:color="auto"/>
            </w:tcBorders>
          </w:tcPr>
          <w:p w14:paraId="4B111EC9" w14:textId="77777777" w:rsidR="008E16E1" w:rsidRPr="00117781" w:rsidRDefault="008E16E1" w:rsidP="000F7F5B">
            <w:pPr>
              <w:keepNext/>
              <w:keepLines/>
              <w:spacing w:after="0"/>
              <w:jc w:val="center"/>
              <w:rPr>
                <w:rFonts w:ascii="Arial" w:hAnsi="Arial" w:cs="Arial"/>
                <w:sz w:val="18"/>
              </w:rPr>
            </w:pPr>
          </w:p>
        </w:tc>
      </w:tr>
      <w:tr w:rsidR="008E16E1" w:rsidRPr="00117781" w14:paraId="65177164" w14:textId="77777777" w:rsidTr="000F7F5B">
        <w:trPr>
          <w:cantSplit/>
          <w:jc w:val="center"/>
        </w:trPr>
        <w:tc>
          <w:tcPr>
            <w:tcW w:w="1229" w:type="dxa"/>
            <w:tcBorders>
              <w:top w:val="single" w:sz="4" w:space="0" w:color="auto"/>
              <w:left w:val="single" w:sz="4" w:space="0" w:color="auto"/>
              <w:bottom w:val="single" w:sz="4" w:space="0" w:color="auto"/>
              <w:right w:val="single" w:sz="4" w:space="0" w:color="auto"/>
            </w:tcBorders>
          </w:tcPr>
          <w:p w14:paraId="50F106EE" w14:textId="77777777" w:rsidR="008E16E1" w:rsidRPr="00117781" w:rsidRDefault="008E16E1" w:rsidP="000F7F5B">
            <w:pPr>
              <w:keepNext/>
              <w:keepLines/>
              <w:spacing w:after="0"/>
              <w:jc w:val="center"/>
              <w:rPr>
                <w:rFonts w:ascii="Arial" w:hAnsi="Arial" w:cs="Arial"/>
                <w:sz w:val="18"/>
                <w:lang w:val="sv-FI"/>
              </w:rPr>
            </w:pPr>
            <w:r w:rsidRPr="00117781">
              <w:rPr>
                <w:rFonts w:ascii="Arial" w:hAnsi="Arial" w:cs="Arial"/>
                <w:sz w:val="18"/>
                <w:lang w:val="sv-FI"/>
              </w:rPr>
              <w:t>UTRA FDD Band XXII or E-UTRA Band 22</w:t>
            </w:r>
          </w:p>
        </w:tc>
        <w:tc>
          <w:tcPr>
            <w:tcW w:w="1275" w:type="dxa"/>
            <w:tcBorders>
              <w:top w:val="single" w:sz="4" w:space="0" w:color="auto"/>
              <w:left w:val="single" w:sz="4" w:space="0" w:color="auto"/>
              <w:bottom w:val="single" w:sz="4" w:space="0" w:color="auto"/>
              <w:right w:val="single" w:sz="4" w:space="0" w:color="auto"/>
            </w:tcBorders>
          </w:tcPr>
          <w:p w14:paraId="49A3AA5B"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3410  – 3490 MHz</w:t>
            </w:r>
          </w:p>
        </w:tc>
        <w:tc>
          <w:tcPr>
            <w:tcW w:w="1418" w:type="dxa"/>
            <w:tcBorders>
              <w:top w:val="single" w:sz="4" w:space="0" w:color="auto"/>
              <w:left w:val="single" w:sz="4" w:space="0" w:color="auto"/>
              <w:bottom w:val="single" w:sz="4" w:space="0" w:color="auto"/>
              <w:right w:val="single" w:sz="4" w:space="0" w:color="auto"/>
            </w:tcBorders>
          </w:tcPr>
          <w:p w14:paraId="26CB535B"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-120 dBm</w:t>
            </w:r>
          </w:p>
        </w:tc>
        <w:tc>
          <w:tcPr>
            <w:tcW w:w="1417" w:type="dxa"/>
            <w:tcBorders>
              <w:top w:val="single" w:sz="4" w:space="0" w:color="auto"/>
              <w:left w:val="single" w:sz="4" w:space="0" w:color="auto"/>
              <w:bottom w:val="single" w:sz="4" w:space="0" w:color="auto"/>
              <w:right w:val="single" w:sz="4" w:space="0" w:color="auto"/>
            </w:tcBorders>
          </w:tcPr>
          <w:p w14:paraId="61498BEB"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-115 dBm</w:t>
            </w:r>
          </w:p>
        </w:tc>
        <w:tc>
          <w:tcPr>
            <w:tcW w:w="1418" w:type="dxa"/>
            <w:tcBorders>
              <w:top w:val="single" w:sz="4" w:space="0" w:color="auto"/>
              <w:left w:val="single" w:sz="4" w:space="0" w:color="auto"/>
              <w:bottom w:val="single" w:sz="4" w:space="0" w:color="auto"/>
              <w:right w:val="single" w:sz="4" w:space="0" w:color="auto"/>
            </w:tcBorders>
          </w:tcPr>
          <w:p w14:paraId="5D89A99C"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-112 dBm</w:t>
            </w:r>
          </w:p>
        </w:tc>
        <w:tc>
          <w:tcPr>
            <w:tcW w:w="709" w:type="dxa"/>
            <w:tcBorders>
              <w:top w:val="single" w:sz="4" w:space="0" w:color="auto"/>
              <w:left w:val="single" w:sz="4" w:space="0" w:color="auto"/>
              <w:bottom w:val="single" w:sz="4" w:space="0" w:color="auto"/>
              <w:right w:val="single" w:sz="4" w:space="0" w:color="auto"/>
            </w:tcBorders>
          </w:tcPr>
          <w:p w14:paraId="053CAD74"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100 kHz</w:t>
            </w:r>
          </w:p>
        </w:tc>
        <w:tc>
          <w:tcPr>
            <w:tcW w:w="2191" w:type="dxa"/>
            <w:tcBorders>
              <w:top w:val="single" w:sz="4" w:space="0" w:color="auto"/>
              <w:left w:val="single" w:sz="4" w:space="0" w:color="auto"/>
              <w:bottom w:val="single" w:sz="4" w:space="0" w:color="auto"/>
              <w:right w:val="single" w:sz="4" w:space="0" w:color="auto"/>
            </w:tcBorders>
          </w:tcPr>
          <w:p w14:paraId="03D6DE36"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This is not applicable to BS operating in Band 42</w:t>
            </w:r>
          </w:p>
        </w:tc>
      </w:tr>
      <w:tr w:rsidR="008E16E1" w:rsidRPr="00117781" w:rsidDel="00117781" w14:paraId="6400BBB5" w14:textId="77777777" w:rsidTr="000F7F5B">
        <w:trPr>
          <w:cantSplit/>
          <w:jc w:val="center"/>
          <w:del w:id="40" w:author="Ng, Man Hung (Nokia - GB)" w:date="2021-09-27T19:25:00Z"/>
        </w:trPr>
        <w:tc>
          <w:tcPr>
            <w:tcW w:w="1229" w:type="dxa"/>
            <w:tcBorders>
              <w:top w:val="single" w:sz="4" w:space="0" w:color="auto"/>
              <w:left w:val="single" w:sz="4" w:space="0" w:color="auto"/>
              <w:bottom w:val="single" w:sz="4" w:space="0" w:color="auto"/>
              <w:right w:val="single" w:sz="4" w:space="0" w:color="auto"/>
            </w:tcBorders>
          </w:tcPr>
          <w:p w14:paraId="4F65F6DF" w14:textId="77777777" w:rsidR="008E16E1" w:rsidRPr="00117781" w:rsidDel="00117781" w:rsidRDefault="008E16E1" w:rsidP="000F7F5B">
            <w:pPr>
              <w:keepNext/>
              <w:keepLines/>
              <w:spacing w:after="0"/>
              <w:jc w:val="center"/>
              <w:rPr>
                <w:del w:id="41" w:author="Ng, Man Hung (Nokia - GB)" w:date="2021-09-27T19:25:00Z"/>
                <w:rFonts w:ascii="Arial" w:hAnsi="Arial" w:cs="Arial"/>
                <w:sz w:val="18"/>
              </w:rPr>
            </w:pPr>
            <w:del w:id="42" w:author="Ng, Man Hung (Nokia - GB)" w:date="2021-09-27T19:25:00Z">
              <w:r w:rsidRPr="00117781" w:rsidDel="00117781">
                <w:rPr>
                  <w:rFonts w:ascii="Arial" w:hAnsi="Arial" w:cs="Arial"/>
                  <w:sz w:val="18"/>
                </w:rPr>
                <w:delText>E-UTRA Band 23</w:delText>
              </w:r>
            </w:del>
          </w:p>
        </w:tc>
        <w:tc>
          <w:tcPr>
            <w:tcW w:w="1275" w:type="dxa"/>
            <w:tcBorders>
              <w:top w:val="single" w:sz="4" w:space="0" w:color="auto"/>
              <w:left w:val="single" w:sz="4" w:space="0" w:color="auto"/>
              <w:bottom w:val="single" w:sz="4" w:space="0" w:color="auto"/>
              <w:right w:val="single" w:sz="4" w:space="0" w:color="auto"/>
            </w:tcBorders>
          </w:tcPr>
          <w:p w14:paraId="15BCB848" w14:textId="77777777" w:rsidR="008E16E1" w:rsidRPr="00117781" w:rsidDel="00117781" w:rsidRDefault="008E16E1" w:rsidP="000F7F5B">
            <w:pPr>
              <w:keepNext/>
              <w:keepLines/>
              <w:spacing w:after="0"/>
              <w:jc w:val="center"/>
              <w:rPr>
                <w:del w:id="43" w:author="Ng, Man Hung (Nokia - GB)" w:date="2021-09-27T19:25:00Z"/>
                <w:rFonts w:ascii="Arial" w:hAnsi="Arial" w:cs="Arial"/>
                <w:sz w:val="18"/>
              </w:rPr>
            </w:pPr>
            <w:del w:id="44" w:author="Ng, Man Hung (Nokia - GB)" w:date="2021-09-27T19:25:00Z">
              <w:r w:rsidRPr="00117781" w:rsidDel="00117781">
                <w:rPr>
                  <w:rFonts w:ascii="Arial" w:hAnsi="Arial" w:cs="Arial"/>
                  <w:sz w:val="18"/>
                </w:rPr>
                <w:delText>2000 - 2020 MHz</w:delText>
              </w:r>
            </w:del>
          </w:p>
        </w:tc>
        <w:tc>
          <w:tcPr>
            <w:tcW w:w="1418" w:type="dxa"/>
            <w:tcBorders>
              <w:top w:val="single" w:sz="4" w:space="0" w:color="auto"/>
              <w:left w:val="single" w:sz="4" w:space="0" w:color="auto"/>
              <w:bottom w:val="single" w:sz="4" w:space="0" w:color="auto"/>
              <w:right w:val="single" w:sz="4" w:space="0" w:color="auto"/>
            </w:tcBorders>
          </w:tcPr>
          <w:p w14:paraId="03F671E2" w14:textId="77777777" w:rsidR="008E16E1" w:rsidRPr="00117781" w:rsidDel="00117781" w:rsidRDefault="008E16E1" w:rsidP="000F7F5B">
            <w:pPr>
              <w:keepNext/>
              <w:keepLines/>
              <w:spacing w:after="0"/>
              <w:jc w:val="center"/>
              <w:rPr>
                <w:del w:id="45" w:author="Ng, Man Hung (Nokia - GB)" w:date="2021-09-27T19:25:00Z"/>
                <w:rFonts w:ascii="Arial" w:hAnsi="Arial" w:cs="Arial"/>
                <w:sz w:val="18"/>
              </w:rPr>
            </w:pPr>
            <w:del w:id="46" w:author="Ng, Man Hung (Nokia - GB)" w:date="2021-09-27T19:25:00Z">
              <w:r w:rsidRPr="00117781" w:rsidDel="00117781">
                <w:rPr>
                  <w:rFonts w:ascii="Arial" w:hAnsi="Arial" w:cs="Arial"/>
                  <w:sz w:val="18"/>
                </w:rPr>
                <w:delText>-120 dBm</w:delText>
              </w:r>
            </w:del>
          </w:p>
        </w:tc>
        <w:tc>
          <w:tcPr>
            <w:tcW w:w="1417" w:type="dxa"/>
            <w:tcBorders>
              <w:top w:val="single" w:sz="4" w:space="0" w:color="auto"/>
              <w:left w:val="single" w:sz="4" w:space="0" w:color="auto"/>
              <w:bottom w:val="single" w:sz="4" w:space="0" w:color="auto"/>
              <w:right w:val="single" w:sz="4" w:space="0" w:color="auto"/>
            </w:tcBorders>
          </w:tcPr>
          <w:p w14:paraId="207BA8C5" w14:textId="77777777" w:rsidR="008E16E1" w:rsidRPr="00117781" w:rsidDel="00117781" w:rsidRDefault="008E16E1" w:rsidP="000F7F5B">
            <w:pPr>
              <w:keepNext/>
              <w:keepLines/>
              <w:spacing w:after="0"/>
              <w:jc w:val="center"/>
              <w:rPr>
                <w:del w:id="47" w:author="Ng, Man Hung (Nokia - GB)" w:date="2021-09-27T19:25:00Z"/>
                <w:rFonts w:ascii="Arial" w:hAnsi="Arial" w:cs="Arial"/>
                <w:sz w:val="18"/>
              </w:rPr>
            </w:pPr>
            <w:del w:id="48" w:author="Ng, Man Hung (Nokia - GB)" w:date="2021-09-27T19:25:00Z">
              <w:r w:rsidRPr="00117781" w:rsidDel="00117781">
                <w:rPr>
                  <w:rFonts w:ascii="Arial" w:hAnsi="Arial" w:cs="Arial"/>
                  <w:sz w:val="18"/>
                </w:rPr>
                <w:delText>-115 dBm</w:delText>
              </w:r>
            </w:del>
          </w:p>
        </w:tc>
        <w:tc>
          <w:tcPr>
            <w:tcW w:w="1418" w:type="dxa"/>
            <w:tcBorders>
              <w:top w:val="single" w:sz="4" w:space="0" w:color="auto"/>
              <w:left w:val="single" w:sz="4" w:space="0" w:color="auto"/>
              <w:bottom w:val="single" w:sz="4" w:space="0" w:color="auto"/>
              <w:right w:val="single" w:sz="4" w:space="0" w:color="auto"/>
            </w:tcBorders>
          </w:tcPr>
          <w:p w14:paraId="430653D9" w14:textId="77777777" w:rsidR="008E16E1" w:rsidRPr="00117781" w:rsidDel="00117781" w:rsidRDefault="008E16E1" w:rsidP="000F7F5B">
            <w:pPr>
              <w:keepNext/>
              <w:keepLines/>
              <w:spacing w:after="0"/>
              <w:jc w:val="center"/>
              <w:rPr>
                <w:del w:id="49" w:author="Ng, Man Hung (Nokia - GB)" w:date="2021-09-27T19:25:00Z"/>
                <w:rFonts w:ascii="Arial" w:hAnsi="Arial" w:cs="Arial"/>
                <w:sz w:val="18"/>
              </w:rPr>
            </w:pPr>
            <w:del w:id="50" w:author="Ng, Man Hung (Nokia - GB)" w:date="2021-09-27T19:25:00Z">
              <w:r w:rsidRPr="00117781" w:rsidDel="00117781">
                <w:rPr>
                  <w:rFonts w:ascii="Arial" w:hAnsi="Arial" w:cs="Arial"/>
                  <w:sz w:val="18"/>
                </w:rPr>
                <w:delText>-112 dBm</w:delText>
              </w:r>
            </w:del>
          </w:p>
        </w:tc>
        <w:tc>
          <w:tcPr>
            <w:tcW w:w="709" w:type="dxa"/>
            <w:tcBorders>
              <w:top w:val="single" w:sz="4" w:space="0" w:color="auto"/>
              <w:left w:val="single" w:sz="4" w:space="0" w:color="auto"/>
              <w:bottom w:val="single" w:sz="4" w:space="0" w:color="auto"/>
              <w:right w:val="single" w:sz="4" w:space="0" w:color="auto"/>
            </w:tcBorders>
          </w:tcPr>
          <w:p w14:paraId="64CB9435" w14:textId="77777777" w:rsidR="008E16E1" w:rsidRPr="00117781" w:rsidDel="00117781" w:rsidRDefault="008E16E1" w:rsidP="000F7F5B">
            <w:pPr>
              <w:keepNext/>
              <w:keepLines/>
              <w:spacing w:after="0"/>
              <w:jc w:val="center"/>
              <w:rPr>
                <w:del w:id="51" w:author="Ng, Man Hung (Nokia - GB)" w:date="2021-09-27T19:25:00Z"/>
                <w:rFonts w:ascii="Arial" w:hAnsi="Arial" w:cs="Arial"/>
                <w:sz w:val="18"/>
              </w:rPr>
            </w:pPr>
            <w:del w:id="52" w:author="Ng, Man Hung (Nokia - GB)" w:date="2021-09-27T19:25:00Z">
              <w:r w:rsidRPr="00117781" w:rsidDel="00117781">
                <w:rPr>
                  <w:rFonts w:ascii="Arial" w:hAnsi="Arial" w:cs="Arial"/>
                  <w:sz w:val="18"/>
                </w:rPr>
                <w:delText>100 kHz</w:delText>
              </w:r>
            </w:del>
          </w:p>
        </w:tc>
        <w:tc>
          <w:tcPr>
            <w:tcW w:w="2191" w:type="dxa"/>
            <w:tcBorders>
              <w:top w:val="single" w:sz="4" w:space="0" w:color="auto"/>
              <w:left w:val="single" w:sz="4" w:space="0" w:color="auto"/>
              <w:bottom w:val="single" w:sz="4" w:space="0" w:color="auto"/>
              <w:right w:val="single" w:sz="4" w:space="0" w:color="auto"/>
            </w:tcBorders>
          </w:tcPr>
          <w:p w14:paraId="71019010" w14:textId="77777777" w:rsidR="008E16E1" w:rsidRPr="00117781" w:rsidDel="00117781" w:rsidRDefault="008E16E1" w:rsidP="000F7F5B">
            <w:pPr>
              <w:keepNext/>
              <w:keepLines/>
              <w:spacing w:after="0"/>
              <w:jc w:val="center"/>
              <w:rPr>
                <w:del w:id="53" w:author="Ng, Man Hung (Nokia - GB)" w:date="2021-09-27T19:25:00Z"/>
                <w:rFonts w:ascii="Arial" w:hAnsi="Arial" w:cs="Arial"/>
                <w:sz w:val="18"/>
              </w:rPr>
            </w:pPr>
          </w:p>
        </w:tc>
      </w:tr>
      <w:tr w:rsidR="008E16E1" w:rsidRPr="00117781" w14:paraId="4005AA12" w14:textId="77777777" w:rsidTr="000F7F5B">
        <w:trPr>
          <w:cantSplit/>
          <w:jc w:val="center"/>
        </w:trPr>
        <w:tc>
          <w:tcPr>
            <w:tcW w:w="1229" w:type="dxa"/>
            <w:tcBorders>
              <w:top w:val="single" w:sz="4" w:space="0" w:color="auto"/>
              <w:left w:val="single" w:sz="4" w:space="0" w:color="auto"/>
              <w:bottom w:val="single" w:sz="4" w:space="0" w:color="auto"/>
              <w:right w:val="single" w:sz="4" w:space="0" w:color="auto"/>
            </w:tcBorders>
          </w:tcPr>
          <w:p w14:paraId="0B2DFF60"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E-UTRA Band 24</w:t>
            </w:r>
          </w:p>
        </w:tc>
        <w:tc>
          <w:tcPr>
            <w:tcW w:w="1275" w:type="dxa"/>
            <w:tcBorders>
              <w:top w:val="single" w:sz="4" w:space="0" w:color="auto"/>
              <w:left w:val="single" w:sz="4" w:space="0" w:color="auto"/>
              <w:bottom w:val="single" w:sz="4" w:space="0" w:color="auto"/>
              <w:right w:val="single" w:sz="4" w:space="0" w:color="auto"/>
            </w:tcBorders>
          </w:tcPr>
          <w:p w14:paraId="7EAAB992"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1626.5 – 1660.5 MHz</w:t>
            </w:r>
          </w:p>
        </w:tc>
        <w:tc>
          <w:tcPr>
            <w:tcW w:w="1418" w:type="dxa"/>
            <w:tcBorders>
              <w:top w:val="single" w:sz="4" w:space="0" w:color="auto"/>
              <w:left w:val="single" w:sz="4" w:space="0" w:color="auto"/>
              <w:bottom w:val="single" w:sz="4" w:space="0" w:color="auto"/>
              <w:right w:val="single" w:sz="4" w:space="0" w:color="auto"/>
            </w:tcBorders>
          </w:tcPr>
          <w:p w14:paraId="769E22FA"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-120 dBm</w:t>
            </w:r>
          </w:p>
        </w:tc>
        <w:tc>
          <w:tcPr>
            <w:tcW w:w="1417" w:type="dxa"/>
            <w:tcBorders>
              <w:top w:val="single" w:sz="4" w:space="0" w:color="auto"/>
              <w:left w:val="single" w:sz="4" w:space="0" w:color="auto"/>
              <w:bottom w:val="single" w:sz="4" w:space="0" w:color="auto"/>
              <w:right w:val="single" w:sz="4" w:space="0" w:color="auto"/>
            </w:tcBorders>
          </w:tcPr>
          <w:p w14:paraId="2BB0C449"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-115 dBm</w:t>
            </w:r>
          </w:p>
        </w:tc>
        <w:tc>
          <w:tcPr>
            <w:tcW w:w="1418" w:type="dxa"/>
            <w:tcBorders>
              <w:top w:val="single" w:sz="4" w:space="0" w:color="auto"/>
              <w:left w:val="single" w:sz="4" w:space="0" w:color="auto"/>
              <w:bottom w:val="single" w:sz="4" w:space="0" w:color="auto"/>
              <w:right w:val="single" w:sz="4" w:space="0" w:color="auto"/>
            </w:tcBorders>
          </w:tcPr>
          <w:p w14:paraId="3766FAEA"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-112 dBm</w:t>
            </w:r>
          </w:p>
        </w:tc>
        <w:tc>
          <w:tcPr>
            <w:tcW w:w="709" w:type="dxa"/>
            <w:tcBorders>
              <w:top w:val="single" w:sz="4" w:space="0" w:color="auto"/>
              <w:left w:val="single" w:sz="4" w:space="0" w:color="auto"/>
              <w:bottom w:val="single" w:sz="4" w:space="0" w:color="auto"/>
              <w:right w:val="single" w:sz="4" w:space="0" w:color="auto"/>
            </w:tcBorders>
          </w:tcPr>
          <w:p w14:paraId="04B4A70C"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100 kHz</w:t>
            </w:r>
          </w:p>
        </w:tc>
        <w:tc>
          <w:tcPr>
            <w:tcW w:w="2191" w:type="dxa"/>
            <w:tcBorders>
              <w:top w:val="single" w:sz="4" w:space="0" w:color="auto"/>
              <w:left w:val="single" w:sz="4" w:space="0" w:color="auto"/>
              <w:bottom w:val="single" w:sz="4" w:space="0" w:color="auto"/>
              <w:right w:val="single" w:sz="4" w:space="0" w:color="auto"/>
            </w:tcBorders>
          </w:tcPr>
          <w:p w14:paraId="21792824" w14:textId="77777777" w:rsidR="008E16E1" w:rsidRPr="00117781" w:rsidRDefault="008E16E1" w:rsidP="000F7F5B">
            <w:pPr>
              <w:keepNext/>
              <w:keepLines/>
              <w:spacing w:after="0"/>
              <w:jc w:val="center"/>
              <w:rPr>
                <w:rFonts w:ascii="Arial" w:hAnsi="Arial" w:cs="Arial"/>
                <w:sz w:val="18"/>
              </w:rPr>
            </w:pPr>
          </w:p>
        </w:tc>
      </w:tr>
      <w:tr w:rsidR="008E16E1" w:rsidRPr="00117781" w14:paraId="00D67A65" w14:textId="77777777" w:rsidTr="000F7F5B">
        <w:trPr>
          <w:cantSplit/>
          <w:jc w:val="center"/>
        </w:trPr>
        <w:tc>
          <w:tcPr>
            <w:tcW w:w="1229" w:type="dxa"/>
            <w:tcBorders>
              <w:top w:val="single" w:sz="4" w:space="0" w:color="auto"/>
              <w:left w:val="single" w:sz="4" w:space="0" w:color="auto"/>
              <w:bottom w:val="single" w:sz="4" w:space="0" w:color="auto"/>
              <w:right w:val="single" w:sz="4" w:space="0" w:color="auto"/>
            </w:tcBorders>
          </w:tcPr>
          <w:p w14:paraId="345A48D6"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UTRA FDD Band XX</w:t>
            </w:r>
            <w:r w:rsidRPr="00117781">
              <w:rPr>
                <w:rFonts w:ascii="Arial" w:hAnsi="Arial" w:cs="Arial"/>
                <w:sz w:val="18"/>
                <w:lang w:eastAsia="zh-CN"/>
              </w:rPr>
              <w:t>V</w:t>
            </w:r>
            <w:r w:rsidRPr="00117781">
              <w:rPr>
                <w:rFonts w:ascii="Arial" w:hAnsi="Arial" w:cs="Arial"/>
                <w:sz w:val="18"/>
              </w:rPr>
              <w:t xml:space="preserve"> or E-UTRA Band 2</w:t>
            </w:r>
            <w:r w:rsidRPr="00117781">
              <w:rPr>
                <w:rFonts w:ascii="Arial" w:hAnsi="Arial" w:cs="Arial"/>
                <w:sz w:val="18"/>
                <w:lang w:eastAsia="zh-CN"/>
              </w:rPr>
              <w:t>5</w:t>
            </w:r>
            <w:r w:rsidRPr="00117781">
              <w:rPr>
                <w:rFonts w:ascii="Arial" w:hAnsi="Arial" w:cs="Arial"/>
                <w:sz w:val="18"/>
                <w:lang w:val="sv-SE" w:eastAsia="zh-CN"/>
              </w:rPr>
              <w:t xml:space="preserve"> or NR band n25</w:t>
            </w:r>
          </w:p>
        </w:tc>
        <w:tc>
          <w:tcPr>
            <w:tcW w:w="1275" w:type="dxa"/>
            <w:tcBorders>
              <w:top w:val="single" w:sz="4" w:space="0" w:color="auto"/>
              <w:left w:val="single" w:sz="4" w:space="0" w:color="auto"/>
              <w:bottom w:val="single" w:sz="4" w:space="0" w:color="auto"/>
              <w:right w:val="single" w:sz="4" w:space="0" w:color="auto"/>
            </w:tcBorders>
          </w:tcPr>
          <w:p w14:paraId="06A8FA7C" w14:textId="77777777" w:rsidR="008E16E1" w:rsidRPr="00117781" w:rsidRDefault="008E16E1" w:rsidP="000F7F5B">
            <w:pPr>
              <w:keepNext/>
              <w:keepLines/>
              <w:spacing w:after="0"/>
              <w:jc w:val="center"/>
              <w:rPr>
                <w:rFonts w:ascii="Arial" w:hAnsi="Arial" w:cs="Arial"/>
                <w:sz w:val="18"/>
                <w:lang w:eastAsia="zh-CN"/>
              </w:rPr>
            </w:pPr>
            <w:r w:rsidRPr="00117781">
              <w:rPr>
                <w:rFonts w:ascii="Arial" w:hAnsi="Arial" w:cs="Arial"/>
                <w:sz w:val="18"/>
              </w:rPr>
              <w:t>1850 - 191</w:t>
            </w:r>
            <w:r w:rsidRPr="00117781">
              <w:rPr>
                <w:rFonts w:ascii="Arial" w:hAnsi="Arial" w:cs="Arial"/>
                <w:sz w:val="18"/>
                <w:lang w:eastAsia="zh-CN"/>
              </w:rPr>
              <w:t>5</w:t>
            </w:r>
            <w:r w:rsidRPr="00117781">
              <w:rPr>
                <w:rFonts w:ascii="Arial" w:hAnsi="Arial" w:cs="Arial"/>
                <w:sz w:val="18"/>
              </w:rPr>
              <w:t xml:space="preserve"> MHz</w:t>
            </w:r>
          </w:p>
          <w:p w14:paraId="1B9E1821" w14:textId="77777777" w:rsidR="008E16E1" w:rsidRPr="00117781" w:rsidRDefault="008E16E1" w:rsidP="000F7F5B">
            <w:pPr>
              <w:keepNext/>
              <w:keepLines/>
              <w:spacing w:after="0"/>
              <w:jc w:val="center"/>
              <w:rPr>
                <w:rFonts w:ascii="Arial" w:hAnsi="Arial" w:cs="Arial"/>
                <w:sz w:val="18"/>
              </w:rPr>
            </w:pPr>
          </w:p>
        </w:tc>
        <w:tc>
          <w:tcPr>
            <w:tcW w:w="1418" w:type="dxa"/>
            <w:tcBorders>
              <w:top w:val="single" w:sz="4" w:space="0" w:color="auto"/>
              <w:left w:val="single" w:sz="4" w:space="0" w:color="auto"/>
              <w:bottom w:val="single" w:sz="4" w:space="0" w:color="auto"/>
              <w:right w:val="single" w:sz="4" w:space="0" w:color="auto"/>
            </w:tcBorders>
          </w:tcPr>
          <w:p w14:paraId="1B105C7E"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-120 dBm</w:t>
            </w:r>
          </w:p>
        </w:tc>
        <w:tc>
          <w:tcPr>
            <w:tcW w:w="1417" w:type="dxa"/>
            <w:tcBorders>
              <w:top w:val="single" w:sz="4" w:space="0" w:color="auto"/>
              <w:left w:val="single" w:sz="4" w:space="0" w:color="auto"/>
              <w:bottom w:val="single" w:sz="4" w:space="0" w:color="auto"/>
              <w:right w:val="single" w:sz="4" w:space="0" w:color="auto"/>
            </w:tcBorders>
          </w:tcPr>
          <w:p w14:paraId="5DB91195"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-115 dBm</w:t>
            </w:r>
          </w:p>
        </w:tc>
        <w:tc>
          <w:tcPr>
            <w:tcW w:w="1418" w:type="dxa"/>
            <w:tcBorders>
              <w:top w:val="single" w:sz="4" w:space="0" w:color="auto"/>
              <w:left w:val="single" w:sz="4" w:space="0" w:color="auto"/>
              <w:bottom w:val="single" w:sz="4" w:space="0" w:color="auto"/>
              <w:right w:val="single" w:sz="4" w:space="0" w:color="auto"/>
            </w:tcBorders>
          </w:tcPr>
          <w:p w14:paraId="1FE469BB"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-112 dBm</w:t>
            </w:r>
          </w:p>
        </w:tc>
        <w:tc>
          <w:tcPr>
            <w:tcW w:w="709" w:type="dxa"/>
            <w:tcBorders>
              <w:top w:val="single" w:sz="4" w:space="0" w:color="auto"/>
              <w:left w:val="single" w:sz="4" w:space="0" w:color="auto"/>
              <w:bottom w:val="single" w:sz="4" w:space="0" w:color="auto"/>
              <w:right w:val="single" w:sz="4" w:space="0" w:color="auto"/>
            </w:tcBorders>
          </w:tcPr>
          <w:p w14:paraId="18B8F44B"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100 kHz</w:t>
            </w:r>
          </w:p>
        </w:tc>
        <w:tc>
          <w:tcPr>
            <w:tcW w:w="2191" w:type="dxa"/>
            <w:tcBorders>
              <w:top w:val="single" w:sz="4" w:space="0" w:color="auto"/>
              <w:left w:val="single" w:sz="4" w:space="0" w:color="auto"/>
              <w:bottom w:val="single" w:sz="4" w:space="0" w:color="auto"/>
              <w:right w:val="single" w:sz="4" w:space="0" w:color="auto"/>
            </w:tcBorders>
          </w:tcPr>
          <w:p w14:paraId="0A808E0F" w14:textId="77777777" w:rsidR="008E16E1" w:rsidRPr="00117781" w:rsidRDefault="008E16E1" w:rsidP="000F7F5B">
            <w:pPr>
              <w:keepNext/>
              <w:keepLines/>
              <w:spacing w:after="0"/>
              <w:jc w:val="center"/>
              <w:rPr>
                <w:rFonts w:ascii="Arial" w:hAnsi="Arial" w:cs="Arial"/>
                <w:sz w:val="18"/>
              </w:rPr>
            </w:pPr>
          </w:p>
        </w:tc>
      </w:tr>
      <w:tr w:rsidR="008E16E1" w:rsidRPr="00117781" w14:paraId="1DBF4E79" w14:textId="77777777" w:rsidTr="000F7F5B">
        <w:trPr>
          <w:cantSplit/>
          <w:jc w:val="center"/>
        </w:trPr>
        <w:tc>
          <w:tcPr>
            <w:tcW w:w="1229" w:type="dxa"/>
            <w:tcBorders>
              <w:top w:val="single" w:sz="4" w:space="0" w:color="auto"/>
              <w:left w:val="single" w:sz="4" w:space="0" w:color="auto"/>
              <w:bottom w:val="single" w:sz="4" w:space="0" w:color="auto"/>
              <w:right w:val="single" w:sz="4" w:space="0" w:color="auto"/>
            </w:tcBorders>
          </w:tcPr>
          <w:p w14:paraId="3F2216DC" w14:textId="77777777" w:rsidR="008E16E1" w:rsidRPr="00117781" w:rsidRDefault="008E16E1" w:rsidP="000F7F5B">
            <w:pPr>
              <w:keepNext/>
              <w:keepLines/>
              <w:spacing w:after="0"/>
              <w:jc w:val="center"/>
              <w:rPr>
                <w:rFonts w:ascii="Arial" w:hAnsi="Arial" w:cs="Arial"/>
                <w:sz w:val="18"/>
                <w:lang w:val="sv-FI"/>
              </w:rPr>
            </w:pPr>
            <w:r w:rsidRPr="00117781">
              <w:rPr>
                <w:rFonts w:ascii="Arial" w:hAnsi="Arial" w:cs="Arial"/>
                <w:sz w:val="18"/>
                <w:lang w:val="sv-FI"/>
              </w:rPr>
              <w:t>UTRA FDD Band XX</w:t>
            </w:r>
            <w:r w:rsidRPr="00117781">
              <w:rPr>
                <w:rFonts w:ascii="Arial" w:hAnsi="Arial" w:cs="Arial"/>
                <w:sz w:val="18"/>
                <w:lang w:val="sv-FI" w:eastAsia="zh-CN"/>
              </w:rPr>
              <w:t>VI</w:t>
            </w:r>
            <w:r w:rsidRPr="00117781">
              <w:rPr>
                <w:rFonts w:ascii="Arial" w:hAnsi="Arial" w:cs="Arial"/>
                <w:sz w:val="18"/>
                <w:lang w:val="sv-FI"/>
              </w:rPr>
              <w:t xml:space="preserve"> or E-UTRA Band 2</w:t>
            </w:r>
            <w:r w:rsidRPr="00117781">
              <w:rPr>
                <w:rFonts w:ascii="Arial" w:hAnsi="Arial" w:cs="Arial"/>
                <w:sz w:val="18"/>
                <w:lang w:val="sv-FI" w:eastAsia="zh-CN"/>
              </w:rPr>
              <w:t>6</w:t>
            </w:r>
            <w:r w:rsidRPr="00117781">
              <w:rPr>
                <w:rFonts w:ascii="Arial" w:hAnsi="Arial" w:cs="Arial"/>
                <w:sz w:val="18"/>
                <w:lang w:val="sv-SE" w:eastAsia="zh-CN"/>
              </w:rPr>
              <w:t xml:space="preserve"> or NR band n26</w:t>
            </w:r>
          </w:p>
        </w:tc>
        <w:tc>
          <w:tcPr>
            <w:tcW w:w="1275" w:type="dxa"/>
            <w:tcBorders>
              <w:top w:val="single" w:sz="4" w:space="0" w:color="auto"/>
              <w:left w:val="single" w:sz="4" w:space="0" w:color="auto"/>
              <w:bottom w:val="single" w:sz="4" w:space="0" w:color="auto"/>
              <w:right w:val="single" w:sz="4" w:space="0" w:color="auto"/>
            </w:tcBorders>
          </w:tcPr>
          <w:p w14:paraId="19D3C92C" w14:textId="77777777" w:rsidR="008E16E1" w:rsidRPr="00117781" w:rsidRDefault="008E16E1" w:rsidP="000F7F5B">
            <w:pPr>
              <w:keepNext/>
              <w:keepLines/>
              <w:spacing w:after="0"/>
              <w:jc w:val="center"/>
              <w:rPr>
                <w:rFonts w:ascii="Arial" w:hAnsi="Arial" w:cs="Arial"/>
                <w:sz w:val="18"/>
                <w:lang w:eastAsia="zh-CN"/>
              </w:rPr>
            </w:pPr>
            <w:r w:rsidRPr="00117781">
              <w:rPr>
                <w:rFonts w:ascii="Arial" w:hAnsi="Arial" w:cs="Arial"/>
                <w:sz w:val="18"/>
              </w:rPr>
              <w:t>814 - 849 MHz</w:t>
            </w:r>
          </w:p>
          <w:p w14:paraId="6CD9545B" w14:textId="77777777" w:rsidR="008E16E1" w:rsidRPr="00117781" w:rsidRDefault="008E16E1" w:rsidP="000F7F5B">
            <w:pPr>
              <w:keepNext/>
              <w:keepLines/>
              <w:spacing w:after="0"/>
              <w:jc w:val="center"/>
              <w:rPr>
                <w:rFonts w:ascii="Arial" w:hAnsi="Arial" w:cs="Arial"/>
                <w:sz w:val="18"/>
              </w:rPr>
            </w:pPr>
          </w:p>
        </w:tc>
        <w:tc>
          <w:tcPr>
            <w:tcW w:w="1418" w:type="dxa"/>
            <w:tcBorders>
              <w:top w:val="single" w:sz="4" w:space="0" w:color="auto"/>
              <w:left w:val="single" w:sz="4" w:space="0" w:color="auto"/>
              <w:bottom w:val="single" w:sz="4" w:space="0" w:color="auto"/>
              <w:right w:val="single" w:sz="4" w:space="0" w:color="auto"/>
            </w:tcBorders>
          </w:tcPr>
          <w:p w14:paraId="688609D0"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-120 dBm</w:t>
            </w:r>
          </w:p>
        </w:tc>
        <w:tc>
          <w:tcPr>
            <w:tcW w:w="1417" w:type="dxa"/>
            <w:tcBorders>
              <w:top w:val="single" w:sz="4" w:space="0" w:color="auto"/>
              <w:left w:val="single" w:sz="4" w:space="0" w:color="auto"/>
              <w:bottom w:val="single" w:sz="4" w:space="0" w:color="auto"/>
              <w:right w:val="single" w:sz="4" w:space="0" w:color="auto"/>
            </w:tcBorders>
          </w:tcPr>
          <w:p w14:paraId="793359FC"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-115 dBm</w:t>
            </w:r>
          </w:p>
        </w:tc>
        <w:tc>
          <w:tcPr>
            <w:tcW w:w="1418" w:type="dxa"/>
            <w:tcBorders>
              <w:top w:val="single" w:sz="4" w:space="0" w:color="auto"/>
              <w:left w:val="single" w:sz="4" w:space="0" w:color="auto"/>
              <w:bottom w:val="single" w:sz="4" w:space="0" w:color="auto"/>
              <w:right w:val="single" w:sz="4" w:space="0" w:color="auto"/>
            </w:tcBorders>
          </w:tcPr>
          <w:p w14:paraId="42100831"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-112 dBm</w:t>
            </w:r>
          </w:p>
        </w:tc>
        <w:tc>
          <w:tcPr>
            <w:tcW w:w="709" w:type="dxa"/>
            <w:tcBorders>
              <w:top w:val="single" w:sz="4" w:space="0" w:color="auto"/>
              <w:left w:val="single" w:sz="4" w:space="0" w:color="auto"/>
              <w:bottom w:val="single" w:sz="4" w:space="0" w:color="auto"/>
              <w:right w:val="single" w:sz="4" w:space="0" w:color="auto"/>
            </w:tcBorders>
          </w:tcPr>
          <w:p w14:paraId="7C170C26"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100 kHz</w:t>
            </w:r>
          </w:p>
        </w:tc>
        <w:tc>
          <w:tcPr>
            <w:tcW w:w="2191" w:type="dxa"/>
            <w:tcBorders>
              <w:top w:val="single" w:sz="4" w:space="0" w:color="auto"/>
              <w:left w:val="single" w:sz="4" w:space="0" w:color="auto"/>
              <w:bottom w:val="single" w:sz="4" w:space="0" w:color="auto"/>
              <w:right w:val="single" w:sz="4" w:space="0" w:color="auto"/>
            </w:tcBorders>
          </w:tcPr>
          <w:p w14:paraId="1B3A1188" w14:textId="77777777" w:rsidR="008E16E1" w:rsidRPr="00117781" w:rsidRDefault="008E16E1" w:rsidP="000F7F5B">
            <w:pPr>
              <w:keepNext/>
              <w:keepLines/>
              <w:spacing w:after="0"/>
              <w:jc w:val="center"/>
              <w:rPr>
                <w:rFonts w:ascii="Arial" w:hAnsi="Arial" w:cs="Arial"/>
                <w:sz w:val="18"/>
              </w:rPr>
            </w:pPr>
          </w:p>
        </w:tc>
      </w:tr>
      <w:tr w:rsidR="008E16E1" w:rsidRPr="00117781" w14:paraId="4572B198" w14:textId="77777777" w:rsidTr="000F7F5B">
        <w:trPr>
          <w:cantSplit/>
          <w:jc w:val="center"/>
        </w:trPr>
        <w:tc>
          <w:tcPr>
            <w:tcW w:w="1229" w:type="dxa"/>
            <w:tcBorders>
              <w:top w:val="single" w:sz="4" w:space="0" w:color="auto"/>
              <w:left w:val="single" w:sz="4" w:space="0" w:color="auto"/>
              <w:bottom w:val="single" w:sz="4" w:space="0" w:color="auto"/>
              <w:right w:val="single" w:sz="4" w:space="0" w:color="auto"/>
            </w:tcBorders>
          </w:tcPr>
          <w:p w14:paraId="4F32370C"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E-UTRA Band 27</w:t>
            </w:r>
          </w:p>
        </w:tc>
        <w:tc>
          <w:tcPr>
            <w:tcW w:w="1275" w:type="dxa"/>
            <w:tcBorders>
              <w:top w:val="single" w:sz="4" w:space="0" w:color="auto"/>
              <w:left w:val="single" w:sz="4" w:space="0" w:color="auto"/>
              <w:bottom w:val="single" w:sz="4" w:space="0" w:color="auto"/>
              <w:right w:val="single" w:sz="4" w:space="0" w:color="auto"/>
            </w:tcBorders>
          </w:tcPr>
          <w:p w14:paraId="54769EF3"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807 - 824 MHz</w:t>
            </w:r>
          </w:p>
        </w:tc>
        <w:tc>
          <w:tcPr>
            <w:tcW w:w="1418" w:type="dxa"/>
            <w:tcBorders>
              <w:top w:val="single" w:sz="4" w:space="0" w:color="auto"/>
              <w:left w:val="single" w:sz="4" w:space="0" w:color="auto"/>
              <w:bottom w:val="single" w:sz="4" w:space="0" w:color="auto"/>
              <w:right w:val="single" w:sz="4" w:space="0" w:color="auto"/>
            </w:tcBorders>
          </w:tcPr>
          <w:p w14:paraId="65BCB714"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-120 dBm</w:t>
            </w:r>
          </w:p>
        </w:tc>
        <w:tc>
          <w:tcPr>
            <w:tcW w:w="1417" w:type="dxa"/>
            <w:tcBorders>
              <w:top w:val="single" w:sz="4" w:space="0" w:color="auto"/>
              <w:left w:val="single" w:sz="4" w:space="0" w:color="auto"/>
              <w:bottom w:val="single" w:sz="4" w:space="0" w:color="auto"/>
              <w:right w:val="single" w:sz="4" w:space="0" w:color="auto"/>
            </w:tcBorders>
          </w:tcPr>
          <w:p w14:paraId="13C85C33"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-115 dBm</w:t>
            </w:r>
          </w:p>
        </w:tc>
        <w:tc>
          <w:tcPr>
            <w:tcW w:w="1418" w:type="dxa"/>
            <w:tcBorders>
              <w:top w:val="single" w:sz="4" w:space="0" w:color="auto"/>
              <w:left w:val="single" w:sz="4" w:space="0" w:color="auto"/>
              <w:bottom w:val="single" w:sz="4" w:space="0" w:color="auto"/>
              <w:right w:val="single" w:sz="4" w:space="0" w:color="auto"/>
            </w:tcBorders>
          </w:tcPr>
          <w:p w14:paraId="0885D384"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-112 dBm</w:t>
            </w:r>
          </w:p>
        </w:tc>
        <w:tc>
          <w:tcPr>
            <w:tcW w:w="709" w:type="dxa"/>
            <w:tcBorders>
              <w:top w:val="single" w:sz="4" w:space="0" w:color="auto"/>
              <w:left w:val="single" w:sz="4" w:space="0" w:color="auto"/>
              <w:bottom w:val="single" w:sz="4" w:space="0" w:color="auto"/>
              <w:right w:val="single" w:sz="4" w:space="0" w:color="auto"/>
            </w:tcBorders>
          </w:tcPr>
          <w:p w14:paraId="11103145"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100 kHz</w:t>
            </w:r>
          </w:p>
        </w:tc>
        <w:tc>
          <w:tcPr>
            <w:tcW w:w="2191" w:type="dxa"/>
            <w:tcBorders>
              <w:top w:val="single" w:sz="4" w:space="0" w:color="auto"/>
              <w:left w:val="single" w:sz="4" w:space="0" w:color="auto"/>
              <w:bottom w:val="single" w:sz="4" w:space="0" w:color="auto"/>
              <w:right w:val="single" w:sz="4" w:space="0" w:color="auto"/>
            </w:tcBorders>
          </w:tcPr>
          <w:p w14:paraId="353ECE07" w14:textId="77777777" w:rsidR="008E16E1" w:rsidRPr="00117781" w:rsidRDefault="008E16E1" w:rsidP="000F7F5B">
            <w:pPr>
              <w:keepNext/>
              <w:keepLines/>
              <w:spacing w:after="0"/>
              <w:jc w:val="center"/>
              <w:rPr>
                <w:rFonts w:ascii="Arial" w:hAnsi="Arial" w:cs="Arial"/>
                <w:sz w:val="18"/>
              </w:rPr>
            </w:pPr>
          </w:p>
        </w:tc>
      </w:tr>
      <w:tr w:rsidR="008E16E1" w:rsidRPr="00117781" w14:paraId="0A929A32" w14:textId="77777777" w:rsidTr="000F7F5B">
        <w:trPr>
          <w:cantSplit/>
          <w:jc w:val="center"/>
        </w:trPr>
        <w:tc>
          <w:tcPr>
            <w:tcW w:w="1229" w:type="dxa"/>
            <w:tcBorders>
              <w:top w:val="single" w:sz="4" w:space="0" w:color="auto"/>
              <w:left w:val="single" w:sz="4" w:space="0" w:color="auto"/>
              <w:bottom w:val="single" w:sz="4" w:space="0" w:color="auto"/>
              <w:right w:val="single" w:sz="4" w:space="0" w:color="auto"/>
            </w:tcBorders>
          </w:tcPr>
          <w:p w14:paraId="5C13DFE5"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E-UTRA Band 28 or NR band n28</w:t>
            </w:r>
          </w:p>
        </w:tc>
        <w:tc>
          <w:tcPr>
            <w:tcW w:w="1275" w:type="dxa"/>
            <w:tcBorders>
              <w:top w:val="single" w:sz="4" w:space="0" w:color="auto"/>
              <w:left w:val="single" w:sz="4" w:space="0" w:color="auto"/>
              <w:bottom w:val="single" w:sz="4" w:space="0" w:color="auto"/>
              <w:right w:val="single" w:sz="4" w:space="0" w:color="auto"/>
            </w:tcBorders>
          </w:tcPr>
          <w:p w14:paraId="01813F91"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703 – 748 MHz</w:t>
            </w:r>
          </w:p>
        </w:tc>
        <w:tc>
          <w:tcPr>
            <w:tcW w:w="1418" w:type="dxa"/>
            <w:tcBorders>
              <w:top w:val="single" w:sz="4" w:space="0" w:color="auto"/>
              <w:left w:val="single" w:sz="4" w:space="0" w:color="auto"/>
              <w:bottom w:val="single" w:sz="4" w:space="0" w:color="auto"/>
              <w:right w:val="single" w:sz="4" w:space="0" w:color="auto"/>
            </w:tcBorders>
          </w:tcPr>
          <w:p w14:paraId="56705C51"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-120 dBm</w:t>
            </w:r>
          </w:p>
        </w:tc>
        <w:tc>
          <w:tcPr>
            <w:tcW w:w="1417" w:type="dxa"/>
            <w:tcBorders>
              <w:top w:val="single" w:sz="4" w:space="0" w:color="auto"/>
              <w:left w:val="single" w:sz="4" w:space="0" w:color="auto"/>
              <w:bottom w:val="single" w:sz="4" w:space="0" w:color="auto"/>
              <w:right w:val="single" w:sz="4" w:space="0" w:color="auto"/>
            </w:tcBorders>
          </w:tcPr>
          <w:p w14:paraId="2F926393"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-115 dBm</w:t>
            </w:r>
          </w:p>
        </w:tc>
        <w:tc>
          <w:tcPr>
            <w:tcW w:w="1418" w:type="dxa"/>
            <w:tcBorders>
              <w:top w:val="single" w:sz="4" w:space="0" w:color="auto"/>
              <w:left w:val="single" w:sz="4" w:space="0" w:color="auto"/>
              <w:bottom w:val="single" w:sz="4" w:space="0" w:color="auto"/>
              <w:right w:val="single" w:sz="4" w:space="0" w:color="auto"/>
            </w:tcBorders>
          </w:tcPr>
          <w:p w14:paraId="1E02BCAC"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-112 dBm</w:t>
            </w:r>
          </w:p>
        </w:tc>
        <w:tc>
          <w:tcPr>
            <w:tcW w:w="709" w:type="dxa"/>
            <w:tcBorders>
              <w:top w:val="single" w:sz="4" w:space="0" w:color="auto"/>
              <w:left w:val="single" w:sz="4" w:space="0" w:color="auto"/>
              <w:bottom w:val="single" w:sz="4" w:space="0" w:color="auto"/>
              <w:right w:val="single" w:sz="4" w:space="0" w:color="auto"/>
            </w:tcBorders>
          </w:tcPr>
          <w:p w14:paraId="6A0CC3C9"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100 kHz</w:t>
            </w:r>
          </w:p>
        </w:tc>
        <w:tc>
          <w:tcPr>
            <w:tcW w:w="2191" w:type="dxa"/>
            <w:tcBorders>
              <w:top w:val="single" w:sz="4" w:space="0" w:color="auto"/>
              <w:left w:val="single" w:sz="4" w:space="0" w:color="auto"/>
              <w:bottom w:val="single" w:sz="4" w:space="0" w:color="auto"/>
              <w:right w:val="single" w:sz="4" w:space="0" w:color="auto"/>
            </w:tcBorders>
          </w:tcPr>
          <w:p w14:paraId="06BFE3CB"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This is not applicable to BS operating in Band 44</w:t>
            </w:r>
          </w:p>
        </w:tc>
      </w:tr>
      <w:tr w:rsidR="008E16E1" w:rsidRPr="00117781" w14:paraId="6F07E98E" w14:textId="77777777" w:rsidTr="000F7F5B">
        <w:trPr>
          <w:cantSplit/>
          <w:jc w:val="center"/>
        </w:trPr>
        <w:tc>
          <w:tcPr>
            <w:tcW w:w="1229" w:type="dxa"/>
            <w:tcBorders>
              <w:top w:val="single" w:sz="4" w:space="0" w:color="auto"/>
              <w:left w:val="single" w:sz="4" w:space="0" w:color="auto"/>
              <w:bottom w:val="single" w:sz="4" w:space="0" w:color="auto"/>
              <w:right w:val="single" w:sz="4" w:space="0" w:color="auto"/>
            </w:tcBorders>
          </w:tcPr>
          <w:p w14:paraId="35323387"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E-UTRA Band 30</w:t>
            </w:r>
            <w:r w:rsidRPr="00117781">
              <w:rPr>
                <w:rFonts w:ascii="Arial" w:hAnsi="Arial" w:cs="Arial"/>
                <w:sz w:val="18"/>
                <w:szCs w:val="18"/>
                <w:lang w:val="sv-SE"/>
              </w:rPr>
              <w:t xml:space="preserve"> or NR band n30</w:t>
            </w:r>
          </w:p>
        </w:tc>
        <w:tc>
          <w:tcPr>
            <w:tcW w:w="1275" w:type="dxa"/>
            <w:tcBorders>
              <w:top w:val="single" w:sz="4" w:space="0" w:color="auto"/>
              <w:left w:val="single" w:sz="4" w:space="0" w:color="auto"/>
              <w:bottom w:val="single" w:sz="4" w:space="0" w:color="auto"/>
              <w:right w:val="single" w:sz="4" w:space="0" w:color="auto"/>
            </w:tcBorders>
          </w:tcPr>
          <w:p w14:paraId="61EF80D5"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2305 - 2315 MHz</w:t>
            </w:r>
          </w:p>
        </w:tc>
        <w:tc>
          <w:tcPr>
            <w:tcW w:w="1418" w:type="dxa"/>
            <w:tcBorders>
              <w:top w:val="single" w:sz="4" w:space="0" w:color="auto"/>
              <w:left w:val="single" w:sz="4" w:space="0" w:color="auto"/>
              <w:bottom w:val="single" w:sz="4" w:space="0" w:color="auto"/>
              <w:right w:val="single" w:sz="4" w:space="0" w:color="auto"/>
            </w:tcBorders>
          </w:tcPr>
          <w:p w14:paraId="3C2E4D76"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-120 dBm</w:t>
            </w:r>
          </w:p>
        </w:tc>
        <w:tc>
          <w:tcPr>
            <w:tcW w:w="1417" w:type="dxa"/>
            <w:tcBorders>
              <w:top w:val="single" w:sz="4" w:space="0" w:color="auto"/>
              <w:left w:val="single" w:sz="4" w:space="0" w:color="auto"/>
              <w:bottom w:val="single" w:sz="4" w:space="0" w:color="auto"/>
              <w:right w:val="single" w:sz="4" w:space="0" w:color="auto"/>
            </w:tcBorders>
          </w:tcPr>
          <w:p w14:paraId="575E78CA"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-115 dBm</w:t>
            </w:r>
          </w:p>
        </w:tc>
        <w:tc>
          <w:tcPr>
            <w:tcW w:w="1418" w:type="dxa"/>
            <w:tcBorders>
              <w:top w:val="single" w:sz="4" w:space="0" w:color="auto"/>
              <w:left w:val="single" w:sz="4" w:space="0" w:color="auto"/>
              <w:bottom w:val="single" w:sz="4" w:space="0" w:color="auto"/>
              <w:right w:val="single" w:sz="4" w:space="0" w:color="auto"/>
            </w:tcBorders>
          </w:tcPr>
          <w:p w14:paraId="5E4CBDD0"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-112 dBm</w:t>
            </w:r>
          </w:p>
        </w:tc>
        <w:tc>
          <w:tcPr>
            <w:tcW w:w="709" w:type="dxa"/>
            <w:tcBorders>
              <w:top w:val="single" w:sz="4" w:space="0" w:color="auto"/>
              <w:left w:val="single" w:sz="4" w:space="0" w:color="auto"/>
              <w:bottom w:val="single" w:sz="4" w:space="0" w:color="auto"/>
              <w:right w:val="single" w:sz="4" w:space="0" w:color="auto"/>
            </w:tcBorders>
          </w:tcPr>
          <w:p w14:paraId="411ACC00"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100 kHz</w:t>
            </w:r>
          </w:p>
        </w:tc>
        <w:tc>
          <w:tcPr>
            <w:tcW w:w="2191" w:type="dxa"/>
            <w:tcBorders>
              <w:top w:val="single" w:sz="4" w:space="0" w:color="auto"/>
              <w:left w:val="single" w:sz="4" w:space="0" w:color="auto"/>
              <w:bottom w:val="single" w:sz="4" w:space="0" w:color="auto"/>
              <w:right w:val="single" w:sz="4" w:space="0" w:color="auto"/>
            </w:tcBorders>
          </w:tcPr>
          <w:p w14:paraId="3C10E402"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This is not applicable to BS operating in Band 40</w:t>
            </w:r>
          </w:p>
        </w:tc>
      </w:tr>
      <w:tr w:rsidR="008E16E1" w:rsidRPr="00117781" w14:paraId="099A8D8A" w14:textId="77777777" w:rsidTr="000F7F5B">
        <w:trPr>
          <w:cantSplit/>
          <w:jc w:val="center"/>
        </w:trPr>
        <w:tc>
          <w:tcPr>
            <w:tcW w:w="1229" w:type="dxa"/>
            <w:tcBorders>
              <w:top w:val="single" w:sz="4" w:space="0" w:color="auto"/>
              <w:left w:val="single" w:sz="4" w:space="0" w:color="auto"/>
              <w:bottom w:val="single" w:sz="4" w:space="0" w:color="auto"/>
              <w:right w:val="single" w:sz="4" w:space="0" w:color="auto"/>
            </w:tcBorders>
          </w:tcPr>
          <w:p w14:paraId="1D97DBB5"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E-UTRA Band 31</w:t>
            </w:r>
          </w:p>
        </w:tc>
        <w:tc>
          <w:tcPr>
            <w:tcW w:w="1275" w:type="dxa"/>
            <w:tcBorders>
              <w:top w:val="single" w:sz="4" w:space="0" w:color="auto"/>
              <w:left w:val="single" w:sz="4" w:space="0" w:color="auto"/>
              <w:bottom w:val="single" w:sz="4" w:space="0" w:color="auto"/>
              <w:right w:val="single" w:sz="4" w:space="0" w:color="auto"/>
            </w:tcBorders>
          </w:tcPr>
          <w:p w14:paraId="65D4709D"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452.5 – 457.5 MHz</w:t>
            </w:r>
          </w:p>
        </w:tc>
        <w:tc>
          <w:tcPr>
            <w:tcW w:w="1418" w:type="dxa"/>
            <w:tcBorders>
              <w:top w:val="single" w:sz="4" w:space="0" w:color="auto"/>
              <w:left w:val="single" w:sz="4" w:space="0" w:color="auto"/>
              <w:bottom w:val="single" w:sz="4" w:space="0" w:color="auto"/>
              <w:right w:val="single" w:sz="4" w:space="0" w:color="auto"/>
            </w:tcBorders>
          </w:tcPr>
          <w:p w14:paraId="21F12A47"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-120 dBm</w:t>
            </w:r>
          </w:p>
        </w:tc>
        <w:tc>
          <w:tcPr>
            <w:tcW w:w="1417" w:type="dxa"/>
            <w:tcBorders>
              <w:top w:val="single" w:sz="4" w:space="0" w:color="auto"/>
              <w:left w:val="single" w:sz="4" w:space="0" w:color="auto"/>
              <w:bottom w:val="single" w:sz="4" w:space="0" w:color="auto"/>
              <w:right w:val="single" w:sz="4" w:space="0" w:color="auto"/>
            </w:tcBorders>
          </w:tcPr>
          <w:p w14:paraId="3BEFA735"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-115 dBm</w:t>
            </w:r>
          </w:p>
        </w:tc>
        <w:tc>
          <w:tcPr>
            <w:tcW w:w="1418" w:type="dxa"/>
            <w:tcBorders>
              <w:top w:val="single" w:sz="4" w:space="0" w:color="auto"/>
              <w:left w:val="single" w:sz="4" w:space="0" w:color="auto"/>
              <w:bottom w:val="single" w:sz="4" w:space="0" w:color="auto"/>
              <w:right w:val="single" w:sz="4" w:space="0" w:color="auto"/>
            </w:tcBorders>
          </w:tcPr>
          <w:p w14:paraId="73EE65AE"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-112 dBm</w:t>
            </w:r>
          </w:p>
        </w:tc>
        <w:tc>
          <w:tcPr>
            <w:tcW w:w="709" w:type="dxa"/>
            <w:tcBorders>
              <w:top w:val="single" w:sz="4" w:space="0" w:color="auto"/>
              <w:left w:val="single" w:sz="4" w:space="0" w:color="auto"/>
              <w:bottom w:val="single" w:sz="4" w:space="0" w:color="auto"/>
              <w:right w:val="single" w:sz="4" w:space="0" w:color="auto"/>
            </w:tcBorders>
          </w:tcPr>
          <w:p w14:paraId="1BBFC4B7"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100 kHz</w:t>
            </w:r>
          </w:p>
        </w:tc>
        <w:tc>
          <w:tcPr>
            <w:tcW w:w="2191" w:type="dxa"/>
            <w:tcBorders>
              <w:top w:val="single" w:sz="4" w:space="0" w:color="auto"/>
              <w:left w:val="single" w:sz="4" w:space="0" w:color="auto"/>
              <w:bottom w:val="single" w:sz="4" w:space="0" w:color="auto"/>
              <w:right w:val="single" w:sz="4" w:space="0" w:color="auto"/>
            </w:tcBorders>
          </w:tcPr>
          <w:p w14:paraId="26EA67BD" w14:textId="77777777" w:rsidR="008E16E1" w:rsidRPr="00117781" w:rsidRDefault="008E16E1" w:rsidP="000F7F5B">
            <w:pPr>
              <w:keepNext/>
              <w:keepLines/>
              <w:spacing w:after="0"/>
              <w:jc w:val="center"/>
              <w:rPr>
                <w:rFonts w:ascii="Arial" w:hAnsi="Arial" w:cs="Arial"/>
                <w:sz w:val="18"/>
              </w:rPr>
            </w:pPr>
          </w:p>
        </w:tc>
      </w:tr>
      <w:tr w:rsidR="008E16E1" w:rsidRPr="00117781" w14:paraId="3721A1A1" w14:textId="77777777" w:rsidTr="000F7F5B">
        <w:trPr>
          <w:cantSplit/>
          <w:jc w:val="center"/>
        </w:trPr>
        <w:tc>
          <w:tcPr>
            <w:tcW w:w="1229" w:type="dxa"/>
            <w:tcBorders>
              <w:top w:val="single" w:sz="4" w:space="0" w:color="auto"/>
              <w:left w:val="single" w:sz="4" w:space="0" w:color="auto"/>
              <w:bottom w:val="single" w:sz="4" w:space="0" w:color="auto"/>
              <w:right w:val="single" w:sz="4" w:space="0" w:color="auto"/>
            </w:tcBorders>
          </w:tcPr>
          <w:p w14:paraId="09348C60"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UTRA TDD Band a) or E-UTRA Band 33</w:t>
            </w:r>
          </w:p>
        </w:tc>
        <w:tc>
          <w:tcPr>
            <w:tcW w:w="1275" w:type="dxa"/>
            <w:tcBorders>
              <w:top w:val="single" w:sz="4" w:space="0" w:color="auto"/>
              <w:left w:val="single" w:sz="4" w:space="0" w:color="auto"/>
              <w:bottom w:val="single" w:sz="4" w:space="0" w:color="auto"/>
              <w:right w:val="single" w:sz="4" w:space="0" w:color="auto"/>
            </w:tcBorders>
          </w:tcPr>
          <w:p w14:paraId="3FF9FCEA" w14:textId="77777777" w:rsidR="008E16E1" w:rsidRPr="00117781" w:rsidRDefault="008E16E1" w:rsidP="000F7F5B">
            <w:pPr>
              <w:keepNext/>
              <w:keepLines/>
              <w:spacing w:after="0"/>
              <w:jc w:val="center"/>
              <w:rPr>
                <w:rFonts w:ascii="Arial" w:hAnsi="Arial" w:cs="Arial"/>
                <w:sz w:val="18"/>
                <w:lang w:eastAsia="zh-CN"/>
              </w:rPr>
            </w:pPr>
            <w:r w:rsidRPr="00117781">
              <w:rPr>
                <w:rFonts w:ascii="Arial" w:hAnsi="Arial" w:cs="Arial"/>
                <w:sz w:val="18"/>
              </w:rPr>
              <w:t>1900 - 1920 MHz</w:t>
            </w:r>
          </w:p>
          <w:p w14:paraId="74688621" w14:textId="77777777" w:rsidR="008E16E1" w:rsidRPr="00117781" w:rsidRDefault="008E16E1" w:rsidP="000F7F5B">
            <w:pPr>
              <w:keepNext/>
              <w:keepLines/>
              <w:spacing w:after="0"/>
              <w:jc w:val="center"/>
              <w:rPr>
                <w:rFonts w:ascii="Arial" w:hAnsi="Arial" w:cs="Arial"/>
                <w:sz w:val="18"/>
                <w:lang w:eastAsia="zh-CN"/>
              </w:rPr>
            </w:pPr>
          </w:p>
        </w:tc>
        <w:tc>
          <w:tcPr>
            <w:tcW w:w="1418" w:type="dxa"/>
            <w:tcBorders>
              <w:top w:val="single" w:sz="4" w:space="0" w:color="auto"/>
              <w:left w:val="single" w:sz="4" w:space="0" w:color="auto"/>
              <w:bottom w:val="single" w:sz="4" w:space="0" w:color="auto"/>
              <w:right w:val="single" w:sz="4" w:space="0" w:color="auto"/>
            </w:tcBorders>
          </w:tcPr>
          <w:p w14:paraId="68EE9A1F"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-120 dBm</w:t>
            </w:r>
          </w:p>
        </w:tc>
        <w:tc>
          <w:tcPr>
            <w:tcW w:w="1417" w:type="dxa"/>
            <w:tcBorders>
              <w:top w:val="single" w:sz="4" w:space="0" w:color="auto"/>
              <w:left w:val="single" w:sz="4" w:space="0" w:color="auto"/>
              <w:bottom w:val="single" w:sz="4" w:space="0" w:color="auto"/>
              <w:right w:val="single" w:sz="4" w:space="0" w:color="auto"/>
            </w:tcBorders>
          </w:tcPr>
          <w:p w14:paraId="249B741A"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-115 dBm</w:t>
            </w:r>
          </w:p>
        </w:tc>
        <w:tc>
          <w:tcPr>
            <w:tcW w:w="1418" w:type="dxa"/>
            <w:tcBorders>
              <w:top w:val="single" w:sz="4" w:space="0" w:color="auto"/>
              <w:left w:val="single" w:sz="4" w:space="0" w:color="auto"/>
              <w:bottom w:val="single" w:sz="4" w:space="0" w:color="auto"/>
              <w:right w:val="single" w:sz="4" w:space="0" w:color="auto"/>
            </w:tcBorders>
          </w:tcPr>
          <w:p w14:paraId="7AC1BEF1"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-112 dBm</w:t>
            </w:r>
          </w:p>
        </w:tc>
        <w:tc>
          <w:tcPr>
            <w:tcW w:w="709" w:type="dxa"/>
            <w:tcBorders>
              <w:top w:val="single" w:sz="4" w:space="0" w:color="auto"/>
              <w:left w:val="single" w:sz="4" w:space="0" w:color="auto"/>
              <w:bottom w:val="single" w:sz="4" w:space="0" w:color="auto"/>
              <w:right w:val="single" w:sz="4" w:space="0" w:color="auto"/>
            </w:tcBorders>
          </w:tcPr>
          <w:p w14:paraId="75C717E9"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100 kHz</w:t>
            </w:r>
          </w:p>
        </w:tc>
        <w:tc>
          <w:tcPr>
            <w:tcW w:w="2191" w:type="dxa"/>
            <w:tcBorders>
              <w:top w:val="single" w:sz="4" w:space="0" w:color="auto"/>
              <w:left w:val="single" w:sz="4" w:space="0" w:color="auto"/>
              <w:bottom w:val="single" w:sz="4" w:space="0" w:color="auto"/>
              <w:right w:val="single" w:sz="4" w:space="0" w:color="auto"/>
            </w:tcBorders>
          </w:tcPr>
          <w:p w14:paraId="71ED494A" w14:textId="77777777" w:rsidR="008E16E1" w:rsidRPr="00117781" w:rsidRDefault="008E16E1" w:rsidP="000F7F5B">
            <w:pPr>
              <w:keepNext/>
              <w:keepLines/>
              <w:spacing w:after="0"/>
              <w:jc w:val="center"/>
              <w:rPr>
                <w:rFonts w:ascii="Arial" w:hAnsi="Arial" w:cs="Arial"/>
                <w:sz w:val="18"/>
                <w:lang w:eastAsia="zh-CN"/>
              </w:rPr>
            </w:pPr>
            <w:r w:rsidRPr="00117781">
              <w:rPr>
                <w:rFonts w:ascii="Arial" w:hAnsi="Arial" w:cs="Arial"/>
                <w:sz w:val="18"/>
              </w:rPr>
              <w:t>This is not applicable to BS operating in Band 33</w:t>
            </w:r>
          </w:p>
        </w:tc>
      </w:tr>
      <w:tr w:rsidR="008E16E1" w:rsidRPr="00117781" w14:paraId="39709839" w14:textId="77777777" w:rsidTr="000F7F5B">
        <w:trPr>
          <w:cantSplit/>
          <w:jc w:val="center"/>
        </w:trPr>
        <w:tc>
          <w:tcPr>
            <w:tcW w:w="1229" w:type="dxa"/>
            <w:tcBorders>
              <w:top w:val="single" w:sz="4" w:space="0" w:color="auto"/>
              <w:left w:val="single" w:sz="4" w:space="0" w:color="auto"/>
              <w:bottom w:val="single" w:sz="4" w:space="0" w:color="auto"/>
              <w:right w:val="single" w:sz="4" w:space="0" w:color="auto"/>
            </w:tcBorders>
          </w:tcPr>
          <w:p w14:paraId="2042802C"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lastRenderedPageBreak/>
              <w:t>UTRA TDD Band a) or E-UTRA Band 34 or NR band n34</w:t>
            </w:r>
          </w:p>
        </w:tc>
        <w:tc>
          <w:tcPr>
            <w:tcW w:w="1275" w:type="dxa"/>
            <w:tcBorders>
              <w:top w:val="single" w:sz="4" w:space="0" w:color="auto"/>
              <w:left w:val="single" w:sz="4" w:space="0" w:color="auto"/>
              <w:bottom w:val="single" w:sz="4" w:space="0" w:color="auto"/>
              <w:right w:val="single" w:sz="4" w:space="0" w:color="auto"/>
            </w:tcBorders>
          </w:tcPr>
          <w:p w14:paraId="323BD3EE"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2010 - 2025 MHz</w:t>
            </w:r>
          </w:p>
        </w:tc>
        <w:tc>
          <w:tcPr>
            <w:tcW w:w="1418" w:type="dxa"/>
            <w:tcBorders>
              <w:top w:val="single" w:sz="4" w:space="0" w:color="auto"/>
              <w:left w:val="single" w:sz="4" w:space="0" w:color="auto"/>
              <w:bottom w:val="single" w:sz="4" w:space="0" w:color="auto"/>
              <w:right w:val="single" w:sz="4" w:space="0" w:color="auto"/>
            </w:tcBorders>
          </w:tcPr>
          <w:p w14:paraId="3C3E10ED"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-120 dBm</w:t>
            </w:r>
          </w:p>
        </w:tc>
        <w:tc>
          <w:tcPr>
            <w:tcW w:w="1417" w:type="dxa"/>
            <w:tcBorders>
              <w:top w:val="single" w:sz="4" w:space="0" w:color="auto"/>
              <w:left w:val="single" w:sz="4" w:space="0" w:color="auto"/>
              <w:bottom w:val="single" w:sz="4" w:space="0" w:color="auto"/>
              <w:right w:val="single" w:sz="4" w:space="0" w:color="auto"/>
            </w:tcBorders>
          </w:tcPr>
          <w:p w14:paraId="341C282B"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-115 dBm</w:t>
            </w:r>
          </w:p>
        </w:tc>
        <w:tc>
          <w:tcPr>
            <w:tcW w:w="1418" w:type="dxa"/>
            <w:tcBorders>
              <w:top w:val="single" w:sz="4" w:space="0" w:color="auto"/>
              <w:left w:val="single" w:sz="4" w:space="0" w:color="auto"/>
              <w:bottom w:val="single" w:sz="4" w:space="0" w:color="auto"/>
              <w:right w:val="single" w:sz="4" w:space="0" w:color="auto"/>
            </w:tcBorders>
          </w:tcPr>
          <w:p w14:paraId="373DCBD1"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-112 dBm</w:t>
            </w:r>
          </w:p>
        </w:tc>
        <w:tc>
          <w:tcPr>
            <w:tcW w:w="709" w:type="dxa"/>
            <w:tcBorders>
              <w:top w:val="single" w:sz="4" w:space="0" w:color="auto"/>
              <w:left w:val="single" w:sz="4" w:space="0" w:color="auto"/>
              <w:bottom w:val="single" w:sz="4" w:space="0" w:color="auto"/>
              <w:right w:val="single" w:sz="4" w:space="0" w:color="auto"/>
            </w:tcBorders>
          </w:tcPr>
          <w:p w14:paraId="58C0F4BB"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100 kHz</w:t>
            </w:r>
          </w:p>
        </w:tc>
        <w:tc>
          <w:tcPr>
            <w:tcW w:w="2191" w:type="dxa"/>
            <w:tcBorders>
              <w:top w:val="single" w:sz="4" w:space="0" w:color="auto"/>
              <w:left w:val="single" w:sz="4" w:space="0" w:color="auto"/>
              <w:bottom w:val="single" w:sz="4" w:space="0" w:color="auto"/>
              <w:right w:val="single" w:sz="4" w:space="0" w:color="auto"/>
            </w:tcBorders>
          </w:tcPr>
          <w:p w14:paraId="7D7981AC"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This is not applicable to BS operating in Band 34</w:t>
            </w:r>
          </w:p>
        </w:tc>
      </w:tr>
      <w:tr w:rsidR="008E16E1" w:rsidRPr="00117781" w14:paraId="3D05F09D" w14:textId="77777777" w:rsidTr="000F7F5B">
        <w:trPr>
          <w:cantSplit/>
          <w:jc w:val="center"/>
        </w:trPr>
        <w:tc>
          <w:tcPr>
            <w:tcW w:w="1229" w:type="dxa"/>
            <w:tcBorders>
              <w:top w:val="single" w:sz="4" w:space="0" w:color="auto"/>
              <w:left w:val="single" w:sz="4" w:space="0" w:color="auto"/>
              <w:bottom w:val="single" w:sz="4" w:space="0" w:color="auto"/>
              <w:right w:val="single" w:sz="4" w:space="0" w:color="auto"/>
            </w:tcBorders>
          </w:tcPr>
          <w:p w14:paraId="2F8C9C8C" w14:textId="77777777" w:rsidR="008E16E1" w:rsidRPr="00117781" w:rsidRDefault="008E16E1" w:rsidP="000F7F5B">
            <w:pPr>
              <w:keepNext/>
              <w:keepLines/>
              <w:spacing w:after="0"/>
              <w:jc w:val="center"/>
              <w:rPr>
                <w:rFonts w:ascii="Arial" w:hAnsi="Arial" w:cs="Arial"/>
                <w:sz w:val="18"/>
                <w:lang w:val="sv-FI"/>
              </w:rPr>
            </w:pPr>
            <w:r w:rsidRPr="00117781">
              <w:rPr>
                <w:rFonts w:ascii="Arial" w:hAnsi="Arial" w:cs="Arial"/>
                <w:sz w:val="18"/>
                <w:lang w:val="sv-FI"/>
              </w:rPr>
              <w:t>UTRA TDD Band b) or E-UTRA Band 35</w:t>
            </w:r>
          </w:p>
        </w:tc>
        <w:tc>
          <w:tcPr>
            <w:tcW w:w="1275" w:type="dxa"/>
            <w:tcBorders>
              <w:top w:val="single" w:sz="4" w:space="0" w:color="auto"/>
              <w:left w:val="single" w:sz="4" w:space="0" w:color="auto"/>
              <w:bottom w:val="single" w:sz="4" w:space="0" w:color="auto"/>
              <w:right w:val="single" w:sz="4" w:space="0" w:color="auto"/>
            </w:tcBorders>
          </w:tcPr>
          <w:p w14:paraId="405E7888" w14:textId="77777777" w:rsidR="008E16E1" w:rsidRPr="00117781" w:rsidRDefault="008E16E1" w:rsidP="000F7F5B">
            <w:pPr>
              <w:keepNext/>
              <w:keepLines/>
              <w:spacing w:after="0"/>
              <w:jc w:val="center"/>
              <w:rPr>
                <w:rFonts w:ascii="Arial" w:hAnsi="Arial" w:cs="Arial"/>
                <w:sz w:val="18"/>
                <w:lang w:eastAsia="zh-CN"/>
              </w:rPr>
            </w:pPr>
            <w:r w:rsidRPr="00117781">
              <w:rPr>
                <w:rFonts w:ascii="Arial" w:hAnsi="Arial" w:cs="Arial"/>
                <w:sz w:val="18"/>
              </w:rPr>
              <w:t>1850 – 1910 MHz</w:t>
            </w:r>
          </w:p>
          <w:p w14:paraId="0342D2CD" w14:textId="77777777" w:rsidR="008E16E1" w:rsidRPr="00117781" w:rsidRDefault="008E16E1" w:rsidP="000F7F5B">
            <w:pPr>
              <w:keepNext/>
              <w:keepLines/>
              <w:spacing w:after="0"/>
              <w:jc w:val="center"/>
              <w:rPr>
                <w:rFonts w:ascii="Arial" w:hAnsi="Arial" w:cs="Arial"/>
                <w:sz w:val="18"/>
                <w:lang w:eastAsia="zh-CN"/>
              </w:rPr>
            </w:pPr>
          </w:p>
        </w:tc>
        <w:tc>
          <w:tcPr>
            <w:tcW w:w="1418" w:type="dxa"/>
            <w:tcBorders>
              <w:top w:val="single" w:sz="4" w:space="0" w:color="auto"/>
              <w:left w:val="single" w:sz="4" w:space="0" w:color="auto"/>
              <w:bottom w:val="single" w:sz="4" w:space="0" w:color="auto"/>
              <w:right w:val="single" w:sz="4" w:space="0" w:color="auto"/>
            </w:tcBorders>
          </w:tcPr>
          <w:p w14:paraId="359DAA56"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-120 dBm</w:t>
            </w:r>
          </w:p>
        </w:tc>
        <w:tc>
          <w:tcPr>
            <w:tcW w:w="1417" w:type="dxa"/>
            <w:tcBorders>
              <w:top w:val="single" w:sz="4" w:space="0" w:color="auto"/>
              <w:left w:val="single" w:sz="4" w:space="0" w:color="auto"/>
              <w:bottom w:val="single" w:sz="4" w:space="0" w:color="auto"/>
              <w:right w:val="single" w:sz="4" w:space="0" w:color="auto"/>
            </w:tcBorders>
          </w:tcPr>
          <w:p w14:paraId="7C9C70FE"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-115 dBm</w:t>
            </w:r>
          </w:p>
        </w:tc>
        <w:tc>
          <w:tcPr>
            <w:tcW w:w="1418" w:type="dxa"/>
            <w:tcBorders>
              <w:top w:val="single" w:sz="4" w:space="0" w:color="auto"/>
              <w:left w:val="single" w:sz="4" w:space="0" w:color="auto"/>
              <w:bottom w:val="single" w:sz="4" w:space="0" w:color="auto"/>
              <w:right w:val="single" w:sz="4" w:space="0" w:color="auto"/>
            </w:tcBorders>
          </w:tcPr>
          <w:p w14:paraId="18A7C99F"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-112 dBm</w:t>
            </w:r>
          </w:p>
        </w:tc>
        <w:tc>
          <w:tcPr>
            <w:tcW w:w="709" w:type="dxa"/>
            <w:tcBorders>
              <w:top w:val="single" w:sz="4" w:space="0" w:color="auto"/>
              <w:left w:val="single" w:sz="4" w:space="0" w:color="auto"/>
              <w:bottom w:val="single" w:sz="4" w:space="0" w:color="auto"/>
              <w:right w:val="single" w:sz="4" w:space="0" w:color="auto"/>
            </w:tcBorders>
          </w:tcPr>
          <w:p w14:paraId="77EE8A49"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100 kHz</w:t>
            </w:r>
          </w:p>
        </w:tc>
        <w:tc>
          <w:tcPr>
            <w:tcW w:w="2191" w:type="dxa"/>
            <w:tcBorders>
              <w:top w:val="single" w:sz="4" w:space="0" w:color="auto"/>
              <w:left w:val="single" w:sz="4" w:space="0" w:color="auto"/>
              <w:bottom w:val="single" w:sz="4" w:space="0" w:color="auto"/>
              <w:right w:val="single" w:sz="4" w:space="0" w:color="auto"/>
            </w:tcBorders>
          </w:tcPr>
          <w:p w14:paraId="153C1533"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 xml:space="preserve">This is not applicable to BS operating in Band </w:t>
            </w:r>
            <w:r w:rsidRPr="00117781">
              <w:rPr>
                <w:rFonts w:ascii="Arial" w:hAnsi="Arial" w:cs="Arial"/>
                <w:sz w:val="18"/>
                <w:lang w:eastAsia="zh-CN"/>
              </w:rPr>
              <w:t xml:space="preserve"> </w:t>
            </w:r>
            <w:r w:rsidRPr="00117781">
              <w:rPr>
                <w:rFonts w:ascii="Arial" w:hAnsi="Arial" w:cs="Arial"/>
                <w:sz w:val="18"/>
              </w:rPr>
              <w:t>35</w:t>
            </w:r>
          </w:p>
        </w:tc>
      </w:tr>
      <w:tr w:rsidR="008E16E1" w:rsidRPr="00117781" w14:paraId="6099ACB2" w14:textId="77777777" w:rsidTr="000F7F5B">
        <w:trPr>
          <w:cantSplit/>
          <w:jc w:val="center"/>
        </w:trPr>
        <w:tc>
          <w:tcPr>
            <w:tcW w:w="1229" w:type="dxa"/>
            <w:tcBorders>
              <w:top w:val="single" w:sz="4" w:space="0" w:color="auto"/>
              <w:left w:val="single" w:sz="4" w:space="0" w:color="auto"/>
              <w:bottom w:val="single" w:sz="4" w:space="0" w:color="auto"/>
              <w:right w:val="single" w:sz="4" w:space="0" w:color="auto"/>
            </w:tcBorders>
          </w:tcPr>
          <w:p w14:paraId="27EC7B85" w14:textId="77777777" w:rsidR="008E16E1" w:rsidRPr="00117781" w:rsidRDefault="008E16E1" w:rsidP="000F7F5B">
            <w:pPr>
              <w:keepNext/>
              <w:keepLines/>
              <w:spacing w:after="0"/>
              <w:jc w:val="center"/>
              <w:rPr>
                <w:rFonts w:ascii="Arial" w:hAnsi="Arial" w:cs="Arial"/>
                <w:sz w:val="18"/>
                <w:lang w:val="sv-FI"/>
              </w:rPr>
            </w:pPr>
            <w:r w:rsidRPr="00117781">
              <w:rPr>
                <w:rFonts w:ascii="Arial" w:hAnsi="Arial" w:cs="Arial"/>
                <w:sz w:val="18"/>
                <w:lang w:val="sv-FI"/>
              </w:rPr>
              <w:t>UTRA TDD Band b) or E-UTRA Band 36</w:t>
            </w:r>
          </w:p>
        </w:tc>
        <w:tc>
          <w:tcPr>
            <w:tcW w:w="1275" w:type="dxa"/>
            <w:tcBorders>
              <w:top w:val="single" w:sz="4" w:space="0" w:color="auto"/>
              <w:left w:val="single" w:sz="4" w:space="0" w:color="auto"/>
              <w:bottom w:val="single" w:sz="4" w:space="0" w:color="auto"/>
              <w:right w:val="single" w:sz="4" w:space="0" w:color="auto"/>
            </w:tcBorders>
          </w:tcPr>
          <w:p w14:paraId="364B77E8"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1930 - 1990 MHz</w:t>
            </w:r>
          </w:p>
        </w:tc>
        <w:tc>
          <w:tcPr>
            <w:tcW w:w="1418" w:type="dxa"/>
            <w:tcBorders>
              <w:top w:val="single" w:sz="4" w:space="0" w:color="auto"/>
              <w:left w:val="single" w:sz="4" w:space="0" w:color="auto"/>
              <w:bottom w:val="single" w:sz="4" w:space="0" w:color="auto"/>
              <w:right w:val="single" w:sz="4" w:space="0" w:color="auto"/>
            </w:tcBorders>
          </w:tcPr>
          <w:p w14:paraId="0843C9EA"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-120 dBm</w:t>
            </w:r>
          </w:p>
        </w:tc>
        <w:tc>
          <w:tcPr>
            <w:tcW w:w="1417" w:type="dxa"/>
            <w:tcBorders>
              <w:top w:val="single" w:sz="4" w:space="0" w:color="auto"/>
              <w:left w:val="single" w:sz="4" w:space="0" w:color="auto"/>
              <w:bottom w:val="single" w:sz="4" w:space="0" w:color="auto"/>
              <w:right w:val="single" w:sz="4" w:space="0" w:color="auto"/>
            </w:tcBorders>
          </w:tcPr>
          <w:p w14:paraId="2BA5C630"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-115 dBm</w:t>
            </w:r>
          </w:p>
        </w:tc>
        <w:tc>
          <w:tcPr>
            <w:tcW w:w="1418" w:type="dxa"/>
            <w:tcBorders>
              <w:top w:val="single" w:sz="4" w:space="0" w:color="auto"/>
              <w:left w:val="single" w:sz="4" w:space="0" w:color="auto"/>
              <w:bottom w:val="single" w:sz="4" w:space="0" w:color="auto"/>
              <w:right w:val="single" w:sz="4" w:space="0" w:color="auto"/>
            </w:tcBorders>
          </w:tcPr>
          <w:p w14:paraId="11B0F16A"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-112 dBm</w:t>
            </w:r>
          </w:p>
        </w:tc>
        <w:tc>
          <w:tcPr>
            <w:tcW w:w="709" w:type="dxa"/>
            <w:tcBorders>
              <w:top w:val="single" w:sz="4" w:space="0" w:color="auto"/>
              <w:left w:val="single" w:sz="4" w:space="0" w:color="auto"/>
              <w:bottom w:val="single" w:sz="4" w:space="0" w:color="auto"/>
              <w:right w:val="single" w:sz="4" w:space="0" w:color="auto"/>
            </w:tcBorders>
          </w:tcPr>
          <w:p w14:paraId="4C2A180B"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100 kHz</w:t>
            </w:r>
          </w:p>
        </w:tc>
        <w:tc>
          <w:tcPr>
            <w:tcW w:w="2191" w:type="dxa"/>
            <w:tcBorders>
              <w:top w:val="single" w:sz="4" w:space="0" w:color="auto"/>
              <w:left w:val="single" w:sz="4" w:space="0" w:color="auto"/>
              <w:bottom w:val="single" w:sz="4" w:space="0" w:color="auto"/>
              <w:right w:val="single" w:sz="4" w:space="0" w:color="auto"/>
            </w:tcBorders>
          </w:tcPr>
          <w:p w14:paraId="05E9421B"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This is not applicable to BS operating in Band 2 and 36</w:t>
            </w:r>
          </w:p>
        </w:tc>
      </w:tr>
      <w:tr w:rsidR="008E16E1" w:rsidRPr="00117781" w14:paraId="20FB32F4" w14:textId="77777777" w:rsidTr="000F7F5B">
        <w:trPr>
          <w:cantSplit/>
          <w:jc w:val="center"/>
        </w:trPr>
        <w:tc>
          <w:tcPr>
            <w:tcW w:w="1229" w:type="dxa"/>
            <w:tcBorders>
              <w:top w:val="single" w:sz="4" w:space="0" w:color="auto"/>
              <w:left w:val="single" w:sz="4" w:space="0" w:color="auto"/>
              <w:bottom w:val="single" w:sz="4" w:space="0" w:color="auto"/>
              <w:right w:val="single" w:sz="4" w:space="0" w:color="auto"/>
            </w:tcBorders>
          </w:tcPr>
          <w:p w14:paraId="02830CEC" w14:textId="77777777" w:rsidR="008E16E1" w:rsidRPr="00117781" w:rsidRDefault="008E16E1" w:rsidP="000F7F5B">
            <w:pPr>
              <w:keepNext/>
              <w:keepLines/>
              <w:spacing w:after="0"/>
              <w:jc w:val="center"/>
              <w:rPr>
                <w:rFonts w:ascii="Arial" w:hAnsi="Arial" w:cs="Arial"/>
                <w:sz w:val="18"/>
                <w:lang w:val="sv-FI"/>
              </w:rPr>
            </w:pPr>
            <w:r w:rsidRPr="00117781">
              <w:rPr>
                <w:rFonts w:ascii="Arial" w:hAnsi="Arial" w:cs="Arial"/>
                <w:sz w:val="18"/>
                <w:lang w:val="sv-FI"/>
              </w:rPr>
              <w:t>UTRA TDD Band c) or E-UTRA Band 37</w:t>
            </w:r>
          </w:p>
        </w:tc>
        <w:tc>
          <w:tcPr>
            <w:tcW w:w="1275" w:type="dxa"/>
            <w:tcBorders>
              <w:top w:val="single" w:sz="4" w:space="0" w:color="auto"/>
              <w:left w:val="single" w:sz="4" w:space="0" w:color="auto"/>
              <w:bottom w:val="single" w:sz="4" w:space="0" w:color="auto"/>
              <w:right w:val="single" w:sz="4" w:space="0" w:color="auto"/>
            </w:tcBorders>
          </w:tcPr>
          <w:p w14:paraId="78936E8E"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1910 - 1930 MHz</w:t>
            </w:r>
          </w:p>
        </w:tc>
        <w:tc>
          <w:tcPr>
            <w:tcW w:w="1418" w:type="dxa"/>
            <w:tcBorders>
              <w:top w:val="single" w:sz="4" w:space="0" w:color="auto"/>
              <w:left w:val="single" w:sz="4" w:space="0" w:color="auto"/>
              <w:bottom w:val="single" w:sz="4" w:space="0" w:color="auto"/>
              <w:right w:val="single" w:sz="4" w:space="0" w:color="auto"/>
            </w:tcBorders>
          </w:tcPr>
          <w:p w14:paraId="4B053FF7"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-120 dBm</w:t>
            </w:r>
          </w:p>
        </w:tc>
        <w:tc>
          <w:tcPr>
            <w:tcW w:w="1417" w:type="dxa"/>
            <w:tcBorders>
              <w:top w:val="single" w:sz="4" w:space="0" w:color="auto"/>
              <w:left w:val="single" w:sz="4" w:space="0" w:color="auto"/>
              <w:bottom w:val="single" w:sz="4" w:space="0" w:color="auto"/>
              <w:right w:val="single" w:sz="4" w:space="0" w:color="auto"/>
            </w:tcBorders>
          </w:tcPr>
          <w:p w14:paraId="2373B362"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-115 dBm</w:t>
            </w:r>
          </w:p>
        </w:tc>
        <w:tc>
          <w:tcPr>
            <w:tcW w:w="1418" w:type="dxa"/>
            <w:tcBorders>
              <w:top w:val="single" w:sz="4" w:space="0" w:color="auto"/>
              <w:left w:val="single" w:sz="4" w:space="0" w:color="auto"/>
              <w:bottom w:val="single" w:sz="4" w:space="0" w:color="auto"/>
              <w:right w:val="single" w:sz="4" w:space="0" w:color="auto"/>
            </w:tcBorders>
          </w:tcPr>
          <w:p w14:paraId="28B58979"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-112 dBm</w:t>
            </w:r>
          </w:p>
        </w:tc>
        <w:tc>
          <w:tcPr>
            <w:tcW w:w="709" w:type="dxa"/>
            <w:tcBorders>
              <w:top w:val="single" w:sz="4" w:space="0" w:color="auto"/>
              <w:left w:val="single" w:sz="4" w:space="0" w:color="auto"/>
              <w:bottom w:val="single" w:sz="4" w:space="0" w:color="auto"/>
              <w:right w:val="single" w:sz="4" w:space="0" w:color="auto"/>
            </w:tcBorders>
          </w:tcPr>
          <w:p w14:paraId="5767BCC0"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100 kHz</w:t>
            </w:r>
          </w:p>
        </w:tc>
        <w:tc>
          <w:tcPr>
            <w:tcW w:w="2191" w:type="dxa"/>
            <w:tcBorders>
              <w:top w:val="single" w:sz="4" w:space="0" w:color="auto"/>
              <w:left w:val="single" w:sz="4" w:space="0" w:color="auto"/>
              <w:bottom w:val="single" w:sz="4" w:space="0" w:color="auto"/>
              <w:right w:val="single" w:sz="4" w:space="0" w:color="auto"/>
            </w:tcBorders>
          </w:tcPr>
          <w:p w14:paraId="41C0EAC4" w14:textId="77777777" w:rsidR="008E16E1" w:rsidRPr="00117781" w:rsidRDefault="008E16E1" w:rsidP="000F7F5B">
            <w:pPr>
              <w:keepNext/>
              <w:keepLines/>
              <w:spacing w:after="0"/>
              <w:jc w:val="center"/>
              <w:rPr>
                <w:rFonts w:ascii="Arial" w:hAnsi="Arial" w:cs="Arial"/>
                <w:sz w:val="18"/>
                <w:lang w:eastAsia="zh-CN"/>
              </w:rPr>
            </w:pPr>
            <w:r w:rsidRPr="00117781">
              <w:rPr>
                <w:rFonts w:ascii="Arial" w:hAnsi="Arial" w:cs="Arial"/>
                <w:sz w:val="18"/>
              </w:rPr>
              <w:t>This is not applicable to BS operating in Band 37</w:t>
            </w:r>
            <w:r w:rsidRPr="00117781">
              <w:rPr>
                <w:rFonts w:ascii="Arial" w:hAnsi="Arial" w:cs="Arial"/>
                <w:sz w:val="18"/>
                <w:lang w:eastAsia="zh-CN"/>
              </w:rPr>
              <w:t>.</w:t>
            </w:r>
            <w:r w:rsidRPr="00117781">
              <w:rPr>
                <w:rFonts w:ascii="Arial" w:hAnsi="Arial" w:cs="Arial"/>
                <w:sz w:val="18"/>
              </w:rPr>
              <w:t xml:space="preserve"> This unpaired band is defined in ITU-R M.1036, but is pending any future deployment.</w:t>
            </w:r>
          </w:p>
        </w:tc>
      </w:tr>
      <w:tr w:rsidR="008E16E1" w:rsidRPr="00117781" w14:paraId="3A7E3C2D" w14:textId="77777777" w:rsidTr="000F7F5B">
        <w:trPr>
          <w:cantSplit/>
          <w:jc w:val="center"/>
        </w:trPr>
        <w:tc>
          <w:tcPr>
            <w:tcW w:w="1229" w:type="dxa"/>
            <w:tcBorders>
              <w:top w:val="single" w:sz="4" w:space="0" w:color="auto"/>
              <w:left w:val="single" w:sz="4" w:space="0" w:color="auto"/>
              <w:bottom w:val="single" w:sz="4" w:space="0" w:color="auto"/>
              <w:right w:val="single" w:sz="4" w:space="0" w:color="auto"/>
            </w:tcBorders>
          </w:tcPr>
          <w:p w14:paraId="5FDE74A2"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UTRA TDD Band d) or E-UTRA Band 38</w:t>
            </w:r>
            <w:r w:rsidRPr="00117781">
              <w:rPr>
                <w:rFonts w:ascii="Arial" w:hAnsi="Arial" w:cs="Arial"/>
                <w:sz w:val="18"/>
                <w:lang w:val="sv-SE"/>
              </w:rPr>
              <w:t xml:space="preserve"> or NR band n38</w:t>
            </w:r>
          </w:p>
        </w:tc>
        <w:tc>
          <w:tcPr>
            <w:tcW w:w="1275" w:type="dxa"/>
            <w:tcBorders>
              <w:top w:val="single" w:sz="4" w:space="0" w:color="auto"/>
              <w:left w:val="single" w:sz="4" w:space="0" w:color="auto"/>
              <w:bottom w:val="single" w:sz="4" w:space="0" w:color="auto"/>
              <w:right w:val="single" w:sz="4" w:space="0" w:color="auto"/>
            </w:tcBorders>
          </w:tcPr>
          <w:p w14:paraId="742D5B51"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2570 – 2620 MHz</w:t>
            </w:r>
          </w:p>
        </w:tc>
        <w:tc>
          <w:tcPr>
            <w:tcW w:w="1418" w:type="dxa"/>
            <w:tcBorders>
              <w:top w:val="single" w:sz="4" w:space="0" w:color="auto"/>
              <w:left w:val="single" w:sz="4" w:space="0" w:color="auto"/>
              <w:bottom w:val="single" w:sz="4" w:space="0" w:color="auto"/>
              <w:right w:val="single" w:sz="4" w:space="0" w:color="auto"/>
            </w:tcBorders>
          </w:tcPr>
          <w:p w14:paraId="0B1524EB"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-120 dBm</w:t>
            </w:r>
          </w:p>
        </w:tc>
        <w:tc>
          <w:tcPr>
            <w:tcW w:w="1417" w:type="dxa"/>
            <w:tcBorders>
              <w:top w:val="single" w:sz="4" w:space="0" w:color="auto"/>
              <w:left w:val="single" w:sz="4" w:space="0" w:color="auto"/>
              <w:bottom w:val="single" w:sz="4" w:space="0" w:color="auto"/>
              <w:right w:val="single" w:sz="4" w:space="0" w:color="auto"/>
            </w:tcBorders>
          </w:tcPr>
          <w:p w14:paraId="453613D4"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-115 dBm</w:t>
            </w:r>
          </w:p>
        </w:tc>
        <w:tc>
          <w:tcPr>
            <w:tcW w:w="1418" w:type="dxa"/>
            <w:tcBorders>
              <w:top w:val="single" w:sz="4" w:space="0" w:color="auto"/>
              <w:left w:val="single" w:sz="4" w:space="0" w:color="auto"/>
              <w:bottom w:val="single" w:sz="4" w:space="0" w:color="auto"/>
              <w:right w:val="single" w:sz="4" w:space="0" w:color="auto"/>
            </w:tcBorders>
          </w:tcPr>
          <w:p w14:paraId="46A3784B"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-112 dBm</w:t>
            </w:r>
          </w:p>
        </w:tc>
        <w:tc>
          <w:tcPr>
            <w:tcW w:w="709" w:type="dxa"/>
            <w:tcBorders>
              <w:top w:val="single" w:sz="4" w:space="0" w:color="auto"/>
              <w:left w:val="single" w:sz="4" w:space="0" w:color="auto"/>
              <w:bottom w:val="single" w:sz="4" w:space="0" w:color="auto"/>
              <w:right w:val="single" w:sz="4" w:space="0" w:color="auto"/>
            </w:tcBorders>
          </w:tcPr>
          <w:p w14:paraId="084AABA4"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100 kHz</w:t>
            </w:r>
          </w:p>
        </w:tc>
        <w:tc>
          <w:tcPr>
            <w:tcW w:w="2191" w:type="dxa"/>
            <w:tcBorders>
              <w:top w:val="single" w:sz="4" w:space="0" w:color="auto"/>
              <w:left w:val="single" w:sz="4" w:space="0" w:color="auto"/>
              <w:bottom w:val="single" w:sz="4" w:space="0" w:color="auto"/>
              <w:right w:val="single" w:sz="4" w:space="0" w:color="auto"/>
            </w:tcBorders>
          </w:tcPr>
          <w:p w14:paraId="33A7769D"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This is not applicable to BS operating in Band 38.</w:t>
            </w:r>
          </w:p>
        </w:tc>
      </w:tr>
      <w:tr w:rsidR="008E16E1" w:rsidRPr="00117781" w14:paraId="4E994EC8" w14:textId="77777777" w:rsidTr="000F7F5B">
        <w:trPr>
          <w:cantSplit/>
          <w:jc w:val="center"/>
        </w:trPr>
        <w:tc>
          <w:tcPr>
            <w:tcW w:w="1229" w:type="dxa"/>
            <w:tcBorders>
              <w:top w:val="single" w:sz="4" w:space="0" w:color="auto"/>
              <w:left w:val="single" w:sz="4" w:space="0" w:color="auto"/>
              <w:bottom w:val="single" w:sz="4" w:space="0" w:color="auto"/>
              <w:right w:val="single" w:sz="4" w:space="0" w:color="auto"/>
            </w:tcBorders>
          </w:tcPr>
          <w:p w14:paraId="17D76DB5"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UTRA TDD Band f) or E-UTRA Band 3</w:t>
            </w:r>
            <w:r w:rsidRPr="00117781">
              <w:rPr>
                <w:rFonts w:ascii="Arial" w:hAnsi="Arial" w:cs="Arial"/>
                <w:sz w:val="18"/>
                <w:lang w:eastAsia="zh-CN"/>
              </w:rPr>
              <w:t>9</w:t>
            </w:r>
            <w:r w:rsidRPr="00117781">
              <w:rPr>
                <w:rFonts w:ascii="Arial" w:hAnsi="Arial" w:cs="Arial"/>
                <w:sz w:val="18"/>
                <w:lang w:val="sv-SE" w:eastAsia="zh-CN"/>
              </w:rPr>
              <w:t xml:space="preserve"> or NR band n39</w:t>
            </w:r>
          </w:p>
        </w:tc>
        <w:tc>
          <w:tcPr>
            <w:tcW w:w="1275" w:type="dxa"/>
            <w:tcBorders>
              <w:top w:val="single" w:sz="4" w:space="0" w:color="auto"/>
              <w:left w:val="single" w:sz="4" w:space="0" w:color="auto"/>
              <w:bottom w:val="single" w:sz="4" w:space="0" w:color="auto"/>
              <w:right w:val="single" w:sz="4" w:space="0" w:color="auto"/>
            </w:tcBorders>
          </w:tcPr>
          <w:p w14:paraId="3E9866AF"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lang w:eastAsia="zh-CN"/>
              </w:rPr>
              <w:t xml:space="preserve">1880 </w:t>
            </w:r>
            <w:r w:rsidRPr="00117781">
              <w:rPr>
                <w:rFonts w:ascii="Arial" w:hAnsi="Arial" w:cs="Arial"/>
                <w:sz w:val="18"/>
              </w:rPr>
              <w:t xml:space="preserve"> – </w:t>
            </w:r>
            <w:r w:rsidRPr="00117781">
              <w:rPr>
                <w:rFonts w:ascii="Arial" w:hAnsi="Arial" w:cs="Arial"/>
                <w:sz w:val="18"/>
                <w:lang w:eastAsia="zh-CN"/>
              </w:rPr>
              <w:t>1920MHz</w:t>
            </w:r>
          </w:p>
        </w:tc>
        <w:tc>
          <w:tcPr>
            <w:tcW w:w="1418" w:type="dxa"/>
            <w:tcBorders>
              <w:top w:val="single" w:sz="4" w:space="0" w:color="auto"/>
              <w:left w:val="single" w:sz="4" w:space="0" w:color="auto"/>
              <w:bottom w:val="single" w:sz="4" w:space="0" w:color="auto"/>
              <w:right w:val="single" w:sz="4" w:space="0" w:color="auto"/>
            </w:tcBorders>
          </w:tcPr>
          <w:p w14:paraId="77A82EAC"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-120 dBm</w:t>
            </w:r>
          </w:p>
        </w:tc>
        <w:tc>
          <w:tcPr>
            <w:tcW w:w="1417" w:type="dxa"/>
            <w:tcBorders>
              <w:top w:val="single" w:sz="4" w:space="0" w:color="auto"/>
              <w:left w:val="single" w:sz="4" w:space="0" w:color="auto"/>
              <w:bottom w:val="single" w:sz="4" w:space="0" w:color="auto"/>
              <w:right w:val="single" w:sz="4" w:space="0" w:color="auto"/>
            </w:tcBorders>
          </w:tcPr>
          <w:p w14:paraId="0A137A4B"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-115 dBm</w:t>
            </w:r>
          </w:p>
        </w:tc>
        <w:tc>
          <w:tcPr>
            <w:tcW w:w="1418" w:type="dxa"/>
            <w:tcBorders>
              <w:top w:val="single" w:sz="4" w:space="0" w:color="auto"/>
              <w:left w:val="single" w:sz="4" w:space="0" w:color="auto"/>
              <w:bottom w:val="single" w:sz="4" w:space="0" w:color="auto"/>
              <w:right w:val="single" w:sz="4" w:space="0" w:color="auto"/>
            </w:tcBorders>
          </w:tcPr>
          <w:p w14:paraId="284741D3"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-112 dBm</w:t>
            </w:r>
          </w:p>
        </w:tc>
        <w:tc>
          <w:tcPr>
            <w:tcW w:w="709" w:type="dxa"/>
            <w:tcBorders>
              <w:top w:val="single" w:sz="4" w:space="0" w:color="auto"/>
              <w:left w:val="single" w:sz="4" w:space="0" w:color="auto"/>
              <w:bottom w:val="single" w:sz="4" w:space="0" w:color="auto"/>
              <w:right w:val="single" w:sz="4" w:space="0" w:color="auto"/>
            </w:tcBorders>
          </w:tcPr>
          <w:p w14:paraId="50B5066E"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w:t>
            </w:r>
            <w:r w:rsidRPr="00117781">
              <w:rPr>
                <w:rFonts w:ascii="Arial" w:hAnsi="Arial" w:cs="Arial"/>
                <w:sz w:val="18"/>
                <w:lang w:eastAsia="zh-CN"/>
              </w:rPr>
              <w:t>00 k</w:t>
            </w:r>
            <w:r w:rsidRPr="00117781">
              <w:rPr>
                <w:rFonts w:ascii="Arial" w:hAnsi="Arial" w:cs="Arial"/>
                <w:sz w:val="18"/>
              </w:rPr>
              <w:t>Hz</w:t>
            </w:r>
          </w:p>
        </w:tc>
        <w:tc>
          <w:tcPr>
            <w:tcW w:w="2191" w:type="dxa"/>
            <w:tcBorders>
              <w:top w:val="single" w:sz="4" w:space="0" w:color="auto"/>
              <w:left w:val="single" w:sz="4" w:space="0" w:color="auto"/>
              <w:bottom w:val="single" w:sz="4" w:space="0" w:color="auto"/>
              <w:right w:val="single" w:sz="4" w:space="0" w:color="auto"/>
            </w:tcBorders>
          </w:tcPr>
          <w:p w14:paraId="4BC48E70"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 xml:space="preserve">This is not applicable to BS operating in Band </w:t>
            </w:r>
            <w:r w:rsidRPr="00117781">
              <w:rPr>
                <w:rFonts w:ascii="Arial" w:hAnsi="Arial" w:cs="Arial"/>
                <w:sz w:val="18"/>
                <w:lang w:eastAsia="zh-CN"/>
              </w:rPr>
              <w:t>33 and 39</w:t>
            </w:r>
          </w:p>
        </w:tc>
      </w:tr>
      <w:tr w:rsidR="008E16E1" w:rsidRPr="00117781" w14:paraId="67CED348" w14:textId="77777777" w:rsidTr="000F7F5B">
        <w:trPr>
          <w:cantSplit/>
          <w:jc w:val="center"/>
        </w:trPr>
        <w:tc>
          <w:tcPr>
            <w:tcW w:w="1229" w:type="dxa"/>
            <w:tcBorders>
              <w:top w:val="single" w:sz="4" w:space="0" w:color="auto"/>
              <w:left w:val="single" w:sz="4" w:space="0" w:color="auto"/>
              <w:bottom w:val="single" w:sz="4" w:space="0" w:color="auto"/>
              <w:right w:val="single" w:sz="4" w:space="0" w:color="auto"/>
            </w:tcBorders>
          </w:tcPr>
          <w:p w14:paraId="6A701E4E"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 xml:space="preserve">UTRA TDD Band e) or E-UTRA Band </w:t>
            </w:r>
            <w:r w:rsidRPr="00117781">
              <w:rPr>
                <w:rFonts w:ascii="Arial" w:hAnsi="Arial" w:cs="Arial"/>
                <w:sz w:val="18"/>
                <w:lang w:eastAsia="zh-CN"/>
              </w:rPr>
              <w:t>40</w:t>
            </w:r>
            <w:r w:rsidRPr="00117781">
              <w:rPr>
                <w:rFonts w:ascii="Arial" w:hAnsi="Arial" w:cs="Arial"/>
                <w:sz w:val="18"/>
                <w:lang w:val="sv-SE" w:eastAsia="zh-CN"/>
              </w:rPr>
              <w:t xml:space="preserve"> or NR band n40</w:t>
            </w:r>
          </w:p>
        </w:tc>
        <w:tc>
          <w:tcPr>
            <w:tcW w:w="1275" w:type="dxa"/>
            <w:tcBorders>
              <w:top w:val="single" w:sz="4" w:space="0" w:color="auto"/>
              <w:left w:val="single" w:sz="4" w:space="0" w:color="auto"/>
              <w:bottom w:val="single" w:sz="4" w:space="0" w:color="auto"/>
              <w:right w:val="single" w:sz="4" w:space="0" w:color="auto"/>
            </w:tcBorders>
          </w:tcPr>
          <w:p w14:paraId="6A477365"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lang w:eastAsia="zh-CN"/>
              </w:rPr>
              <w:t xml:space="preserve">2300 </w:t>
            </w:r>
            <w:r w:rsidRPr="00117781">
              <w:rPr>
                <w:rFonts w:ascii="Arial" w:hAnsi="Arial" w:cs="Arial"/>
                <w:sz w:val="18"/>
              </w:rPr>
              <w:t xml:space="preserve"> – </w:t>
            </w:r>
            <w:r w:rsidRPr="00117781">
              <w:rPr>
                <w:rFonts w:ascii="Arial" w:hAnsi="Arial" w:cs="Arial"/>
                <w:sz w:val="18"/>
                <w:lang w:eastAsia="zh-CN"/>
              </w:rPr>
              <w:t>2400MHz</w:t>
            </w:r>
          </w:p>
        </w:tc>
        <w:tc>
          <w:tcPr>
            <w:tcW w:w="1418" w:type="dxa"/>
            <w:tcBorders>
              <w:top w:val="single" w:sz="4" w:space="0" w:color="auto"/>
              <w:left w:val="single" w:sz="4" w:space="0" w:color="auto"/>
              <w:bottom w:val="single" w:sz="4" w:space="0" w:color="auto"/>
              <w:right w:val="single" w:sz="4" w:space="0" w:color="auto"/>
            </w:tcBorders>
          </w:tcPr>
          <w:p w14:paraId="5222DA75"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-120 dBm</w:t>
            </w:r>
          </w:p>
        </w:tc>
        <w:tc>
          <w:tcPr>
            <w:tcW w:w="1417" w:type="dxa"/>
            <w:tcBorders>
              <w:top w:val="single" w:sz="4" w:space="0" w:color="auto"/>
              <w:left w:val="single" w:sz="4" w:space="0" w:color="auto"/>
              <w:bottom w:val="single" w:sz="4" w:space="0" w:color="auto"/>
              <w:right w:val="single" w:sz="4" w:space="0" w:color="auto"/>
            </w:tcBorders>
          </w:tcPr>
          <w:p w14:paraId="1E23A282"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-115 dBm</w:t>
            </w:r>
          </w:p>
        </w:tc>
        <w:tc>
          <w:tcPr>
            <w:tcW w:w="1418" w:type="dxa"/>
            <w:tcBorders>
              <w:top w:val="single" w:sz="4" w:space="0" w:color="auto"/>
              <w:left w:val="single" w:sz="4" w:space="0" w:color="auto"/>
              <w:bottom w:val="single" w:sz="4" w:space="0" w:color="auto"/>
              <w:right w:val="single" w:sz="4" w:space="0" w:color="auto"/>
            </w:tcBorders>
          </w:tcPr>
          <w:p w14:paraId="581E0D32"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-112 dBm</w:t>
            </w:r>
          </w:p>
        </w:tc>
        <w:tc>
          <w:tcPr>
            <w:tcW w:w="709" w:type="dxa"/>
            <w:tcBorders>
              <w:top w:val="single" w:sz="4" w:space="0" w:color="auto"/>
              <w:left w:val="single" w:sz="4" w:space="0" w:color="auto"/>
              <w:bottom w:val="single" w:sz="4" w:space="0" w:color="auto"/>
              <w:right w:val="single" w:sz="4" w:space="0" w:color="auto"/>
            </w:tcBorders>
          </w:tcPr>
          <w:p w14:paraId="13ED2B4E"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w:t>
            </w:r>
            <w:r w:rsidRPr="00117781">
              <w:rPr>
                <w:rFonts w:ascii="Arial" w:hAnsi="Arial" w:cs="Arial"/>
                <w:sz w:val="18"/>
                <w:lang w:eastAsia="zh-CN"/>
              </w:rPr>
              <w:t>00</w:t>
            </w:r>
            <w:r w:rsidRPr="00117781">
              <w:rPr>
                <w:rFonts w:ascii="Arial" w:hAnsi="Arial" w:cs="Arial"/>
                <w:sz w:val="18"/>
              </w:rPr>
              <w:t xml:space="preserve"> </w:t>
            </w:r>
            <w:r w:rsidRPr="00117781">
              <w:rPr>
                <w:rFonts w:ascii="Arial" w:hAnsi="Arial" w:cs="Arial"/>
                <w:sz w:val="18"/>
                <w:lang w:eastAsia="zh-CN"/>
              </w:rPr>
              <w:t>k</w:t>
            </w:r>
            <w:r w:rsidRPr="00117781">
              <w:rPr>
                <w:rFonts w:ascii="Arial" w:hAnsi="Arial" w:cs="Arial"/>
                <w:sz w:val="18"/>
              </w:rPr>
              <w:t>Hz</w:t>
            </w:r>
          </w:p>
        </w:tc>
        <w:tc>
          <w:tcPr>
            <w:tcW w:w="2191" w:type="dxa"/>
            <w:tcBorders>
              <w:top w:val="single" w:sz="4" w:space="0" w:color="auto"/>
              <w:left w:val="single" w:sz="4" w:space="0" w:color="auto"/>
              <w:bottom w:val="single" w:sz="4" w:space="0" w:color="auto"/>
              <w:right w:val="single" w:sz="4" w:space="0" w:color="auto"/>
            </w:tcBorders>
          </w:tcPr>
          <w:p w14:paraId="0CA317A5"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 xml:space="preserve">This is not applicable to BS operating in Band 30 or </w:t>
            </w:r>
            <w:r w:rsidRPr="00117781">
              <w:rPr>
                <w:rFonts w:ascii="Arial" w:hAnsi="Arial" w:cs="Arial"/>
                <w:sz w:val="18"/>
                <w:lang w:eastAsia="zh-CN"/>
              </w:rPr>
              <w:t>40</w:t>
            </w:r>
          </w:p>
        </w:tc>
      </w:tr>
      <w:tr w:rsidR="008E16E1" w:rsidRPr="00117781" w14:paraId="1F02407B" w14:textId="77777777" w:rsidTr="000F7F5B">
        <w:trPr>
          <w:cantSplit/>
          <w:jc w:val="center"/>
        </w:trPr>
        <w:tc>
          <w:tcPr>
            <w:tcW w:w="1229" w:type="dxa"/>
            <w:tcBorders>
              <w:top w:val="single" w:sz="4" w:space="0" w:color="auto"/>
              <w:left w:val="single" w:sz="4" w:space="0" w:color="auto"/>
              <w:bottom w:val="single" w:sz="4" w:space="0" w:color="auto"/>
              <w:right w:val="single" w:sz="4" w:space="0" w:color="auto"/>
            </w:tcBorders>
          </w:tcPr>
          <w:p w14:paraId="048C4FCB"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 xml:space="preserve">E-UTRA Band </w:t>
            </w:r>
            <w:r w:rsidRPr="00117781">
              <w:rPr>
                <w:rFonts w:ascii="Arial" w:hAnsi="Arial" w:cs="Arial"/>
                <w:sz w:val="18"/>
                <w:lang w:eastAsia="zh-CN"/>
              </w:rPr>
              <w:t>41 or NR band n41</w:t>
            </w:r>
          </w:p>
        </w:tc>
        <w:tc>
          <w:tcPr>
            <w:tcW w:w="1275" w:type="dxa"/>
            <w:tcBorders>
              <w:top w:val="single" w:sz="4" w:space="0" w:color="auto"/>
              <w:left w:val="single" w:sz="4" w:space="0" w:color="auto"/>
              <w:bottom w:val="single" w:sz="4" w:space="0" w:color="auto"/>
              <w:right w:val="single" w:sz="4" w:space="0" w:color="auto"/>
            </w:tcBorders>
          </w:tcPr>
          <w:p w14:paraId="15DDE209" w14:textId="77777777" w:rsidR="008E16E1" w:rsidRPr="00117781" w:rsidRDefault="008E16E1" w:rsidP="000F7F5B">
            <w:pPr>
              <w:keepNext/>
              <w:keepLines/>
              <w:spacing w:after="0"/>
              <w:jc w:val="center"/>
              <w:rPr>
                <w:rFonts w:ascii="Arial" w:hAnsi="Arial" w:cs="Arial"/>
                <w:sz w:val="18"/>
                <w:lang w:eastAsia="zh-CN"/>
              </w:rPr>
            </w:pPr>
            <w:r w:rsidRPr="00117781">
              <w:rPr>
                <w:rFonts w:ascii="Arial" w:hAnsi="Arial" w:cs="Arial"/>
                <w:sz w:val="18"/>
                <w:lang w:eastAsia="zh-CN"/>
              </w:rPr>
              <w:t xml:space="preserve">2496 </w:t>
            </w:r>
            <w:r w:rsidRPr="00117781">
              <w:rPr>
                <w:rFonts w:ascii="Arial" w:hAnsi="Arial" w:cs="Arial"/>
                <w:sz w:val="18"/>
              </w:rPr>
              <w:t xml:space="preserve"> – </w:t>
            </w:r>
            <w:r w:rsidRPr="00117781">
              <w:rPr>
                <w:rFonts w:ascii="Arial" w:hAnsi="Arial" w:cs="Arial"/>
                <w:sz w:val="18"/>
                <w:lang w:eastAsia="zh-CN"/>
              </w:rPr>
              <w:t>2690MHz</w:t>
            </w:r>
          </w:p>
        </w:tc>
        <w:tc>
          <w:tcPr>
            <w:tcW w:w="1418" w:type="dxa"/>
            <w:tcBorders>
              <w:top w:val="single" w:sz="4" w:space="0" w:color="auto"/>
              <w:left w:val="single" w:sz="4" w:space="0" w:color="auto"/>
              <w:bottom w:val="single" w:sz="4" w:space="0" w:color="auto"/>
              <w:right w:val="single" w:sz="4" w:space="0" w:color="auto"/>
            </w:tcBorders>
          </w:tcPr>
          <w:p w14:paraId="7C352B16"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-120 dBm</w:t>
            </w:r>
          </w:p>
        </w:tc>
        <w:tc>
          <w:tcPr>
            <w:tcW w:w="1417" w:type="dxa"/>
            <w:tcBorders>
              <w:top w:val="single" w:sz="4" w:space="0" w:color="auto"/>
              <w:left w:val="single" w:sz="4" w:space="0" w:color="auto"/>
              <w:bottom w:val="single" w:sz="4" w:space="0" w:color="auto"/>
              <w:right w:val="single" w:sz="4" w:space="0" w:color="auto"/>
            </w:tcBorders>
          </w:tcPr>
          <w:p w14:paraId="1EC2F78F"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-115 dBm</w:t>
            </w:r>
          </w:p>
        </w:tc>
        <w:tc>
          <w:tcPr>
            <w:tcW w:w="1418" w:type="dxa"/>
            <w:tcBorders>
              <w:top w:val="single" w:sz="4" w:space="0" w:color="auto"/>
              <w:left w:val="single" w:sz="4" w:space="0" w:color="auto"/>
              <w:bottom w:val="single" w:sz="4" w:space="0" w:color="auto"/>
              <w:right w:val="single" w:sz="4" w:space="0" w:color="auto"/>
            </w:tcBorders>
          </w:tcPr>
          <w:p w14:paraId="389FF97F"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-112 dBm</w:t>
            </w:r>
          </w:p>
        </w:tc>
        <w:tc>
          <w:tcPr>
            <w:tcW w:w="709" w:type="dxa"/>
            <w:tcBorders>
              <w:top w:val="single" w:sz="4" w:space="0" w:color="auto"/>
              <w:left w:val="single" w:sz="4" w:space="0" w:color="auto"/>
              <w:bottom w:val="single" w:sz="4" w:space="0" w:color="auto"/>
              <w:right w:val="single" w:sz="4" w:space="0" w:color="auto"/>
            </w:tcBorders>
          </w:tcPr>
          <w:p w14:paraId="6C336117"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w:t>
            </w:r>
            <w:r w:rsidRPr="00117781">
              <w:rPr>
                <w:rFonts w:ascii="Arial" w:hAnsi="Arial" w:cs="Arial"/>
                <w:sz w:val="18"/>
                <w:lang w:eastAsia="zh-CN"/>
              </w:rPr>
              <w:t>00</w:t>
            </w:r>
            <w:r w:rsidRPr="00117781">
              <w:rPr>
                <w:rFonts w:ascii="Arial" w:hAnsi="Arial" w:cs="Arial"/>
                <w:sz w:val="18"/>
              </w:rPr>
              <w:t xml:space="preserve"> </w:t>
            </w:r>
            <w:r w:rsidRPr="00117781">
              <w:rPr>
                <w:rFonts w:ascii="Arial" w:hAnsi="Arial" w:cs="Arial"/>
                <w:sz w:val="18"/>
                <w:lang w:eastAsia="zh-CN"/>
              </w:rPr>
              <w:t>k</w:t>
            </w:r>
            <w:r w:rsidRPr="00117781">
              <w:rPr>
                <w:rFonts w:ascii="Arial" w:hAnsi="Arial" w:cs="Arial"/>
                <w:sz w:val="18"/>
              </w:rPr>
              <w:t>Hz</w:t>
            </w:r>
          </w:p>
        </w:tc>
        <w:tc>
          <w:tcPr>
            <w:tcW w:w="2191" w:type="dxa"/>
            <w:tcBorders>
              <w:top w:val="single" w:sz="4" w:space="0" w:color="auto"/>
              <w:left w:val="single" w:sz="4" w:space="0" w:color="auto"/>
              <w:bottom w:val="single" w:sz="4" w:space="0" w:color="auto"/>
              <w:right w:val="single" w:sz="4" w:space="0" w:color="auto"/>
            </w:tcBorders>
          </w:tcPr>
          <w:p w14:paraId="0A209509"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 xml:space="preserve">This is not applicable to BS operating in Band </w:t>
            </w:r>
            <w:r w:rsidRPr="00117781">
              <w:rPr>
                <w:rFonts w:ascii="Arial" w:hAnsi="Arial" w:cs="Arial"/>
                <w:sz w:val="18"/>
                <w:lang w:eastAsia="zh-CN"/>
              </w:rPr>
              <w:t>41 or 53</w:t>
            </w:r>
          </w:p>
        </w:tc>
      </w:tr>
      <w:tr w:rsidR="008E16E1" w:rsidRPr="00117781" w14:paraId="1824FAE0" w14:textId="77777777" w:rsidTr="000F7F5B">
        <w:trPr>
          <w:cantSplit/>
          <w:jc w:val="center"/>
        </w:trPr>
        <w:tc>
          <w:tcPr>
            <w:tcW w:w="1229" w:type="dxa"/>
            <w:tcBorders>
              <w:top w:val="single" w:sz="4" w:space="0" w:color="auto"/>
              <w:left w:val="single" w:sz="4" w:space="0" w:color="auto"/>
              <w:bottom w:val="single" w:sz="4" w:space="0" w:color="auto"/>
              <w:right w:val="single" w:sz="4" w:space="0" w:color="auto"/>
            </w:tcBorders>
          </w:tcPr>
          <w:p w14:paraId="347069BA"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 xml:space="preserve">E-UTRA Band </w:t>
            </w:r>
            <w:r w:rsidRPr="00117781">
              <w:rPr>
                <w:rFonts w:ascii="Arial" w:hAnsi="Arial" w:cs="Arial"/>
                <w:sz w:val="18"/>
                <w:lang w:eastAsia="zh-CN"/>
              </w:rPr>
              <w:t>42</w:t>
            </w:r>
          </w:p>
        </w:tc>
        <w:tc>
          <w:tcPr>
            <w:tcW w:w="1275" w:type="dxa"/>
            <w:tcBorders>
              <w:top w:val="single" w:sz="4" w:space="0" w:color="auto"/>
              <w:left w:val="single" w:sz="4" w:space="0" w:color="auto"/>
              <w:bottom w:val="single" w:sz="4" w:space="0" w:color="auto"/>
              <w:right w:val="single" w:sz="4" w:space="0" w:color="auto"/>
            </w:tcBorders>
          </w:tcPr>
          <w:p w14:paraId="5794E381" w14:textId="77777777" w:rsidR="008E16E1" w:rsidRPr="00117781" w:rsidRDefault="008E16E1" w:rsidP="000F7F5B">
            <w:pPr>
              <w:keepNext/>
              <w:keepLines/>
              <w:spacing w:after="0"/>
              <w:jc w:val="center"/>
              <w:rPr>
                <w:rFonts w:ascii="Arial" w:hAnsi="Arial" w:cs="Arial"/>
                <w:sz w:val="18"/>
                <w:lang w:eastAsia="zh-CN"/>
              </w:rPr>
            </w:pPr>
            <w:r w:rsidRPr="00117781">
              <w:rPr>
                <w:rFonts w:ascii="Arial" w:hAnsi="Arial" w:cs="Arial"/>
                <w:sz w:val="18"/>
                <w:lang w:eastAsia="zh-CN"/>
              </w:rPr>
              <w:t>3400</w:t>
            </w:r>
            <w:r w:rsidRPr="00117781">
              <w:rPr>
                <w:rFonts w:ascii="Arial" w:hAnsi="Arial" w:cs="Arial"/>
                <w:sz w:val="18"/>
              </w:rPr>
              <w:t xml:space="preserve"> – 3600 </w:t>
            </w:r>
            <w:r w:rsidRPr="00117781">
              <w:rPr>
                <w:rFonts w:ascii="Arial" w:hAnsi="Arial" w:cs="Arial"/>
                <w:sz w:val="18"/>
                <w:lang w:eastAsia="zh-CN"/>
              </w:rPr>
              <w:t>MHz</w:t>
            </w:r>
          </w:p>
        </w:tc>
        <w:tc>
          <w:tcPr>
            <w:tcW w:w="1418" w:type="dxa"/>
            <w:tcBorders>
              <w:top w:val="single" w:sz="4" w:space="0" w:color="auto"/>
              <w:left w:val="single" w:sz="4" w:space="0" w:color="auto"/>
              <w:bottom w:val="single" w:sz="4" w:space="0" w:color="auto"/>
              <w:right w:val="single" w:sz="4" w:space="0" w:color="auto"/>
            </w:tcBorders>
          </w:tcPr>
          <w:p w14:paraId="05E8AB07"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-120 dBm</w:t>
            </w:r>
          </w:p>
        </w:tc>
        <w:tc>
          <w:tcPr>
            <w:tcW w:w="1417" w:type="dxa"/>
            <w:tcBorders>
              <w:top w:val="single" w:sz="4" w:space="0" w:color="auto"/>
              <w:left w:val="single" w:sz="4" w:space="0" w:color="auto"/>
              <w:bottom w:val="single" w:sz="4" w:space="0" w:color="auto"/>
              <w:right w:val="single" w:sz="4" w:space="0" w:color="auto"/>
            </w:tcBorders>
          </w:tcPr>
          <w:p w14:paraId="49F5D2E1"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-115 dBm</w:t>
            </w:r>
          </w:p>
        </w:tc>
        <w:tc>
          <w:tcPr>
            <w:tcW w:w="1418" w:type="dxa"/>
            <w:tcBorders>
              <w:top w:val="single" w:sz="4" w:space="0" w:color="auto"/>
              <w:left w:val="single" w:sz="4" w:space="0" w:color="auto"/>
              <w:bottom w:val="single" w:sz="4" w:space="0" w:color="auto"/>
              <w:right w:val="single" w:sz="4" w:space="0" w:color="auto"/>
            </w:tcBorders>
          </w:tcPr>
          <w:p w14:paraId="76A7E970"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-112 dBm</w:t>
            </w:r>
          </w:p>
        </w:tc>
        <w:tc>
          <w:tcPr>
            <w:tcW w:w="709" w:type="dxa"/>
            <w:tcBorders>
              <w:top w:val="single" w:sz="4" w:space="0" w:color="auto"/>
              <w:left w:val="single" w:sz="4" w:space="0" w:color="auto"/>
              <w:bottom w:val="single" w:sz="4" w:space="0" w:color="auto"/>
              <w:right w:val="single" w:sz="4" w:space="0" w:color="auto"/>
            </w:tcBorders>
          </w:tcPr>
          <w:p w14:paraId="22B35684"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w:t>
            </w:r>
            <w:r w:rsidRPr="00117781">
              <w:rPr>
                <w:rFonts w:ascii="Arial" w:hAnsi="Arial" w:cs="Arial"/>
                <w:sz w:val="18"/>
                <w:lang w:eastAsia="zh-CN"/>
              </w:rPr>
              <w:t>00</w:t>
            </w:r>
            <w:r w:rsidRPr="00117781">
              <w:rPr>
                <w:rFonts w:ascii="Arial" w:hAnsi="Arial" w:cs="Arial"/>
                <w:sz w:val="18"/>
              </w:rPr>
              <w:t xml:space="preserve"> </w:t>
            </w:r>
            <w:r w:rsidRPr="00117781">
              <w:rPr>
                <w:rFonts w:ascii="Arial" w:hAnsi="Arial" w:cs="Arial"/>
                <w:sz w:val="18"/>
                <w:lang w:eastAsia="zh-CN"/>
              </w:rPr>
              <w:t>k</w:t>
            </w:r>
            <w:r w:rsidRPr="00117781">
              <w:rPr>
                <w:rFonts w:ascii="Arial" w:hAnsi="Arial" w:cs="Arial"/>
                <w:sz w:val="18"/>
              </w:rPr>
              <w:t>Hz</w:t>
            </w:r>
          </w:p>
        </w:tc>
        <w:tc>
          <w:tcPr>
            <w:tcW w:w="2191" w:type="dxa"/>
            <w:tcBorders>
              <w:top w:val="single" w:sz="4" w:space="0" w:color="auto"/>
              <w:left w:val="single" w:sz="4" w:space="0" w:color="auto"/>
              <w:bottom w:val="single" w:sz="4" w:space="0" w:color="auto"/>
              <w:right w:val="single" w:sz="4" w:space="0" w:color="auto"/>
            </w:tcBorders>
          </w:tcPr>
          <w:p w14:paraId="550ABDEC"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 xml:space="preserve">This is not applicable to BS operating in Band </w:t>
            </w:r>
            <w:r w:rsidRPr="00117781">
              <w:rPr>
                <w:rFonts w:ascii="Arial" w:hAnsi="Arial" w:cs="Arial"/>
                <w:sz w:val="18"/>
                <w:lang w:eastAsia="zh-CN"/>
              </w:rPr>
              <w:t>22, 42 or 43</w:t>
            </w:r>
          </w:p>
        </w:tc>
      </w:tr>
      <w:tr w:rsidR="008E16E1" w:rsidRPr="00117781" w14:paraId="02321BEA" w14:textId="77777777" w:rsidTr="000F7F5B">
        <w:trPr>
          <w:cantSplit/>
          <w:jc w:val="center"/>
        </w:trPr>
        <w:tc>
          <w:tcPr>
            <w:tcW w:w="1229" w:type="dxa"/>
            <w:tcBorders>
              <w:top w:val="single" w:sz="4" w:space="0" w:color="auto"/>
              <w:left w:val="single" w:sz="4" w:space="0" w:color="auto"/>
              <w:bottom w:val="single" w:sz="4" w:space="0" w:color="auto"/>
              <w:right w:val="single" w:sz="4" w:space="0" w:color="auto"/>
            </w:tcBorders>
          </w:tcPr>
          <w:p w14:paraId="5DB92BAE"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 xml:space="preserve">E-UTRA Band </w:t>
            </w:r>
            <w:r w:rsidRPr="00117781">
              <w:rPr>
                <w:rFonts w:ascii="Arial" w:hAnsi="Arial" w:cs="Arial"/>
                <w:sz w:val="18"/>
                <w:lang w:eastAsia="zh-CN"/>
              </w:rPr>
              <w:t>43</w:t>
            </w:r>
          </w:p>
        </w:tc>
        <w:tc>
          <w:tcPr>
            <w:tcW w:w="1275" w:type="dxa"/>
            <w:tcBorders>
              <w:top w:val="single" w:sz="4" w:space="0" w:color="auto"/>
              <w:left w:val="single" w:sz="4" w:space="0" w:color="auto"/>
              <w:bottom w:val="single" w:sz="4" w:space="0" w:color="auto"/>
              <w:right w:val="single" w:sz="4" w:space="0" w:color="auto"/>
            </w:tcBorders>
          </w:tcPr>
          <w:p w14:paraId="23CD96EB" w14:textId="77777777" w:rsidR="008E16E1" w:rsidRPr="00117781" w:rsidRDefault="008E16E1" w:rsidP="000F7F5B">
            <w:pPr>
              <w:keepNext/>
              <w:keepLines/>
              <w:spacing w:after="0"/>
              <w:jc w:val="center"/>
              <w:rPr>
                <w:rFonts w:ascii="Arial" w:hAnsi="Arial" w:cs="Arial"/>
                <w:sz w:val="18"/>
                <w:lang w:eastAsia="zh-CN"/>
              </w:rPr>
            </w:pPr>
            <w:r w:rsidRPr="00117781">
              <w:rPr>
                <w:rFonts w:ascii="Arial" w:hAnsi="Arial" w:cs="Arial"/>
                <w:sz w:val="18"/>
                <w:lang w:eastAsia="zh-CN"/>
              </w:rPr>
              <w:t>3600</w:t>
            </w:r>
            <w:r w:rsidRPr="00117781">
              <w:rPr>
                <w:rFonts w:ascii="Arial" w:hAnsi="Arial" w:cs="Arial"/>
                <w:sz w:val="18"/>
              </w:rPr>
              <w:t xml:space="preserve"> – </w:t>
            </w:r>
            <w:r w:rsidRPr="00117781">
              <w:rPr>
                <w:rFonts w:ascii="Arial" w:hAnsi="Arial" w:cs="Arial"/>
                <w:sz w:val="18"/>
                <w:lang w:eastAsia="zh-CN"/>
              </w:rPr>
              <w:t>3800 MHz</w:t>
            </w:r>
          </w:p>
        </w:tc>
        <w:tc>
          <w:tcPr>
            <w:tcW w:w="1418" w:type="dxa"/>
            <w:tcBorders>
              <w:top w:val="single" w:sz="4" w:space="0" w:color="auto"/>
              <w:left w:val="single" w:sz="4" w:space="0" w:color="auto"/>
              <w:bottom w:val="single" w:sz="4" w:space="0" w:color="auto"/>
              <w:right w:val="single" w:sz="4" w:space="0" w:color="auto"/>
            </w:tcBorders>
          </w:tcPr>
          <w:p w14:paraId="21236DA5"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-120 dBm</w:t>
            </w:r>
          </w:p>
        </w:tc>
        <w:tc>
          <w:tcPr>
            <w:tcW w:w="1417" w:type="dxa"/>
            <w:tcBorders>
              <w:top w:val="single" w:sz="4" w:space="0" w:color="auto"/>
              <w:left w:val="single" w:sz="4" w:space="0" w:color="auto"/>
              <w:bottom w:val="single" w:sz="4" w:space="0" w:color="auto"/>
              <w:right w:val="single" w:sz="4" w:space="0" w:color="auto"/>
            </w:tcBorders>
          </w:tcPr>
          <w:p w14:paraId="6732163A"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-115 dBm</w:t>
            </w:r>
          </w:p>
        </w:tc>
        <w:tc>
          <w:tcPr>
            <w:tcW w:w="1418" w:type="dxa"/>
            <w:tcBorders>
              <w:top w:val="single" w:sz="4" w:space="0" w:color="auto"/>
              <w:left w:val="single" w:sz="4" w:space="0" w:color="auto"/>
              <w:bottom w:val="single" w:sz="4" w:space="0" w:color="auto"/>
              <w:right w:val="single" w:sz="4" w:space="0" w:color="auto"/>
            </w:tcBorders>
          </w:tcPr>
          <w:p w14:paraId="078B8D42"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-112 dBm</w:t>
            </w:r>
          </w:p>
        </w:tc>
        <w:tc>
          <w:tcPr>
            <w:tcW w:w="709" w:type="dxa"/>
            <w:tcBorders>
              <w:top w:val="single" w:sz="4" w:space="0" w:color="auto"/>
              <w:left w:val="single" w:sz="4" w:space="0" w:color="auto"/>
              <w:bottom w:val="single" w:sz="4" w:space="0" w:color="auto"/>
              <w:right w:val="single" w:sz="4" w:space="0" w:color="auto"/>
            </w:tcBorders>
          </w:tcPr>
          <w:p w14:paraId="0FB6DCD2"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w:t>
            </w:r>
            <w:r w:rsidRPr="00117781">
              <w:rPr>
                <w:rFonts w:ascii="Arial" w:hAnsi="Arial" w:cs="Arial"/>
                <w:sz w:val="18"/>
                <w:lang w:eastAsia="zh-CN"/>
              </w:rPr>
              <w:t>00</w:t>
            </w:r>
            <w:r w:rsidRPr="00117781">
              <w:rPr>
                <w:rFonts w:ascii="Arial" w:hAnsi="Arial" w:cs="Arial"/>
                <w:sz w:val="18"/>
              </w:rPr>
              <w:t xml:space="preserve"> </w:t>
            </w:r>
            <w:r w:rsidRPr="00117781">
              <w:rPr>
                <w:rFonts w:ascii="Arial" w:hAnsi="Arial" w:cs="Arial"/>
                <w:sz w:val="18"/>
                <w:lang w:eastAsia="zh-CN"/>
              </w:rPr>
              <w:t>k</w:t>
            </w:r>
            <w:r w:rsidRPr="00117781">
              <w:rPr>
                <w:rFonts w:ascii="Arial" w:hAnsi="Arial" w:cs="Arial"/>
                <w:sz w:val="18"/>
              </w:rPr>
              <w:t>Hz</w:t>
            </w:r>
          </w:p>
        </w:tc>
        <w:tc>
          <w:tcPr>
            <w:tcW w:w="2191" w:type="dxa"/>
            <w:tcBorders>
              <w:top w:val="single" w:sz="4" w:space="0" w:color="auto"/>
              <w:left w:val="single" w:sz="4" w:space="0" w:color="auto"/>
              <w:bottom w:val="single" w:sz="4" w:space="0" w:color="auto"/>
              <w:right w:val="single" w:sz="4" w:space="0" w:color="auto"/>
            </w:tcBorders>
          </w:tcPr>
          <w:p w14:paraId="75420E79"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 xml:space="preserve">This is not applicable to BS operating in Band 42 or </w:t>
            </w:r>
            <w:r w:rsidRPr="00117781">
              <w:rPr>
                <w:rFonts w:ascii="Arial" w:hAnsi="Arial" w:cs="Arial"/>
                <w:sz w:val="18"/>
                <w:lang w:eastAsia="zh-CN"/>
              </w:rPr>
              <w:t>43</w:t>
            </w:r>
          </w:p>
        </w:tc>
      </w:tr>
      <w:tr w:rsidR="008E16E1" w:rsidRPr="00117781" w14:paraId="3436DA8D" w14:textId="77777777" w:rsidTr="000F7F5B">
        <w:trPr>
          <w:cantSplit/>
          <w:jc w:val="center"/>
        </w:trPr>
        <w:tc>
          <w:tcPr>
            <w:tcW w:w="1229" w:type="dxa"/>
            <w:tcBorders>
              <w:top w:val="single" w:sz="4" w:space="0" w:color="auto"/>
              <w:left w:val="single" w:sz="4" w:space="0" w:color="auto"/>
              <w:bottom w:val="single" w:sz="4" w:space="0" w:color="auto"/>
              <w:right w:val="single" w:sz="4" w:space="0" w:color="auto"/>
            </w:tcBorders>
          </w:tcPr>
          <w:p w14:paraId="57659F79"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E-UTRA Band 44</w:t>
            </w:r>
          </w:p>
        </w:tc>
        <w:tc>
          <w:tcPr>
            <w:tcW w:w="1275" w:type="dxa"/>
            <w:tcBorders>
              <w:top w:val="single" w:sz="4" w:space="0" w:color="auto"/>
              <w:left w:val="single" w:sz="4" w:space="0" w:color="auto"/>
              <w:bottom w:val="single" w:sz="4" w:space="0" w:color="auto"/>
              <w:right w:val="single" w:sz="4" w:space="0" w:color="auto"/>
            </w:tcBorders>
          </w:tcPr>
          <w:p w14:paraId="70A3B907" w14:textId="77777777" w:rsidR="008E16E1" w:rsidRPr="00117781" w:rsidRDefault="008E16E1" w:rsidP="000F7F5B">
            <w:pPr>
              <w:keepNext/>
              <w:keepLines/>
              <w:spacing w:after="0"/>
              <w:jc w:val="center"/>
              <w:rPr>
                <w:rFonts w:ascii="Arial" w:hAnsi="Arial" w:cs="Arial"/>
                <w:sz w:val="18"/>
                <w:lang w:eastAsia="zh-CN"/>
              </w:rPr>
            </w:pPr>
            <w:r w:rsidRPr="00117781">
              <w:rPr>
                <w:rFonts w:ascii="Arial" w:hAnsi="Arial" w:cs="Arial"/>
                <w:sz w:val="18"/>
                <w:lang w:eastAsia="zh-CN"/>
              </w:rPr>
              <w:t>703 – 803 MHz</w:t>
            </w:r>
          </w:p>
        </w:tc>
        <w:tc>
          <w:tcPr>
            <w:tcW w:w="1418" w:type="dxa"/>
            <w:tcBorders>
              <w:top w:val="single" w:sz="4" w:space="0" w:color="auto"/>
              <w:left w:val="single" w:sz="4" w:space="0" w:color="auto"/>
              <w:bottom w:val="single" w:sz="4" w:space="0" w:color="auto"/>
              <w:right w:val="single" w:sz="4" w:space="0" w:color="auto"/>
            </w:tcBorders>
          </w:tcPr>
          <w:p w14:paraId="53FE2ABE"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-120 dBm</w:t>
            </w:r>
          </w:p>
        </w:tc>
        <w:tc>
          <w:tcPr>
            <w:tcW w:w="1417" w:type="dxa"/>
            <w:tcBorders>
              <w:top w:val="single" w:sz="4" w:space="0" w:color="auto"/>
              <w:left w:val="single" w:sz="4" w:space="0" w:color="auto"/>
              <w:bottom w:val="single" w:sz="4" w:space="0" w:color="auto"/>
              <w:right w:val="single" w:sz="4" w:space="0" w:color="auto"/>
            </w:tcBorders>
          </w:tcPr>
          <w:p w14:paraId="58BA95C3"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-115 dBm</w:t>
            </w:r>
          </w:p>
        </w:tc>
        <w:tc>
          <w:tcPr>
            <w:tcW w:w="1418" w:type="dxa"/>
            <w:tcBorders>
              <w:top w:val="single" w:sz="4" w:space="0" w:color="auto"/>
              <w:left w:val="single" w:sz="4" w:space="0" w:color="auto"/>
              <w:bottom w:val="single" w:sz="4" w:space="0" w:color="auto"/>
              <w:right w:val="single" w:sz="4" w:space="0" w:color="auto"/>
            </w:tcBorders>
          </w:tcPr>
          <w:p w14:paraId="09103269"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-112 dBm</w:t>
            </w:r>
          </w:p>
        </w:tc>
        <w:tc>
          <w:tcPr>
            <w:tcW w:w="709" w:type="dxa"/>
            <w:tcBorders>
              <w:top w:val="single" w:sz="4" w:space="0" w:color="auto"/>
              <w:left w:val="single" w:sz="4" w:space="0" w:color="auto"/>
              <w:bottom w:val="single" w:sz="4" w:space="0" w:color="auto"/>
              <w:right w:val="single" w:sz="4" w:space="0" w:color="auto"/>
            </w:tcBorders>
          </w:tcPr>
          <w:p w14:paraId="4D6A8E15"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100 kHz</w:t>
            </w:r>
          </w:p>
        </w:tc>
        <w:tc>
          <w:tcPr>
            <w:tcW w:w="2191" w:type="dxa"/>
            <w:tcBorders>
              <w:top w:val="single" w:sz="4" w:space="0" w:color="auto"/>
              <w:left w:val="single" w:sz="4" w:space="0" w:color="auto"/>
              <w:bottom w:val="single" w:sz="4" w:space="0" w:color="auto"/>
              <w:right w:val="single" w:sz="4" w:space="0" w:color="auto"/>
            </w:tcBorders>
          </w:tcPr>
          <w:p w14:paraId="0BD98E5A"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This is not applicable to BS operating in Band 28 or 44</w:t>
            </w:r>
          </w:p>
        </w:tc>
      </w:tr>
      <w:tr w:rsidR="008E16E1" w:rsidRPr="00117781" w14:paraId="17B2AF1C" w14:textId="77777777" w:rsidTr="000F7F5B">
        <w:trPr>
          <w:cantSplit/>
          <w:jc w:val="center"/>
        </w:trPr>
        <w:tc>
          <w:tcPr>
            <w:tcW w:w="1229" w:type="dxa"/>
            <w:tcBorders>
              <w:top w:val="single" w:sz="4" w:space="0" w:color="auto"/>
              <w:left w:val="single" w:sz="4" w:space="0" w:color="auto"/>
              <w:bottom w:val="single" w:sz="4" w:space="0" w:color="auto"/>
              <w:right w:val="single" w:sz="4" w:space="0" w:color="auto"/>
            </w:tcBorders>
          </w:tcPr>
          <w:p w14:paraId="376B347B" w14:textId="77777777" w:rsidR="008E16E1" w:rsidRPr="00117781" w:rsidRDefault="008E16E1" w:rsidP="000F7F5B">
            <w:pPr>
              <w:keepNext/>
              <w:keepLines/>
              <w:spacing w:after="0"/>
              <w:jc w:val="center"/>
              <w:rPr>
                <w:rFonts w:ascii="Arial" w:hAnsi="Arial" w:cs="Arial"/>
                <w:sz w:val="18"/>
                <w:szCs w:val="18"/>
                <w:lang w:eastAsia="zh-CN"/>
              </w:rPr>
            </w:pPr>
            <w:r w:rsidRPr="00117781">
              <w:rPr>
                <w:rFonts w:ascii="Arial" w:hAnsi="Arial" w:cs="Arial"/>
                <w:sz w:val="18"/>
                <w:szCs w:val="18"/>
              </w:rPr>
              <w:t>E-UTRA Band 4</w:t>
            </w:r>
            <w:r w:rsidRPr="00117781">
              <w:rPr>
                <w:rFonts w:ascii="Arial" w:hAnsi="Arial" w:cs="Arial"/>
                <w:sz w:val="18"/>
                <w:szCs w:val="18"/>
                <w:lang w:eastAsia="zh-CN"/>
              </w:rPr>
              <w:t>5</w:t>
            </w:r>
          </w:p>
        </w:tc>
        <w:tc>
          <w:tcPr>
            <w:tcW w:w="1275" w:type="dxa"/>
            <w:tcBorders>
              <w:top w:val="single" w:sz="4" w:space="0" w:color="auto"/>
              <w:left w:val="single" w:sz="4" w:space="0" w:color="auto"/>
              <w:bottom w:val="single" w:sz="4" w:space="0" w:color="auto"/>
              <w:right w:val="single" w:sz="4" w:space="0" w:color="auto"/>
            </w:tcBorders>
          </w:tcPr>
          <w:p w14:paraId="26C923AF" w14:textId="77777777" w:rsidR="008E16E1" w:rsidRPr="00117781" w:rsidRDefault="008E16E1" w:rsidP="000F7F5B">
            <w:pPr>
              <w:keepNext/>
              <w:keepLines/>
              <w:spacing w:after="0"/>
              <w:jc w:val="center"/>
              <w:rPr>
                <w:rFonts w:ascii="Arial" w:hAnsi="Arial" w:cs="Arial"/>
                <w:sz w:val="18"/>
                <w:szCs w:val="18"/>
                <w:lang w:eastAsia="zh-CN"/>
              </w:rPr>
            </w:pPr>
            <w:r w:rsidRPr="00117781">
              <w:rPr>
                <w:rFonts w:ascii="Arial" w:hAnsi="Arial" w:cs="Arial"/>
                <w:sz w:val="18"/>
                <w:szCs w:val="18"/>
                <w:lang w:eastAsia="zh-CN"/>
              </w:rPr>
              <w:t>1447 – 1467 MHz</w:t>
            </w:r>
          </w:p>
        </w:tc>
        <w:tc>
          <w:tcPr>
            <w:tcW w:w="1418" w:type="dxa"/>
            <w:tcBorders>
              <w:top w:val="single" w:sz="4" w:space="0" w:color="auto"/>
              <w:left w:val="single" w:sz="4" w:space="0" w:color="auto"/>
              <w:bottom w:val="single" w:sz="4" w:space="0" w:color="auto"/>
              <w:right w:val="single" w:sz="4" w:space="0" w:color="auto"/>
            </w:tcBorders>
          </w:tcPr>
          <w:p w14:paraId="0D6AB19E"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-120 dBm</w:t>
            </w:r>
          </w:p>
        </w:tc>
        <w:tc>
          <w:tcPr>
            <w:tcW w:w="1417" w:type="dxa"/>
            <w:tcBorders>
              <w:top w:val="single" w:sz="4" w:space="0" w:color="auto"/>
              <w:left w:val="single" w:sz="4" w:space="0" w:color="auto"/>
              <w:bottom w:val="single" w:sz="4" w:space="0" w:color="auto"/>
              <w:right w:val="single" w:sz="4" w:space="0" w:color="auto"/>
            </w:tcBorders>
          </w:tcPr>
          <w:p w14:paraId="512CA0FC"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-115 dBm</w:t>
            </w:r>
          </w:p>
        </w:tc>
        <w:tc>
          <w:tcPr>
            <w:tcW w:w="1418" w:type="dxa"/>
            <w:tcBorders>
              <w:top w:val="single" w:sz="4" w:space="0" w:color="auto"/>
              <w:left w:val="single" w:sz="4" w:space="0" w:color="auto"/>
              <w:bottom w:val="single" w:sz="4" w:space="0" w:color="auto"/>
              <w:right w:val="single" w:sz="4" w:space="0" w:color="auto"/>
            </w:tcBorders>
          </w:tcPr>
          <w:p w14:paraId="3828D24B"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-112 dBm</w:t>
            </w:r>
          </w:p>
        </w:tc>
        <w:tc>
          <w:tcPr>
            <w:tcW w:w="709" w:type="dxa"/>
            <w:tcBorders>
              <w:top w:val="single" w:sz="4" w:space="0" w:color="auto"/>
              <w:left w:val="single" w:sz="4" w:space="0" w:color="auto"/>
              <w:bottom w:val="single" w:sz="4" w:space="0" w:color="auto"/>
              <w:right w:val="single" w:sz="4" w:space="0" w:color="auto"/>
            </w:tcBorders>
          </w:tcPr>
          <w:p w14:paraId="11184C8F" w14:textId="77777777" w:rsidR="008E16E1" w:rsidRPr="00117781" w:rsidRDefault="008E16E1" w:rsidP="000F7F5B">
            <w:pPr>
              <w:keepNext/>
              <w:keepLines/>
              <w:spacing w:after="0"/>
              <w:jc w:val="center"/>
              <w:rPr>
                <w:rFonts w:ascii="Arial" w:hAnsi="Arial" w:cs="Arial"/>
                <w:sz w:val="18"/>
                <w:szCs w:val="18"/>
              </w:rPr>
            </w:pPr>
            <w:r w:rsidRPr="00117781">
              <w:rPr>
                <w:rFonts w:ascii="Arial" w:hAnsi="Arial" w:cs="Arial"/>
                <w:sz w:val="18"/>
                <w:szCs w:val="18"/>
              </w:rPr>
              <w:t>100 kHz</w:t>
            </w:r>
          </w:p>
        </w:tc>
        <w:tc>
          <w:tcPr>
            <w:tcW w:w="2191" w:type="dxa"/>
            <w:tcBorders>
              <w:top w:val="single" w:sz="4" w:space="0" w:color="auto"/>
              <w:left w:val="single" w:sz="4" w:space="0" w:color="auto"/>
              <w:bottom w:val="single" w:sz="4" w:space="0" w:color="auto"/>
              <w:right w:val="single" w:sz="4" w:space="0" w:color="auto"/>
            </w:tcBorders>
          </w:tcPr>
          <w:p w14:paraId="6C3DBE19" w14:textId="77777777" w:rsidR="008E16E1" w:rsidRPr="00117781" w:rsidRDefault="008E16E1" w:rsidP="000F7F5B">
            <w:pPr>
              <w:keepNext/>
              <w:keepLines/>
              <w:spacing w:after="0"/>
              <w:jc w:val="center"/>
              <w:rPr>
                <w:rFonts w:ascii="Arial" w:hAnsi="Arial" w:cs="Arial"/>
                <w:sz w:val="18"/>
                <w:szCs w:val="18"/>
                <w:lang w:eastAsia="zh-CN"/>
              </w:rPr>
            </w:pPr>
            <w:r w:rsidRPr="00117781">
              <w:rPr>
                <w:rFonts w:ascii="Arial" w:hAnsi="Arial" w:cs="Arial"/>
                <w:sz w:val="18"/>
                <w:szCs w:val="18"/>
              </w:rPr>
              <w:t xml:space="preserve">This is not applicable to BS operating in Band </w:t>
            </w:r>
            <w:r w:rsidRPr="00117781">
              <w:rPr>
                <w:rFonts w:ascii="Arial" w:hAnsi="Arial" w:cs="Arial"/>
                <w:sz w:val="18"/>
                <w:szCs w:val="18"/>
                <w:lang w:eastAsia="zh-CN"/>
              </w:rPr>
              <w:t>45</w:t>
            </w:r>
          </w:p>
        </w:tc>
      </w:tr>
      <w:tr w:rsidR="008E16E1" w:rsidRPr="00117781" w14:paraId="38F5681A" w14:textId="77777777" w:rsidTr="000F7F5B">
        <w:trPr>
          <w:cantSplit/>
          <w:jc w:val="center"/>
        </w:trPr>
        <w:tc>
          <w:tcPr>
            <w:tcW w:w="1229" w:type="dxa"/>
            <w:tcBorders>
              <w:top w:val="single" w:sz="4" w:space="0" w:color="auto"/>
              <w:left w:val="single" w:sz="4" w:space="0" w:color="auto"/>
              <w:bottom w:val="single" w:sz="4" w:space="0" w:color="auto"/>
              <w:right w:val="single" w:sz="4" w:space="0" w:color="auto"/>
            </w:tcBorders>
          </w:tcPr>
          <w:p w14:paraId="3CF4798C" w14:textId="77777777" w:rsidR="008E16E1" w:rsidRPr="00117781" w:rsidRDefault="008E16E1" w:rsidP="000F7F5B">
            <w:pPr>
              <w:keepNext/>
              <w:keepLines/>
              <w:spacing w:after="0"/>
              <w:jc w:val="center"/>
              <w:rPr>
                <w:rFonts w:ascii="Arial" w:hAnsi="Arial"/>
                <w:sz w:val="18"/>
              </w:rPr>
            </w:pPr>
            <w:r w:rsidRPr="00117781">
              <w:rPr>
                <w:rFonts w:ascii="Arial" w:hAnsi="Arial"/>
                <w:sz w:val="18"/>
              </w:rPr>
              <w:t>E-UTRA Band 4</w:t>
            </w:r>
            <w:r w:rsidRPr="00117781">
              <w:rPr>
                <w:rFonts w:ascii="Arial" w:hAnsi="Arial"/>
                <w:sz w:val="18"/>
                <w:lang w:eastAsia="zh-CN"/>
              </w:rPr>
              <w:t>6 or NR Band n46</w:t>
            </w:r>
          </w:p>
        </w:tc>
        <w:tc>
          <w:tcPr>
            <w:tcW w:w="1275" w:type="dxa"/>
            <w:tcBorders>
              <w:top w:val="single" w:sz="4" w:space="0" w:color="auto"/>
              <w:left w:val="single" w:sz="4" w:space="0" w:color="auto"/>
              <w:bottom w:val="single" w:sz="4" w:space="0" w:color="auto"/>
              <w:right w:val="single" w:sz="4" w:space="0" w:color="auto"/>
            </w:tcBorders>
          </w:tcPr>
          <w:p w14:paraId="09E7C86E" w14:textId="77777777" w:rsidR="008E16E1" w:rsidRPr="00117781" w:rsidRDefault="008E16E1" w:rsidP="000F7F5B">
            <w:pPr>
              <w:keepNext/>
              <w:keepLines/>
              <w:spacing w:after="0"/>
              <w:jc w:val="center"/>
              <w:rPr>
                <w:rFonts w:ascii="Arial" w:hAnsi="Arial"/>
                <w:sz w:val="18"/>
                <w:lang w:eastAsia="zh-CN"/>
              </w:rPr>
            </w:pPr>
            <w:r w:rsidRPr="00117781">
              <w:rPr>
                <w:rFonts w:ascii="Arial" w:hAnsi="Arial"/>
                <w:sz w:val="18"/>
                <w:lang w:eastAsia="zh-CN"/>
              </w:rPr>
              <w:t>5150 – 5925 MHz</w:t>
            </w:r>
          </w:p>
        </w:tc>
        <w:tc>
          <w:tcPr>
            <w:tcW w:w="1418" w:type="dxa"/>
            <w:tcBorders>
              <w:top w:val="single" w:sz="4" w:space="0" w:color="auto"/>
              <w:left w:val="single" w:sz="4" w:space="0" w:color="auto"/>
              <w:bottom w:val="single" w:sz="4" w:space="0" w:color="auto"/>
              <w:right w:val="single" w:sz="4" w:space="0" w:color="auto"/>
            </w:tcBorders>
          </w:tcPr>
          <w:p w14:paraId="1C00CBE6" w14:textId="77777777" w:rsidR="008E16E1" w:rsidRPr="00117781" w:rsidRDefault="008E16E1" w:rsidP="000F7F5B">
            <w:pPr>
              <w:keepNext/>
              <w:keepLines/>
              <w:spacing w:after="0"/>
              <w:jc w:val="center"/>
              <w:rPr>
                <w:rFonts w:ascii="Arial" w:hAnsi="Arial"/>
                <w:sz w:val="18"/>
              </w:rPr>
            </w:pPr>
            <w:r w:rsidRPr="00117781">
              <w:rPr>
                <w:rFonts w:ascii="Arial" w:hAnsi="Arial"/>
                <w:sz w:val="18"/>
                <w:lang w:eastAsia="zh-CN"/>
              </w:rPr>
              <w:t>N/A</w:t>
            </w:r>
          </w:p>
        </w:tc>
        <w:tc>
          <w:tcPr>
            <w:tcW w:w="1417" w:type="dxa"/>
            <w:tcBorders>
              <w:top w:val="single" w:sz="4" w:space="0" w:color="auto"/>
              <w:left w:val="single" w:sz="4" w:space="0" w:color="auto"/>
              <w:bottom w:val="single" w:sz="4" w:space="0" w:color="auto"/>
              <w:right w:val="single" w:sz="4" w:space="0" w:color="auto"/>
            </w:tcBorders>
          </w:tcPr>
          <w:p w14:paraId="659B0946" w14:textId="77777777" w:rsidR="008E16E1" w:rsidRPr="00117781" w:rsidRDefault="008E16E1" w:rsidP="000F7F5B">
            <w:pPr>
              <w:keepNext/>
              <w:keepLines/>
              <w:spacing w:after="0"/>
              <w:jc w:val="center"/>
              <w:rPr>
                <w:rFonts w:ascii="Arial" w:hAnsi="Arial"/>
                <w:sz w:val="18"/>
              </w:rPr>
            </w:pPr>
            <w:r w:rsidRPr="00117781">
              <w:rPr>
                <w:rFonts w:ascii="Arial" w:hAnsi="Arial"/>
                <w:sz w:val="18"/>
              </w:rPr>
              <w:t>-115 dBm</w:t>
            </w:r>
          </w:p>
        </w:tc>
        <w:tc>
          <w:tcPr>
            <w:tcW w:w="1418" w:type="dxa"/>
            <w:tcBorders>
              <w:top w:val="single" w:sz="4" w:space="0" w:color="auto"/>
              <w:left w:val="single" w:sz="4" w:space="0" w:color="auto"/>
              <w:bottom w:val="single" w:sz="4" w:space="0" w:color="auto"/>
              <w:right w:val="single" w:sz="4" w:space="0" w:color="auto"/>
            </w:tcBorders>
          </w:tcPr>
          <w:p w14:paraId="07BFB0A7" w14:textId="77777777" w:rsidR="008E16E1" w:rsidRPr="00117781" w:rsidRDefault="008E16E1" w:rsidP="000F7F5B">
            <w:pPr>
              <w:keepNext/>
              <w:keepLines/>
              <w:spacing w:after="0"/>
              <w:jc w:val="center"/>
              <w:rPr>
                <w:rFonts w:ascii="Arial" w:hAnsi="Arial"/>
                <w:sz w:val="18"/>
              </w:rPr>
            </w:pPr>
            <w:r w:rsidRPr="00117781">
              <w:rPr>
                <w:rFonts w:ascii="Arial" w:hAnsi="Arial"/>
                <w:sz w:val="18"/>
              </w:rPr>
              <w:t>-112 dBm</w:t>
            </w:r>
          </w:p>
        </w:tc>
        <w:tc>
          <w:tcPr>
            <w:tcW w:w="709" w:type="dxa"/>
            <w:tcBorders>
              <w:top w:val="single" w:sz="4" w:space="0" w:color="auto"/>
              <w:left w:val="single" w:sz="4" w:space="0" w:color="auto"/>
              <w:bottom w:val="single" w:sz="4" w:space="0" w:color="auto"/>
              <w:right w:val="single" w:sz="4" w:space="0" w:color="auto"/>
            </w:tcBorders>
          </w:tcPr>
          <w:p w14:paraId="5FE8B18F" w14:textId="77777777" w:rsidR="008E16E1" w:rsidRPr="00117781" w:rsidRDefault="008E16E1" w:rsidP="000F7F5B">
            <w:pPr>
              <w:keepNext/>
              <w:keepLines/>
              <w:spacing w:after="0"/>
              <w:jc w:val="center"/>
              <w:rPr>
                <w:rFonts w:ascii="Arial" w:hAnsi="Arial"/>
                <w:sz w:val="18"/>
              </w:rPr>
            </w:pPr>
            <w:r w:rsidRPr="00117781">
              <w:rPr>
                <w:rFonts w:ascii="Arial" w:hAnsi="Arial"/>
                <w:sz w:val="18"/>
              </w:rPr>
              <w:t>100 kHz</w:t>
            </w:r>
          </w:p>
        </w:tc>
        <w:tc>
          <w:tcPr>
            <w:tcW w:w="2191" w:type="dxa"/>
            <w:tcBorders>
              <w:top w:val="single" w:sz="4" w:space="0" w:color="auto"/>
              <w:left w:val="single" w:sz="4" w:space="0" w:color="auto"/>
              <w:bottom w:val="single" w:sz="4" w:space="0" w:color="auto"/>
              <w:right w:val="single" w:sz="4" w:space="0" w:color="auto"/>
            </w:tcBorders>
          </w:tcPr>
          <w:p w14:paraId="7CF0B24E" w14:textId="77777777" w:rsidR="008E16E1" w:rsidRPr="00117781" w:rsidRDefault="008E16E1" w:rsidP="000F7F5B">
            <w:pPr>
              <w:keepNext/>
              <w:keepLines/>
              <w:spacing w:after="0"/>
              <w:jc w:val="center"/>
              <w:rPr>
                <w:rFonts w:ascii="Arial" w:hAnsi="Arial"/>
                <w:sz w:val="18"/>
              </w:rPr>
            </w:pPr>
          </w:p>
        </w:tc>
      </w:tr>
      <w:tr w:rsidR="008E16E1" w:rsidRPr="00117781" w14:paraId="2E659E9F" w14:textId="77777777" w:rsidTr="000F7F5B">
        <w:trPr>
          <w:cantSplit/>
          <w:jc w:val="center"/>
        </w:trPr>
        <w:tc>
          <w:tcPr>
            <w:tcW w:w="1229" w:type="dxa"/>
            <w:tcBorders>
              <w:top w:val="single" w:sz="4" w:space="0" w:color="auto"/>
              <w:left w:val="single" w:sz="4" w:space="0" w:color="auto"/>
              <w:bottom w:val="single" w:sz="4" w:space="0" w:color="auto"/>
              <w:right w:val="single" w:sz="4" w:space="0" w:color="auto"/>
            </w:tcBorders>
          </w:tcPr>
          <w:p w14:paraId="39A77A66" w14:textId="77777777" w:rsidR="008E16E1" w:rsidRPr="00117781" w:rsidRDefault="008E16E1" w:rsidP="000F7F5B">
            <w:pPr>
              <w:keepNext/>
              <w:keepLines/>
              <w:spacing w:after="0"/>
              <w:jc w:val="center"/>
              <w:rPr>
                <w:rFonts w:ascii="Arial" w:hAnsi="Arial"/>
                <w:sz w:val="18"/>
              </w:rPr>
            </w:pPr>
            <w:r w:rsidRPr="00117781">
              <w:rPr>
                <w:rFonts w:ascii="Arial" w:hAnsi="Arial"/>
                <w:sz w:val="18"/>
                <w:lang w:eastAsia="ja-JP"/>
              </w:rPr>
              <w:t xml:space="preserve">E-UTRA Band </w:t>
            </w:r>
            <w:r w:rsidRPr="00117781">
              <w:rPr>
                <w:rFonts w:ascii="Arial" w:hAnsi="Arial"/>
                <w:sz w:val="18"/>
                <w:lang w:eastAsia="zh-CN"/>
              </w:rPr>
              <w:t>48</w:t>
            </w:r>
            <w:r w:rsidRPr="00117781">
              <w:rPr>
                <w:rFonts w:ascii="Arial" w:hAnsi="Arial" w:cs="Arial"/>
                <w:sz w:val="18"/>
                <w:szCs w:val="18"/>
                <w:lang w:val="sv-SE" w:eastAsia="ko-KR"/>
              </w:rPr>
              <w:t xml:space="preserve"> or NR Band n48</w:t>
            </w:r>
          </w:p>
        </w:tc>
        <w:tc>
          <w:tcPr>
            <w:tcW w:w="1275" w:type="dxa"/>
            <w:tcBorders>
              <w:top w:val="single" w:sz="4" w:space="0" w:color="auto"/>
              <w:left w:val="single" w:sz="4" w:space="0" w:color="auto"/>
              <w:bottom w:val="single" w:sz="4" w:space="0" w:color="auto"/>
              <w:right w:val="single" w:sz="4" w:space="0" w:color="auto"/>
            </w:tcBorders>
          </w:tcPr>
          <w:p w14:paraId="690F636F" w14:textId="77777777" w:rsidR="008E16E1" w:rsidRPr="00117781" w:rsidRDefault="008E16E1" w:rsidP="000F7F5B">
            <w:pPr>
              <w:keepNext/>
              <w:keepLines/>
              <w:spacing w:after="0"/>
              <w:jc w:val="center"/>
              <w:rPr>
                <w:rFonts w:ascii="Arial" w:hAnsi="Arial"/>
                <w:sz w:val="18"/>
                <w:lang w:eastAsia="zh-CN"/>
              </w:rPr>
            </w:pPr>
            <w:r w:rsidRPr="00117781">
              <w:rPr>
                <w:rFonts w:ascii="Arial" w:hAnsi="Arial"/>
                <w:sz w:val="18"/>
                <w:lang w:eastAsia="zh-CN"/>
              </w:rPr>
              <w:t>3550</w:t>
            </w:r>
            <w:r w:rsidRPr="00117781">
              <w:rPr>
                <w:rFonts w:ascii="Arial" w:hAnsi="Arial"/>
                <w:sz w:val="18"/>
                <w:lang w:eastAsia="ja-JP"/>
              </w:rPr>
              <w:t xml:space="preserve"> – </w:t>
            </w:r>
            <w:r w:rsidRPr="00117781">
              <w:rPr>
                <w:rFonts w:ascii="Arial" w:hAnsi="Arial"/>
                <w:sz w:val="18"/>
                <w:lang w:eastAsia="zh-CN"/>
              </w:rPr>
              <w:t>3700 MHz</w:t>
            </w:r>
          </w:p>
        </w:tc>
        <w:tc>
          <w:tcPr>
            <w:tcW w:w="1418" w:type="dxa"/>
            <w:tcBorders>
              <w:top w:val="single" w:sz="4" w:space="0" w:color="auto"/>
              <w:left w:val="single" w:sz="4" w:space="0" w:color="auto"/>
              <w:bottom w:val="single" w:sz="4" w:space="0" w:color="auto"/>
              <w:right w:val="single" w:sz="4" w:space="0" w:color="auto"/>
            </w:tcBorders>
          </w:tcPr>
          <w:p w14:paraId="0E668500" w14:textId="77777777" w:rsidR="008E16E1" w:rsidRPr="00117781" w:rsidRDefault="008E16E1" w:rsidP="000F7F5B">
            <w:pPr>
              <w:keepNext/>
              <w:keepLines/>
              <w:spacing w:after="0"/>
              <w:jc w:val="center"/>
              <w:rPr>
                <w:rFonts w:ascii="Arial" w:hAnsi="Arial"/>
                <w:sz w:val="18"/>
              </w:rPr>
            </w:pPr>
            <w:r w:rsidRPr="00117781">
              <w:rPr>
                <w:rFonts w:ascii="Arial" w:hAnsi="Arial"/>
                <w:sz w:val="18"/>
              </w:rPr>
              <w:t>-120 dBm</w:t>
            </w:r>
          </w:p>
        </w:tc>
        <w:tc>
          <w:tcPr>
            <w:tcW w:w="1417" w:type="dxa"/>
            <w:tcBorders>
              <w:top w:val="single" w:sz="4" w:space="0" w:color="auto"/>
              <w:left w:val="single" w:sz="4" w:space="0" w:color="auto"/>
              <w:bottom w:val="single" w:sz="4" w:space="0" w:color="auto"/>
              <w:right w:val="single" w:sz="4" w:space="0" w:color="auto"/>
            </w:tcBorders>
          </w:tcPr>
          <w:p w14:paraId="0E090527" w14:textId="77777777" w:rsidR="008E16E1" w:rsidRPr="00117781" w:rsidRDefault="008E16E1" w:rsidP="000F7F5B">
            <w:pPr>
              <w:keepNext/>
              <w:keepLines/>
              <w:spacing w:after="0"/>
              <w:jc w:val="center"/>
              <w:rPr>
                <w:rFonts w:ascii="Arial" w:hAnsi="Arial"/>
                <w:sz w:val="18"/>
              </w:rPr>
            </w:pPr>
            <w:r w:rsidRPr="00117781">
              <w:rPr>
                <w:rFonts w:ascii="Arial" w:hAnsi="Arial"/>
                <w:sz w:val="18"/>
              </w:rPr>
              <w:t>-115 dBm</w:t>
            </w:r>
          </w:p>
        </w:tc>
        <w:tc>
          <w:tcPr>
            <w:tcW w:w="1418" w:type="dxa"/>
            <w:tcBorders>
              <w:top w:val="single" w:sz="4" w:space="0" w:color="auto"/>
              <w:left w:val="single" w:sz="4" w:space="0" w:color="auto"/>
              <w:bottom w:val="single" w:sz="4" w:space="0" w:color="auto"/>
              <w:right w:val="single" w:sz="4" w:space="0" w:color="auto"/>
            </w:tcBorders>
          </w:tcPr>
          <w:p w14:paraId="0B176CD5" w14:textId="77777777" w:rsidR="008E16E1" w:rsidRPr="00117781" w:rsidRDefault="008E16E1" w:rsidP="000F7F5B">
            <w:pPr>
              <w:keepNext/>
              <w:keepLines/>
              <w:spacing w:after="0"/>
              <w:jc w:val="center"/>
              <w:rPr>
                <w:rFonts w:ascii="Arial" w:hAnsi="Arial"/>
                <w:sz w:val="18"/>
              </w:rPr>
            </w:pPr>
            <w:r w:rsidRPr="00117781">
              <w:rPr>
                <w:rFonts w:ascii="Arial" w:hAnsi="Arial"/>
                <w:sz w:val="18"/>
              </w:rPr>
              <w:t>-112 dBm</w:t>
            </w:r>
          </w:p>
        </w:tc>
        <w:tc>
          <w:tcPr>
            <w:tcW w:w="709" w:type="dxa"/>
            <w:tcBorders>
              <w:top w:val="single" w:sz="4" w:space="0" w:color="auto"/>
              <w:left w:val="single" w:sz="4" w:space="0" w:color="auto"/>
              <w:bottom w:val="single" w:sz="4" w:space="0" w:color="auto"/>
              <w:right w:val="single" w:sz="4" w:space="0" w:color="auto"/>
            </w:tcBorders>
          </w:tcPr>
          <w:p w14:paraId="1CB6DBAE" w14:textId="77777777" w:rsidR="008E16E1" w:rsidRPr="00117781" w:rsidRDefault="008E16E1" w:rsidP="000F7F5B">
            <w:pPr>
              <w:keepNext/>
              <w:keepLines/>
              <w:spacing w:after="0"/>
              <w:jc w:val="center"/>
              <w:rPr>
                <w:rFonts w:ascii="Arial" w:hAnsi="Arial"/>
                <w:sz w:val="18"/>
              </w:rPr>
            </w:pPr>
            <w:r w:rsidRPr="00117781">
              <w:rPr>
                <w:rFonts w:ascii="Arial" w:hAnsi="Arial"/>
                <w:sz w:val="18"/>
                <w:lang w:eastAsia="ja-JP"/>
              </w:rPr>
              <w:t>1</w:t>
            </w:r>
            <w:r w:rsidRPr="00117781">
              <w:rPr>
                <w:rFonts w:ascii="Arial" w:hAnsi="Arial"/>
                <w:sz w:val="18"/>
                <w:lang w:eastAsia="zh-CN"/>
              </w:rPr>
              <w:t>00</w:t>
            </w:r>
            <w:r w:rsidRPr="00117781">
              <w:rPr>
                <w:rFonts w:ascii="Arial" w:hAnsi="Arial"/>
                <w:sz w:val="18"/>
                <w:lang w:eastAsia="ja-JP"/>
              </w:rPr>
              <w:t xml:space="preserve"> </w:t>
            </w:r>
            <w:r w:rsidRPr="00117781">
              <w:rPr>
                <w:rFonts w:ascii="Arial" w:hAnsi="Arial"/>
                <w:sz w:val="18"/>
                <w:lang w:eastAsia="zh-CN"/>
              </w:rPr>
              <w:t>k</w:t>
            </w:r>
            <w:r w:rsidRPr="00117781">
              <w:rPr>
                <w:rFonts w:ascii="Arial" w:hAnsi="Arial"/>
                <w:sz w:val="18"/>
                <w:lang w:eastAsia="ja-JP"/>
              </w:rPr>
              <w:t>Hz</w:t>
            </w:r>
          </w:p>
        </w:tc>
        <w:tc>
          <w:tcPr>
            <w:tcW w:w="2191" w:type="dxa"/>
            <w:tcBorders>
              <w:top w:val="single" w:sz="4" w:space="0" w:color="auto"/>
              <w:left w:val="single" w:sz="4" w:space="0" w:color="auto"/>
              <w:bottom w:val="single" w:sz="4" w:space="0" w:color="auto"/>
              <w:right w:val="single" w:sz="4" w:space="0" w:color="auto"/>
            </w:tcBorders>
          </w:tcPr>
          <w:p w14:paraId="2E1673CF" w14:textId="77777777" w:rsidR="008E16E1" w:rsidRPr="00117781" w:rsidRDefault="008E16E1" w:rsidP="000F7F5B">
            <w:pPr>
              <w:keepNext/>
              <w:keepLines/>
              <w:spacing w:after="0"/>
              <w:jc w:val="center"/>
              <w:rPr>
                <w:rFonts w:ascii="Arial" w:hAnsi="Arial"/>
                <w:sz w:val="18"/>
              </w:rPr>
            </w:pPr>
          </w:p>
        </w:tc>
      </w:tr>
      <w:tr w:rsidR="008E16E1" w:rsidRPr="00117781" w14:paraId="639DC2CD" w14:textId="77777777" w:rsidTr="000F7F5B">
        <w:trPr>
          <w:cantSplit/>
          <w:jc w:val="center"/>
        </w:trPr>
        <w:tc>
          <w:tcPr>
            <w:tcW w:w="1229" w:type="dxa"/>
            <w:tcBorders>
              <w:top w:val="single" w:sz="4" w:space="0" w:color="auto"/>
              <w:left w:val="single" w:sz="4" w:space="0" w:color="auto"/>
              <w:bottom w:val="single" w:sz="4" w:space="0" w:color="auto"/>
              <w:right w:val="single" w:sz="4" w:space="0" w:color="auto"/>
            </w:tcBorders>
          </w:tcPr>
          <w:p w14:paraId="0B830C1D" w14:textId="77777777" w:rsidR="008E16E1" w:rsidRPr="00117781" w:rsidRDefault="008E16E1" w:rsidP="000F7F5B">
            <w:pPr>
              <w:keepNext/>
              <w:keepLines/>
              <w:spacing w:after="0"/>
              <w:jc w:val="center"/>
              <w:rPr>
                <w:rFonts w:ascii="Arial" w:hAnsi="Arial"/>
                <w:sz w:val="18"/>
              </w:rPr>
            </w:pPr>
            <w:r w:rsidRPr="00117781">
              <w:rPr>
                <w:rFonts w:ascii="Arial" w:hAnsi="Arial"/>
                <w:sz w:val="18"/>
                <w:lang w:eastAsia="ja-JP"/>
              </w:rPr>
              <w:t xml:space="preserve">E-UTRA Band </w:t>
            </w:r>
            <w:r w:rsidRPr="00117781">
              <w:rPr>
                <w:rFonts w:ascii="Arial" w:hAnsi="Arial"/>
                <w:sz w:val="18"/>
                <w:lang w:eastAsia="zh-CN"/>
              </w:rPr>
              <w:t>49</w:t>
            </w:r>
          </w:p>
        </w:tc>
        <w:tc>
          <w:tcPr>
            <w:tcW w:w="1275" w:type="dxa"/>
            <w:tcBorders>
              <w:top w:val="single" w:sz="4" w:space="0" w:color="auto"/>
              <w:left w:val="single" w:sz="4" w:space="0" w:color="auto"/>
              <w:bottom w:val="single" w:sz="4" w:space="0" w:color="auto"/>
              <w:right w:val="single" w:sz="4" w:space="0" w:color="auto"/>
            </w:tcBorders>
          </w:tcPr>
          <w:p w14:paraId="3D74598D" w14:textId="77777777" w:rsidR="008E16E1" w:rsidRPr="00117781" w:rsidRDefault="008E16E1" w:rsidP="000F7F5B">
            <w:pPr>
              <w:keepNext/>
              <w:keepLines/>
              <w:spacing w:after="0"/>
              <w:jc w:val="center"/>
              <w:rPr>
                <w:rFonts w:ascii="Arial" w:hAnsi="Arial"/>
                <w:sz w:val="18"/>
                <w:lang w:eastAsia="zh-CN"/>
              </w:rPr>
            </w:pPr>
            <w:r w:rsidRPr="00117781">
              <w:rPr>
                <w:rFonts w:ascii="Arial" w:hAnsi="Arial"/>
                <w:sz w:val="18"/>
                <w:lang w:eastAsia="zh-CN"/>
              </w:rPr>
              <w:t>3550</w:t>
            </w:r>
            <w:r w:rsidRPr="00117781">
              <w:rPr>
                <w:rFonts w:ascii="Arial" w:hAnsi="Arial"/>
                <w:sz w:val="18"/>
                <w:lang w:eastAsia="ja-JP"/>
              </w:rPr>
              <w:t xml:space="preserve"> – </w:t>
            </w:r>
            <w:r w:rsidRPr="00117781">
              <w:rPr>
                <w:rFonts w:ascii="Arial" w:hAnsi="Arial"/>
                <w:sz w:val="18"/>
                <w:lang w:eastAsia="zh-CN"/>
              </w:rPr>
              <w:t>3700 MHz</w:t>
            </w:r>
          </w:p>
        </w:tc>
        <w:tc>
          <w:tcPr>
            <w:tcW w:w="1418" w:type="dxa"/>
            <w:tcBorders>
              <w:top w:val="single" w:sz="4" w:space="0" w:color="auto"/>
              <w:left w:val="single" w:sz="4" w:space="0" w:color="auto"/>
              <w:bottom w:val="single" w:sz="4" w:space="0" w:color="auto"/>
              <w:right w:val="single" w:sz="4" w:space="0" w:color="auto"/>
            </w:tcBorders>
          </w:tcPr>
          <w:p w14:paraId="339C45B9" w14:textId="77777777" w:rsidR="008E16E1" w:rsidRPr="00117781" w:rsidRDefault="008E16E1" w:rsidP="000F7F5B">
            <w:pPr>
              <w:keepNext/>
              <w:keepLines/>
              <w:spacing w:after="0"/>
              <w:jc w:val="center"/>
              <w:rPr>
                <w:rFonts w:ascii="Arial" w:hAnsi="Arial"/>
                <w:sz w:val="18"/>
              </w:rPr>
            </w:pPr>
            <w:r w:rsidRPr="00117781">
              <w:rPr>
                <w:rFonts w:ascii="Arial" w:hAnsi="Arial"/>
                <w:sz w:val="18"/>
                <w:lang w:eastAsia="ja-JP"/>
              </w:rPr>
              <w:t>N/A</w:t>
            </w:r>
          </w:p>
        </w:tc>
        <w:tc>
          <w:tcPr>
            <w:tcW w:w="1417" w:type="dxa"/>
            <w:tcBorders>
              <w:top w:val="single" w:sz="4" w:space="0" w:color="auto"/>
              <w:left w:val="single" w:sz="4" w:space="0" w:color="auto"/>
              <w:bottom w:val="single" w:sz="4" w:space="0" w:color="auto"/>
              <w:right w:val="single" w:sz="4" w:space="0" w:color="auto"/>
            </w:tcBorders>
          </w:tcPr>
          <w:p w14:paraId="0D2B9956" w14:textId="77777777" w:rsidR="008E16E1" w:rsidRPr="00117781" w:rsidRDefault="008E16E1" w:rsidP="000F7F5B">
            <w:pPr>
              <w:keepNext/>
              <w:keepLines/>
              <w:spacing w:after="0"/>
              <w:jc w:val="center"/>
              <w:rPr>
                <w:rFonts w:ascii="Arial" w:hAnsi="Arial"/>
                <w:sz w:val="18"/>
              </w:rPr>
            </w:pPr>
            <w:r w:rsidRPr="00117781">
              <w:rPr>
                <w:rFonts w:ascii="Arial" w:hAnsi="Arial"/>
                <w:sz w:val="18"/>
                <w:lang w:eastAsia="ja-JP"/>
              </w:rPr>
              <w:t>N/A</w:t>
            </w:r>
          </w:p>
        </w:tc>
        <w:tc>
          <w:tcPr>
            <w:tcW w:w="1418" w:type="dxa"/>
            <w:tcBorders>
              <w:top w:val="single" w:sz="4" w:space="0" w:color="auto"/>
              <w:left w:val="single" w:sz="4" w:space="0" w:color="auto"/>
              <w:bottom w:val="single" w:sz="4" w:space="0" w:color="auto"/>
              <w:right w:val="single" w:sz="4" w:space="0" w:color="auto"/>
            </w:tcBorders>
          </w:tcPr>
          <w:p w14:paraId="5CA62486" w14:textId="77777777" w:rsidR="008E16E1" w:rsidRPr="00117781" w:rsidRDefault="008E16E1" w:rsidP="000F7F5B">
            <w:pPr>
              <w:keepNext/>
              <w:keepLines/>
              <w:spacing w:after="0"/>
              <w:jc w:val="center"/>
              <w:rPr>
                <w:rFonts w:ascii="Arial" w:hAnsi="Arial"/>
                <w:sz w:val="18"/>
              </w:rPr>
            </w:pPr>
            <w:r w:rsidRPr="00117781">
              <w:rPr>
                <w:rFonts w:ascii="Arial" w:hAnsi="Arial"/>
                <w:sz w:val="18"/>
              </w:rPr>
              <w:t>-112 dBm</w:t>
            </w:r>
          </w:p>
        </w:tc>
        <w:tc>
          <w:tcPr>
            <w:tcW w:w="709" w:type="dxa"/>
            <w:tcBorders>
              <w:top w:val="single" w:sz="4" w:space="0" w:color="auto"/>
              <w:left w:val="single" w:sz="4" w:space="0" w:color="auto"/>
              <w:bottom w:val="single" w:sz="4" w:space="0" w:color="auto"/>
              <w:right w:val="single" w:sz="4" w:space="0" w:color="auto"/>
            </w:tcBorders>
          </w:tcPr>
          <w:p w14:paraId="6CD40FEE" w14:textId="77777777" w:rsidR="008E16E1" w:rsidRPr="00117781" w:rsidRDefault="008E16E1" w:rsidP="000F7F5B">
            <w:pPr>
              <w:keepNext/>
              <w:keepLines/>
              <w:spacing w:after="0"/>
              <w:jc w:val="center"/>
              <w:rPr>
                <w:rFonts w:ascii="Arial" w:hAnsi="Arial"/>
                <w:sz w:val="18"/>
              </w:rPr>
            </w:pPr>
            <w:r w:rsidRPr="00117781">
              <w:rPr>
                <w:rFonts w:ascii="Arial" w:hAnsi="Arial"/>
                <w:sz w:val="18"/>
                <w:lang w:eastAsia="ja-JP"/>
              </w:rPr>
              <w:t>1</w:t>
            </w:r>
            <w:r w:rsidRPr="00117781">
              <w:rPr>
                <w:rFonts w:ascii="Arial" w:hAnsi="Arial"/>
                <w:sz w:val="18"/>
                <w:lang w:eastAsia="zh-CN"/>
              </w:rPr>
              <w:t>00</w:t>
            </w:r>
            <w:r w:rsidRPr="00117781">
              <w:rPr>
                <w:rFonts w:ascii="Arial" w:hAnsi="Arial"/>
                <w:sz w:val="18"/>
                <w:lang w:eastAsia="ja-JP"/>
              </w:rPr>
              <w:t xml:space="preserve"> </w:t>
            </w:r>
            <w:r w:rsidRPr="00117781">
              <w:rPr>
                <w:rFonts w:ascii="Arial" w:hAnsi="Arial"/>
                <w:sz w:val="18"/>
                <w:lang w:eastAsia="zh-CN"/>
              </w:rPr>
              <w:t>k</w:t>
            </w:r>
            <w:r w:rsidRPr="00117781">
              <w:rPr>
                <w:rFonts w:ascii="Arial" w:hAnsi="Arial"/>
                <w:sz w:val="18"/>
                <w:lang w:eastAsia="ja-JP"/>
              </w:rPr>
              <w:t>Hz</w:t>
            </w:r>
          </w:p>
        </w:tc>
        <w:tc>
          <w:tcPr>
            <w:tcW w:w="2191" w:type="dxa"/>
            <w:tcBorders>
              <w:top w:val="single" w:sz="4" w:space="0" w:color="auto"/>
              <w:left w:val="single" w:sz="4" w:space="0" w:color="auto"/>
              <w:bottom w:val="single" w:sz="4" w:space="0" w:color="auto"/>
              <w:right w:val="single" w:sz="4" w:space="0" w:color="auto"/>
            </w:tcBorders>
          </w:tcPr>
          <w:p w14:paraId="1E7402D7" w14:textId="77777777" w:rsidR="008E16E1" w:rsidRPr="00117781" w:rsidRDefault="008E16E1" w:rsidP="000F7F5B">
            <w:pPr>
              <w:keepNext/>
              <w:keepLines/>
              <w:spacing w:after="0"/>
              <w:jc w:val="center"/>
              <w:rPr>
                <w:rFonts w:ascii="Arial" w:hAnsi="Arial"/>
                <w:sz w:val="18"/>
              </w:rPr>
            </w:pPr>
          </w:p>
        </w:tc>
      </w:tr>
      <w:tr w:rsidR="008E16E1" w:rsidRPr="00117781" w14:paraId="42CB6E61" w14:textId="77777777" w:rsidTr="000F7F5B">
        <w:trPr>
          <w:cantSplit/>
          <w:jc w:val="center"/>
        </w:trPr>
        <w:tc>
          <w:tcPr>
            <w:tcW w:w="1229" w:type="dxa"/>
            <w:tcBorders>
              <w:top w:val="single" w:sz="4" w:space="0" w:color="auto"/>
              <w:left w:val="single" w:sz="4" w:space="0" w:color="auto"/>
              <w:bottom w:val="single" w:sz="4" w:space="0" w:color="auto"/>
              <w:right w:val="single" w:sz="4" w:space="0" w:color="auto"/>
            </w:tcBorders>
          </w:tcPr>
          <w:p w14:paraId="3647245D" w14:textId="77777777" w:rsidR="008E16E1" w:rsidRPr="00117781" w:rsidRDefault="008E16E1" w:rsidP="000F7F5B">
            <w:pPr>
              <w:keepNext/>
              <w:keepLines/>
              <w:spacing w:after="0"/>
              <w:jc w:val="center"/>
              <w:rPr>
                <w:rFonts w:ascii="Arial" w:hAnsi="Arial"/>
                <w:sz w:val="18"/>
              </w:rPr>
            </w:pPr>
            <w:r w:rsidRPr="00117781">
              <w:rPr>
                <w:rFonts w:ascii="Arial" w:hAnsi="Arial"/>
                <w:sz w:val="18"/>
                <w:lang w:eastAsia="ja-JP"/>
              </w:rPr>
              <w:t>E-UTRA Band 50 or NR band n50</w:t>
            </w:r>
          </w:p>
        </w:tc>
        <w:tc>
          <w:tcPr>
            <w:tcW w:w="1275" w:type="dxa"/>
            <w:tcBorders>
              <w:top w:val="single" w:sz="4" w:space="0" w:color="auto"/>
              <w:left w:val="single" w:sz="4" w:space="0" w:color="auto"/>
              <w:bottom w:val="single" w:sz="4" w:space="0" w:color="auto"/>
              <w:right w:val="single" w:sz="4" w:space="0" w:color="auto"/>
            </w:tcBorders>
          </w:tcPr>
          <w:p w14:paraId="624AE138" w14:textId="77777777" w:rsidR="008E16E1" w:rsidRPr="00117781" w:rsidRDefault="008E16E1" w:rsidP="000F7F5B">
            <w:pPr>
              <w:keepNext/>
              <w:keepLines/>
              <w:spacing w:after="0"/>
              <w:jc w:val="center"/>
              <w:rPr>
                <w:rFonts w:ascii="Arial" w:hAnsi="Arial"/>
                <w:sz w:val="18"/>
                <w:lang w:eastAsia="zh-CN"/>
              </w:rPr>
            </w:pPr>
            <w:r w:rsidRPr="00117781">
              <w:rPr>
                <w:rFonts w:ascii="Arial" w:hAnsi="Arial"/>
                <w:sz w:val="18"/>
                <w:lang w:eastAsia="zh-CN"/>
              </w:rPr>
              <w:t>1432</w:t>
            </w:r>
            <w:r w:rsidRPr="00117781">
              <w:rPr>
                <w:rFonts w:ascii="Arial" w:hAnsi="Arial"/>
                <w:sz w:val="18"/>
                <w:lang w:eastAsia="ja-JP"/>
              </w:rPr>
              <w:t xml:space="preserve"> – </w:t>
            </w:r>
            <w:r w:rsidRPr="00117781">
              <w:rPr>
                <w:rFonts w:ascii="Arial" w:hAnsi="Arial"/>
                <w:sz w:val="18"/>
                <w:lang w:eastAsia="zh-CN"/>
              </w:rPr>
              <w:t>1517 MHz</w:t>
            </w:r>
          </w:p>
        </w:tc>
        <w:tc>
          <w:tcPr>
            <w:tcW w:w="1418" w:type="dxa"/>
            <w:tcBorders>
              <w:top w:val="single" w:sz="4" w:space="0" w:color="auto"/>
              <w:left w:val="single" w:sz="4" w:space="0" w:color="auto"/>
              <w:bottom w:val="single" w:sz="4" w:space="0" w:color="auto"/>
              <w:right w:val="single" w:sz="4" w:space="0" w:color="auto"/>
            </w:tcBorders>
          </w:tcPr>
          <w:p w14:paraId="6DAF0E96" w14:textId="77777777" w:rsidR="008E16E1" w:rsidRPr="00117781" w:rsidRDefault="008E16E1" w:rsidP="000F7F5B">
            <w:pPr>
              <w:keepNext/>
              <w:keepLines/>
              <w:spacing w:after="0"/>
              <w:jc w:val="center"/>
              <w:rPr>
                <w:rFonts w:ascii="Arial" w:hAnsi="Arial"/>
                <w:sz w:val="18"/>
              </w:rPr>
            </w:pPr>
            <w:r w:rsidRPr="00117781">
              <w:rPr>
                <w:rFonts w:ascii="Arial" w:hAnsi="Arial"/>
                <w:sz w:val="18"/>
              </w:rPr>
              <w:t>-120 dBm</w:t>
            </w:r>
          </w:p>
        </w:tc>
        <w:tc>
          <w:tcPr>
            <w:tcW w:w="1417" w:type="dxa"/>
            <w:tcBorders>
              <w:top w:val="single" w:sz="4" w:space="0" w:color="auto"/>
              <w:left w:val="single" w:sz="4" w:space="0" w:color="auto"/>
              <w:bottom w:val="single" w:sz="4" w:space="0" w:color="auto"/>
              <w:right w:val="single" w:sz="4" w:space="0" w:color="auto"/>
            </w:tcBorders>
          </w:tcPr>
          <w:p w14:paraId="6FCF8A40" w14:textId="77777777" w:rsidR="008E16E1" w:rsidRPr="00117781" w:rsidRDefault="008E16E1" w:rsidP="000F7F5B">
            <w:pPr>
              <w:keepNext/>
              <w:keepLines/>
              <w:spacing w:after="0"/>
              <w:jc w:val="center"/>
              <w:rPr>
                <w:rFonts w:ascii="Arial" w:hAnsi="Arial"/>
                <w:sz w:val="18"/>
              </w:rPr>
            </w:pPr>
            <w:r w:rsidRPr="00117781">
              <w:rPr>
                <w:rFonts w:ascii="Arial" w:hAnsi="Arial"/>
                <w:sz w:val="18"/>
              </w:rPr>
              <w:t>-115 dBm</w:t>
            </w:r>
          </w:p>
        </w:tc>
        <w:tc>
          <w:tcPr>
            <w:tcW w:w="1418" w:type="dxa"/>
            <w:tcBorders>
              <w:top w:val="single" w:sz="4" w:space="0" w:color="auto"/>
              <w:left w:val="single" w:sz="4" w:space="0" w:color="auto"/>
              <w:bottom w:val="single" w:sz="4" w:space="0" w:color="auto"/>
              <w:right w:val="single" w:sz="4" w:space="0" w:color="auto"/>
            </w:tcBorders>
          </w:tcPr>
          <w:p w14:paraId="07F79989" w14:textId="77777777" w:rsidR="008E16E1" w:rsidRPr="00117781" w:rsidRDefault="008E16E1" w:rsidP="000F7F5B">
            <w:pPr>
              <w:keepNext/>
              <w:keepLines/>
              <w:spacing w:after="0"/>
              <w:jc w:val="center"/>
              <w:rPr>
                <w:rFonts w:ascii="Arial" w:hAnsi="Arial"/>
                <w:sz w:val="18"/>
              </w:rPr>
            </w:pPr>
            <w:r w:rsidRPr="00117781">
              <w:rPr>
                <w:rFonts w:ascii="Arial" w:hAnsi="Arial"/>
                <w:sz w:val="18"/>
              </w:rPr>
              <w:t>-112 dBm</w:t>
            </w:r>
          </w:p>
        </w:tc>
        <w:tc>
          <w:tcPr>
            <w:tcW w:w="709" w:type="dxa"/>
            <w:tcBorders>
              <w:top w:val="single" w:sz="4" w:space="0" w:color="auto"/>
              <w:left w:val="single" w:sz="4" w:space="0" w:color="auto"/>
              <w:bottom w:val="single" w:sz="4" w:space="0" w:color="auto"/>
              <w:right w:val="single" w:sz="4" w:space="0" w:color="auto"/>
            </w:tcBorders>
          </w:tcPr>
          <w:p w14:paraId="40C9DFFB" w14:textId="77777777" w:rsidR="008E16E1" w:rsidRPr="00117781" w:rsidRDefault="008E16E1" w:rsidP="000F7F5B">
            <w:pPr>
              <w:keepNext/>
              <w:keepLines/>
              <w:spacing w:after="0"/>
              <w:jc w:val="center"/>
              <w:rPr>
                <w:rFonts w:ascii="Arial" w:hAnsi="Arial"/>
                <w:sz w:val="18"/>
              </w:rPr>
            </w:pPr>
            <w:r w:rsidRPr="00117781">
              <w:rPr>
                <w:rFonts w:ascii="Arial" w:hAnsi="Arial"/>
                <w:sz w:val="18"/>
                <w:lang w:eastAsia="ja-JP"/>
              </w:rPr>
              <w:t>1</w:t>
            </w:r>
            <w:r w:rsidRPr="00117781">
              <w:rPr>
                <w:rFonts w:ascii="Arial" w:hAnsi="Arial"/>
                <w:sz w:val="18"/>
                <w:lang w:eastAsia="zh-CN"/>
              </w:rPr>
              <w:t>00</w:t>
            </w:r>
            <w:r w:rsidRPr="00117781">
              <w:rPr>
                <w:rFonts w:ascii="Arial" w:hAnsi="Arial"/>
                <w:sz w:val="18"/>
                <w:lang w:eastAsia="ja-JP"/>
              </w:rPr>
              <w:t xml:space="preserve"> </w:t>
            </w:r>
            <w:r w:rsidRPr="00117781">
              <w:rPr>
                <w:rFonts w:ascii="Arial" w:hAnsi="Arial"/>
                <w:sz w:val="18"/>
                <w:lang w:eastAsia="zh-CN"/>
              </w:rPr>
              <w:t>k</w:t>
            </w:r>
            <w:r w:rsidRPr="00117781">
              <w:rPr>
                <w:rFonts w:ascii="Arial" w:hAnsi="Arial"/>
                <w:sz w:val="18"/>
                <w:lang w:eastAsia="ja-JP"/>
              </w:rPr>
              <w:t>Hz</w:t>
            </w:r>
          </w:p>
        </w:tc>
        <w:tc>
          <w:tcPr>
            <w:tcW w:w="2191" w:type="dxa"/>
            <w:tcBorders>
              <w:top w:val="single" w:sz="4" w:space="0" w:color="auto"/>
              <w:left w:val="single" w:sz="4" w:space="0" w:color="auto"/>
              <w:bottom w:val="single" w:sz="4" w:space="0" w:color="auto"/>
              <w:right w:val="single" w:sz="4" w:space="0" w:color="auto"/>
            </w:tcBorders>
          </w:tcPr>
          <w:p w14:paraId="1BA27767" w14:textId="77777777" w:rsidR="008E16E1" w:rsidRPr="00117781" w:rsidRDefault="008E16E1" w:rsidP="000F7F5B">
            <w:pPr>
              <w:keepNext/>
              <w:keepLines/>
              <w:spacing w:after="0"/>
              <w:jc w:val="center"/>
              <w:rPr>
                <w:rFonts w:ascii="Arial" w:hAnsi="Arial"/>
                <w:sz w:val="18"/>
              </w:rPr>
            </w:pPr>
          </w:p>
        </w:tc>
      </w:tr>
      <w:tr w:rsidR="008E16E1" w:rsidRPr="00117781" w14:paraId="59E8D53E" w14:textId="77777777" w:rsidTr="000F7F5B">
        <w:trPr>
          <w:cantSplit/>
          <w:jc w:val="center"/>
        </w:trPr>
        <w:tc>
          <w:tcPr>
            <w:tcW w:w="1229" w:type="dxa"/>
            <w:tcBorders>
              <w:top w:val="single" w:sz="4" w:space="0" w:color="auto"/>
              <w:left w:val="single" w:sz="4" w:space="0" w:color="auto"/>
              <w:bottom w:val="single" w:sz="4" w:space="0" w:color="auto"/>
              <w:right w:val="single" w:sz="4" w:space="0" w:color="auto"/>
            </w:tcBorders>
          </w:tcPr>
          <w:p w14:paraId="11564F6A" w14:textId="77777777" w:rsidR="008E16E1" w:rsidRPr="00117781" w:rsidRDefault="008E16E1" w:rsidP="000F7F5B">
            <w:pPr>
              <w:keepNext/>
              <w:keepLines/>
              <w:spacing w:after="0"/>
              <w:jc w:val="center"/>
              <w:rPr>
                <w:rFonts w:ascii="Arial" w:hAnsi="Arial"/>
                <w:sz w:val="18"/>
              </w:rPr>
            </w:pPr>
            <w:r w:rsidRPr="00117781">
              <w:rPr>
                <w:rFonts w:ascii="Arial" w:hAnsi="Arial"/>
                <w:sz w:val="18"/>
                <w:lang w:eastAsia="ja-JP"/>
              </w:rPr>
              <w:lastRenderedPageBreak/>
              <w:t>E-UTRA Band 51</w:t>
            </w:r>
            <w:r w:rsidRPr="00117781">
              <w:rPr>
                <w:rFonts w:ascii="Arial" w:hAnsi="Arial"/>
                <w:sz w:val="18"/>
              </w:rPr>
              <w:t xml:space="preserve"> or NR Band n51</w:t>
            </w:r>
          </w:p>
        </w:tc>
        <w:tc>
          <w:tcPr>
            <w:tcW w:w="1275" w:type="dxa"/>
            <w:tcBorders>
              <w:top w:val="single" w:sz="4" w:space="0" w:color="auto"/>
              <w:left w:val="single" w:sz="4" w:space="0" w:color="auto"/>
              <w:bottom w:val="single" w:sz="4" w:space="0" w:color="auto"/>
              <w:right w:val="single" w:sz="4" w:space="0" w:color="auto"/>
            </w:tcBorders>
          </w:tcPr>
          <w:p w14:paraId="3731569F" w14:textId="77777777" w:rsidR="008E16E1" w:rsidRPr="00117781" w:rsidRDefault="008E16E1" w:rsidP="000F7F5B">
            <w:pPr>
              <w:keepNext/>
              <w:keepLines/>
              <w:spacing w:after="0"/>
              <w:jc w:val="center"/>
              <w:rPr>
                <w:rFonts w:ascii="Arial" w:hAnsi="Arial"/>
                <w:sz w:val="18"/>
                <w:lang w:eastAsia="zh-CN"/>
              </w:rPr>
            </w:pPr>
            <w:r w:rsidRPr="00117781">
              <w:rPr>
                <w:rFonts w:ascii="Arial" w:hAnsi="Arial"/>
                <w:sz w:val="18"/>
                <w:lang w:eastAsia="zh-CN"/>
              </w:rPr>
              <w:t>1427</w:t>
            </w:r>
            <w:r w:rsidRPr="00117781">
              <w:rPr>
                <w:rFonts w:ascii="Arial" w:hAnsi="Arial"/>
                <w:sz w:val="18"/>
                <w:lang w:eastAsia="ja-JP"/>
              </w:rPr>
              <w:t xml:space="preserve"> – </w:t>
            </w:r>
            <w:r w:rsidRPr="00117781">
              <w:rPr>
                <w:rFonts w:ascii="Arial" w:hAnsi="Arial"/>
                <w:sz w:val="18"/>
                <w:lang w:eastAsia="zh-CN"/>
              </w:rPr>
              <w:t>1432 MHz</w:t>
            </w:r>
          </w:p>
        </w:tc>
        <w:tc>
          <w:tcPr>
            <w:tcW w:w="1418" w:type="dxa"/>
            <w:tcBorders>
              <w:top w:val="single" w:sz="4" w:space="0" w:color="auto"/>
              <w:left w:val="single" w:sz="4" w:space="0" w:color="auto"/>
              <w:bottom w:val="single" w:sz="4" w:space="0" w:color="auto"/>
              <w:right w:val="single" w:sz="4" w:space="0" w:color="auto"/>
            </w:tcBorders>
          </w:tcPr>
          <w:p w14:paraId="7AD4E5AE" w14:textId="77777777" w:rsidR="008E16E1" w:rsidRPr="00117781" w:rsidRDefault="008E16E1" w:rsidP="000F7F5B">
            <w:pPr>
              <w:keepNext/>
              <w:keepLines/>
              <w:spacing w:after="0"/>
              <w:jc w:val="center"/>
              <w:rPr>
                <w:rFonts w:ascii="Arial" w:hAnsi="Arial"/>
                <w:sz w:val="18"/>
              </w:rPr>
            </w:pPr>
            <w:r w:rsidRPr="00117781">
              <w:rPr>
                <w:rFonts w:ascii="Arial" w:hAnsi="Arial"/>
                <w:sz w:val="18"/>
                <w:lang w:eastAsia="ja-JP"/>
              </w:rPr>
              <w:t>N/A</w:t>
            </w:r>
          </w:p>
        </w:tc>
        <w:tc>
          <w:tcPr>
            <w:tcW w:w="1417" w:type="dxa"/>
            <w:tcBorders>
              <w:top w:val="single" w:sz="4" w:space="0" w:color="auto"/>
              <w:left w:val="single" w:sz="4" w:space="0" w:color="auto"/>
              <w:bottom w:val="single" w:sz="4" w:space="0" w:color="auto"/>
              <w:right w:val="single" w:sz="4" w:space="0" w:color="auto"/>
            </w:tcBorders>
          </w:tcPr>
          <w:p w14:paraId="547C2ED5" w14:textId="77777777" w:rsidR="008E16E1" w:rsidRPr="00117781" w:rsidRDefault="008E16E1" w:rsidP="000F7F5B">
            <w:pPr>
              <w:keepNext/>
              <w:keepLines/>
              <w:spacing w:after="0"/>
              <w:jc w:val="center"/>
              <w:rPr>
                <w:rFonts w:ascii="Arial" w:hAnsi="Arial"/>
                <w:sz w:val="18"/>
              </w:rPr>
            </w:pPr>
            <w:r w:rsidRPr="00117781">
              <w:rPr>
                <w:rFonts w:ascii="Arial" w:hAnsi="Arial"/>
                <w:sz w:val="18"/>
                <w:lang w:eastAsia="ja-JP"/>
              </w:rPr>
              <w:t>N/A</w:t>
            </w:r>
          </w:p>
        </w:tc>
        <w:tc>
          <w:tcPr>
            <w:tcW w:w="1418" w:type="dxa"/>
            <w:tcBorders>
              <w:top w:val="single" w:sz="4" w:space="0" w:color="auto"/>
              <w:left w:val="single" w:sz="4" w:space="0" w:color="auto"/>
              <w:bottom w:val="single" w:sz="4" w:space="0" w:color="auto"/>
              <w:right w:val="single" w:sz="4" w:space="0" w:color="auto"/>
            </w:tcBorders>
          </w:tcPr>
          <w:p w14:paraId="3B1D8D80" w14:textId="77777777" w:rsidR="008E16E1" w:rsidRPr="00117781" w:rsidRDefault="008E16E1" w:rsidP="000F7F5B">
            <w:pPr>
              <w:keepNext/>
              <w:keepLines/>
              <w:spacing w:after="0"/>
              <w:jc w:val="center"/>
              <w:rPr>
                <w:rFonts w:ascii="Arial" w:hAnsi="Arial"/>
                <w:sz w:val="18"/>
              </w:rPr>
            </w:pPr>
            <w:r w:rsidRPr="00117781">
              <w:rPr>
                <w:rFonts w:ascii="Arial" w:hAnsi="Arial"/>
                <w:sz w:val="18"/>
              </w:rPr>
              <w:t>-112 dBm</w:t>
            </w:r>
          </w:p>
        </w:tc>
        <w:tc>
          <w:tcPr>
            <w:tcW w:w="709" w:type="dxa"/>
            <w:tcBorders>
              <w:top w:val="single" w:sz="4" w:space="0" w:color="auto"/>
              <w:left w:val="single" w:sz="4" w:space="0" w:color="auto"/>
              <w:bottom w:val="single" w:sz="4" w:space="0" w:color="auto"/>
              <w:right w:val="single" w:sz="4" w:space="0" w:color="auto"/>
            </w:tcBorders>
          </w:tcPr>
          <w:p w14:paraId="77CA4575" w14:textId="77777777" w:rsidR="008E16E1" w:rsidRPr="00117781" w:rsidRDefault="008E16E1" w:rsidP="000F7F5B">
            <w:pPr>
              <w:keepNext/>
              <w:keepLines/>
              <w:spacing w:after="0"/>
              <w:jc w:val="center"/>
              <w:rPr>
                <w:rFonts w:ascii="Arial" w:hAnsi="Arial"/>
                <w:sz w:val="18"/>
              </w:rPr>
            </w:pPr>
            <w:r w:rsidRPr="00117781">
              <w:rPr>
                <w:rFonts w:ascii="Arial" w:hAnsi="Arial"/>
                <w:sz w:val="18"/>
                <w:lang w:eastAsia="ja-JP"/>
              </w:rPr>
              <w:t>1</w:t>
            </w:r>
            <w:r w:rsidRPr="00117781">
              <w:rPr>
                <w:rFonts w:ascii="Arial" w:hAnsi="Arial"/>
                <w:sz w:val="18"/>
                <w:lang w:eastAsia="zh-CN"/>
              </w:rPr>
              <w:t>00</w:t>
            </w:r>
            <w:r w:rsidRPr="00117781">
              <w:rPr>
                <w:rFonts w:ascii="Arial" w:hAnsi="Arial"/>
                <w:sz w:val="18"/>
                <w:lang w:eastAsia="ja-JP"/>
              </w:rPr>
              <w:t xml:space="preserve"> </w:t>
            </w:r>
            <w:r w:rsidRPr="00117781">
              <w:rPr>
                <w:rFonts w:ascii="Arial" w:hAnsi="Arial"/>
                <w:sz w:val="18"/>
                <w:lang w:eastAsia="zh-CN"/>
              </w:rPr>
              <w:t>k</w:t>
            </w:r>
            <w:r w:rsidRPr="00117781">
              <w:rPr>
                <w:rFonts w:ascii="Arial" w:hAnsi="Arial"/>
                <w:sz w:val="18"/>
                <w:lang w:eastAsia="ja-JP"/>
              </w:rPr>
              <w:t>Hz</w:t>
            </w:r>
          </w:p>
        </w:tc>
        <w:tc>
          <w:tcPr>
            <w:tcW w:w="2191" w:type="dxa"/>
            <w:tcBorders>
              <w:top w:val="single" w:sz="4" w:space="0" w:color="auto"/>
              <w:left w:val="single" w:sz="4" w:space="0" w:color="auto"/>
              <w:bottom w:val="single" w:sz="4" w:space="0" w:color="auto"/>
              <w:right w:val="single" w:sz="4" w:space="0" w:color="auto"/>
            </w:tcBorders>
          </w:tcPr>
          <w:p w14:paraId="25D7912B" w14:textId="77777777" w:rsidR="008E16E1" w:rsidRPr="00117781" w:rsidRDefault="008E16E1" w:rsidP="000F7F5B">
            <w:pPr>
              <w:keepNext/>
              <w:keepLines/>
              <w:spacing w:after="0"/>
              <w:jc w:val="center"/>
              <w:rPr>
                <w:rFonts w:ascii="Arial" w:hAnsi="Arial"/>
                <w:sz w:val="18"/>
              </w:rPr>
            </w:pPr>
          </w:p>
        </w:tc>
      </w:tr>
      <w:tr w:rsidR="008E16E1" w:rsidRPr="00117781" w14:paraId="7BAAB1A7" w14:textId="77777777" w:rsidTr="000F7F5B">
        <w:trPr>
          <w:cantSplit/>
          <w:jc w:val="center"/>
        </w:trPr>
        <w:tc>
          <w:tcPr>
            <w:tcW w:w="1229" w:type="dxa"/>
            <w:tcBorders>
              <w:top w:val="single" w:sz="4" w:space="0" w:color="auto"/>
              <w:left w:val="single" w:sz="4" w:space="0" w:color="auto"/>
              <w:bottom w:val="single" w:sz="4" w:space="0" w:color="auto"/>
              <w:right w:val="single" w:sz="4" w:space="0" w:color="auto"/>
            </w:tcBorders>
          </w:tcPr>
          <w:p w14:paraId="54499552"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rPr>
              <w:t>E-UTRA Band 52</w:t>
            </w:r>
          </w:p>
        </w:tc>
        <w:tc>
          <w:tcPr>
            <w:tcW w:w="1275" w:type="dxa"/>
            <w:tcBorders>
              <w:top w:val="single" w:sz="4" w:space="0" w:color="auto"/>
              <w:left w:val="single" w:sz="4" w:space="0" w:color="auto"/>
              <w:bottom w:val="single" w:sz="4" w:space="0" w:color="auto"/>
              <w:right w:val="single" w:sz="4" w:space="0" w:color="auto"/>
            </w:tcBorders>
          </w:tcPr>
          <w:p w14:paraId="25F256EA" w14:textId="77777777" w:rsidR="008E16E1" w:rsidRPr="00117781" w:rsidRDefault="008E16E1" w:rsidP="000F7F5B">
            <w:pPr>
              <w:keepNext/>
              <w:keepLines/>
              <w:spacing w:after="0"/>
              <w:jc w:val="center"/>
              <w:rPr>
                <w:rFonts w:ascii="Arial" w:hAnsi="Arial"/>
                <w:sz w:val="18"/>
                <w:lang w:eastAsia="zh-CN"/>
              </w:rPr>
            </w:pPr>
            <w:r w:rsidRPr="00117781">
              <w:rPr>
                <w:rFonts w:ascii="Arial" w:hAnsi="Arial"/>
                <w:sz w:val="18"/>
              </w:rPr>
              <w:t>3300 – 3400 MHz</w:t>
            </w:r>
          </w:p>
        </w:tc>
        <w:tc>
          <w:tcPr>
            <w:tcW w:w="1418" w:type="dxa"/>
            <w:tcBorders>
              <w:top w:val="single" w:sz="4" w:space="0" w:color="auto"/>
              <w:left w:val="single" w:sz="4" w:space="0" w:color="auto"/>
              <w:bottom w:val="single" w:sz="4" w:space="0" w:color="auto"/>
              <w:right w:val="single" w:sz="4" w:space="0" w:color="auto"/>
            </w:tcBorders>
          </w:tcPr>
          <w:p w14:paraId="5CFD069A"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rPr>
              <w:t>-120 dBm</w:t>
            </w:r>
          </w:p>
        </w:tc>
        <w:tc>
          <w:tcPr>
            <w:tcW w:w="1417" w:type="dxa"/>
            <w:tcBorders>
              <w:top w:val="single" w:sz="4" w:space="0" w:color="auto"/>
              <w:left w:val="single" w:sz="4" w:space="0" w:color="auto"/>
              <w:bottom w:val="single" w:sz="4" w:space="0" w:color="auto"/>
              <w:right w:val="single" w:sz="4" w:space="0" w:color="auto"/>
            </w:tcBorders>
          </w:tcPr>
          <w:p w14:paraId="71F3399A"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rPr>
              <w:t>-115 dBm</w:t>
            </w:r>
          </w:p>
        </w:tc>
        <w:tc>
          <w:tcPr>
            <w:tcW w:w="1418" w:type="dxa"/>
            <w:tcBorders>
              <w:top w:val="single" w:sz="4" w:space="0" w:color="auto"/>
              <w:left w:val="single" w:sz="4" w:space="0" w:color="auto"/>
              <w:bottom w:val="single" w:sz="4" w:space="0" w:color="auto"/>
              <w:right w:val="single" w:sz="4" w:space="0" w:color="auto"/>
            </w:tcBorders>
          </w:tcPr>
          <w:p w14:paraId="1AF5CC39" w14:textId="77777777" w:rsidR="008E16E1" w:rsidRPr="00117781" w:rsidRDefault="008E16E1" w:rsidP="000F7F5B">
            <w:pPr>
              <w:keepNext/>
              <w:keepLines/>
              <w:spacing w:after="0"/>
              <w:jc w:val="center"/>
              <w:rPr>
                <w:rFonts w:ascii="Arial" w:hAnsi="Arial"/>
                <w:sz w:val="18"/>
              </w:rPr>
            </w:pPr>
            <w:r w:rsidRPr="00117781">
              <w:rPr>
                <w:rFonts w:ascii="Arial" w:hAnsi="Arial"/>
                <w:sz w:val="18"/>
              </w:rPr>
              <w:t>-112 dBm</w:t>
            </w:r>
          </w:p>
        </w:tc>
        <w:tc>
          <w:tcPr>
            <w:tcW w:w="709" w:type="dxa"/>
            <w:tcBorders>
              <w:top w:val="single" w:sz="4" w:space="0" w:color="auto"/>
              <w:left w:val="single" w:sz="4" w:space="0" w:color="auto"/>
              <w:bottom w:val="single" w:sz="4" w:space="0" w:color="auto"/>
              <w:right w:val="single" w:sz="4" w:space="0" w:color="auto"/>
            </w:tcBorders>
          </w:tcPr>
          <w:p w14:paraId="62A8632C"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1</w:t>
            </w:r>
            <w:r w:rsidRPr="00117781">
              <w:rPr>
                <w:rFonts w:ascii="Arial" w:hAnsi="Arial"/>
                <w:sz w:val="18"/>
                <w:lang w:eastAsia="zh-CN"/>
              </w:rPr>
              <w:t>00</w:t>
            </w:r>
            <w:r w:rsidRPr="00117781">
              <w:rPr>
                <w:rFonts w:ascii="Arial" w:hAnsi="Arial"/>
                <w:sz w:val="18"/>
                <w:lang w:eastAsia="ja-JP"/>
              </w:rPr>
              <w:t xml:space="preserve"> </w:t>
            </w:r>
            <w:r w:rsidRPr="00117781">
              <w:rPr>
                <w:rFonts w:ascii="Arial" w:hAnsi="Arial"/>
                <w:sz w:val="18"/>
                <w:lang w:eastAsia="zh-CN"/>
              </w:rPr>
              <w:t>k</w:t>
            </w:r>
            <w:r w:rsidRPr="00117781">
              <w:rPr>
                <w:rFonts w:ascii="Arial" w:hAnsi="Arial"/>
                <w:sz w:val="18"/>
                <w:lang w:eastAsia="ja-JP"/>
              </w:rPr>
              <w:t>Hz</w:t>
            </w:r>
          </w:p>
        </w:tc>
        <w:tc>
          <w:tcPr>
            <w:tcW w:w="2191" w:type="dxa"/>
            <w:tcBorders>
              <w:top w:val="single" w:sz="4" w:space="0" w:color="auto"/>
              <w:left w:val="single" w:sz="4" w:space="0" w:color="auto"/>
              <w:bottom w:val="single" w:sz="4" w:space="0" w:color="auto"/>
              <w:right w:val="single" w:sz="4" w:space="0" w:color="auto"/>
            </w:tcBorders>
          </w:tcPr>
          <w:p w14:paraId="70F17F39" w14:textId="77777777" w:rsidR="008E16E1" w:rsidRPr="00117781" w:rsidRDefault="008E16E1" w:rsidP="000F7F5B">
            <w:pPr>
              <w:keepNext/>
              <w:keepLines/>
              <w:spacing w:after="0"/>
              <w:jc w:val="center"/>
              <w:rPr>
                <w:rFonts w:ascii="Arial" w:hAnsi="Arial"/>
                <w:sz w:val="18"/>
              </w:rPr>
            </w:pPr>
          </w:p>
        </w:tc>
      </w:tr>
      <w:tr w:rsidR="008E16E1" w:rsidRPr="00117781" w14:paraId="6FB55B21" w14:textId="77777777" w:rsidTr="000F7F5B">
        <w:trPr>
          <w:cantSplit/>
          <w:jc w:val="center"/>
        </w:trPr>
        <w:tc>
          <w:tcPr>
            <w:tcW w:w="1229" w:type="dxa"/>
            <w:tcBorders>
              <w:top w:val="single" w:sz="4" w:space="0" w:color="auto"/>
              <w:left w:val="single" w:sz="4" w:space="0" w:color="auto"/>
              <w:bottom w:val="single" w:sz="4" w:space="0" w:color="auto"/>
              <w:right w:val="single" w:sz="4" w:space="0" w:color="auto"/>
            </w:tcBorders>
          </w:tcPr>
          <w:p w14:paraId="5E6E4EEC" w14:textId="77777777" w:rsidR="008E16E1" w:rsidRPr="00117781" w:rsidRDefault="008E16E1" w:rsidP="000F7F5B">
            <w:pPr>
              <w:keepNext/>
              <w:keepLines/>
              <w:spacing w:after="0"/>
              <w:jc w:val="center"/>
              <w:rPr>
                <w:rFonts w:ascii="Arial" w:hAnsi="Arial"/>
                <w:sz w:val="18"/>
              </w:rPr>
            </w:pPr>
            <w:r w:rsidRPr="00117781">
              <w:rPr>
                <w:rFonts w:ascii="Arial" w:hAnsi="Arial"/>
                <w:sz w:val="18"/>
              </w:rPr>
              <w:t>E-UTRA Band 53 or NR Band n53</w:t>
            </w:r>
          </w:p>
        </w:tc>
        <w:tc>
          <w:tcPr>
            <w:tcW w:w="1275" w:type="dxa"/>
            <w:tcBorders>
              <w:top w:val="single" w:sz="4" w:space="0" w:color="auto"/>
              <w:left w:val="single" w:sz="4" w:space="0" w:color="auto"/>
              <w:bottom w:val="single" w:sz="4" w:space="0" w:color="auto"/>
              <w:right w:val="single" w:sz="4" w:space="0" w:color="auto"/>
            </w:tcBorders>
          </w:tcPr>
          <w:p w14:paraId="48D6AC4B" w14:textId="77777777" w:rsidR="008E16E1" w:rsidRPr="00117781" w:rsidRDefault="008E16E1" w:rsidP="000F7F5B">
            <w:pPr>
              <w:keepNext/>
              <w:keepLines/>
              <w:spacing w:after="0"/>
              <w:jc w:val="center"/>
              <w:rPr>
                <w:rFonts w:ascii="Arial" w:hAnsi="Arial"/>
                <w:sz w:val="18"/>
              </w:rPr>
            </w:pPr>
            <w:r w:rsidRPr="00117781">
              <w:rPr>
                <w:rFonts w:ascii="Arial" w:hAnsi="Arial"/>
                <w:sz w:val="18"/>
              </w:rPr>
              <w:t>2483.5 – 2495 MHz</w:t>
            </w:r>
          </w:p>
        </w:tc>
        <w:tc>
          <w:tcPr>
            <w:tcW w:w="1418" w:type="dxa"/>
            <w:tcBorders>
              <w:top w:val="single" w:sz="4" w:space="0" w:color="auto"/>
              <w:left w:val="single" w:sz="4" w:space="0" w:color="auto"/>
              <w:bottom w:val="single" w:sz="4" w:space="0" w:color="auto"/>
              <w:right w:val="single" w:sz="4" w:space="0" w:color="auto"/>
            </w:tcBorders>
          </w:tcPr>
          <w:p w14:paraId="6E9C9D0C" w14:textId="77777777" w:rsidR="008E16E1" w:rsidRPr="00117781" w:rsidRDefault="008E16E1" w:rsidP="000F7F5B">
            <w:pPr>
              <w:keepNext/>
              <w:keepLines/>
              <w:spacing w:after="0"/>
              <w:jc w:val="center"/>
              <w:rPr>
                <w:rFonts w:ascii="Arial" w:hAnsi="Arial"/>
                <w:sz w:val="18"/>
              </w:rPr>
            </w:pPr>
            <w:r w:rsidRPr="00117781">
              <w:rPr>
                <w:rFonts w:ascii="Arial" w:hAnsi="Arial"/>
                <w:sz w:val="18"/>
              </w:rPr>
              <w:t>N/A</w:t>
            </w:r>
          </w:p>
        </w:tc>
        <w:tc>
          <w:tcPr>
            <w:tcW w:w="1417" w:type="dxa"/>
            <w:tcBorders>
              <w:top w:val="single" w:sz="4" w:space="0" w:color="auto"/>
              <w:left w:val="single" w:sz="4" w:space="0" w:color="auto"/>
              <w:bottom w:val="single" w:sz="4" w:space="0" w:color="auto"/>
              <w:right w:val="single" w:sz="4" w:space="0" w:color="auto"/>
            </w:tcBorders>
          </w:tcPr>
          <w:p w14:paraId="0941D378" w14:textId="77777777" w:rsidR="008E16E1" w:rsidRPr="00117781" w:rsidRDefault="008E16E1" w:rsidP="000F7F5B">
            <w:pPr>
              <w:keepNext/>
              <w:keepLines/>
              <w:spacing w:after="0"/>
              <w:jc w:val="center"/>
              <w:rPr>
                <w:rFonts w:ascii="Arial" w:hAnsi="Arial"/>
                <w:sz w:val="18"/>
              </w:rPr>
            </w:pPr>
            <w:r w:rsidRPr="00117781">
              <w:rPr>
                <w:rFonts w:ascii="Arial" w:hAnsi="Arial"/>
                <w:sz w:val="18"/>
              </w:rPr>
              <w:t>-115 dBm</w:t>
            </w:r>
          </w:p>
        </w:tc>
        <w:tc>
          <w:tcPr>
            <w:tcW w:w="1418" w:type="dxa"/>
            <w:tcBorders>
              <w:top w:val="single" w:sz="4" w:space="0" w:color="auto"/>
              <w:left w:val="single" w:sz="4" w:space="0" w:color="auto"/>
              <w:bottom w:val="single" w:sz="4" w:space="0" w:color="auto"/>
              <w:right w:val="single" w:sz="4" w:space="0" w:color="auto"/>
            </w:tcBorders>
          </w:tcPr>
          <w:p w14:paraId="3D5A4AAE" w14:textId="77777777" w:rsidR="008E16E1" w:rsidRPr="00117781" w:rsidRDefault="008E16E1" w:rsidP="000F7F5B">
            <w:pPr>
              <w:keepNext/>
              <w:keepLines/>
              <w:spacing w:after="0"/>
              <w:jc w:val="center"/>
              <w:rPr>
                <w:rFonts w:ascii="Arial" w:hAnsi="Arial"/>
                <w:sz w:val="18"/>
              </w:rPr>
            </w:pPr>
            <w:r w:rsidRPr="00117781">
              <w:rPr>
                <w:rFonts w:ascii="Arial" w:hAnsi="Arial"/>
                <w:sz w:val="18"/>
              </w:rPr>
              <w:t>-112 dBm</w:t>
            </w:r>
          </w:p>
        </w:tc>
        <w:tc>
          <w:tcPr>
            <w:tcW w:w="709" w:type="dxa"/>
            <w:tcBorders>
              <w:top w:val="single" w:sz="4" w:space="0" w:color="auto"/>
              <w:left w:val="single" w:sz="4" w:space="0" w:color="auto"/>
              <w:bottom w:val="single" w:sz="4" w:space="0" w:color="auto"/>
              <w:right w:val="single" w:sz="4" w:space="0" w:color="auto"/>
            </w:tcBorders>
          </w:tcPr>
          <w:p w14:paraId="4BEFD5DE"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1</w:t>
            </w:r>
            <w:r w:rsidRPr="00117781">
              <w:rPr>
                <w:rFonts w:ascii="Arial" w:hAnsi="Arial"/>
                <w:sz w:val="18"/>
                <w:lang w:eastAsia="zh-CN"/>
              </w:rPr>
              <w:t>00</w:t>
            </w:r>
            <w:r w:rsidRPr="00117781">
              <w:rPr>
                <w:rFonts w:ascii="Arial" w:hAnsi="Arial"/>
                <w:sz w:val="18"/>
                <w:lang w:eastAsia="ja-JP"/>
              </w:rPr>
              <w:t xml:space="preserve"> </w:t>
            </w:r>
            <w:r w:rsidRPr="00117781">
              <w:rPr>
                <w:rFonts w:ascii="Arial" w:hAnsi="Arial"/>
                <w:sz w:val="18"/>
                <w:lang w:eastAsia="zh-CN"/>
              </w:rPr>
              <w:t>k</w:t>
            </w:r>
            <w:r w:rsidRPr="00117781">
              <w:rPr>
                <w:rFonts w:ascii="Arial" w:hAnsi="Arial"/>
                <w:sz w:val="18"/>
                <w:lang w:eastAsia="ja-JP"/>
              </w:rPr>
              <w:t>Hz</w:t>
            </w:r>
          </w:p>
        </w:tc>
        <w:tc>
          <w:tcPr>
            <w:tcW w:w="2191" w:type="dxa"/>
            <w:tcBorders>
              <w:top w:val="single" w:sz="4" w:space="0" w:color="auto"/>
              <w:left w:val="single" w:sz="4" w:space="0" w:color="auto"/>
              <w:bottom w:val="single" w:sz="4" w:space="0" w:color="auto"/>
              <w:right w:val="single" w:sz="4" w:space="0" w:color="auto"/>
            </w:tcBorders>
          </w:tcPr>
          <w:p w14:paraId="4AEC8BA0" w14:textId="77777777" w:rsidR="008E16E1" w:rsidRPr="00117781" w:rsidRDefault="008E16E1" w:rsidP="000F7F5B">
            <w:pPr>
              <w:keepNext/>
              <w:keepLines/>
              <w:spacing w:after="0"/>
              <w:jc w:val="center"/>
              <w:rPr>
                <w:rFonts w:ascii="Arial" w:hAnsi="Arial"/>
                <w:sz w:val="18"/>
              </w:rPr>
            </w:pPr>
            <w:r w:rsidRPr="00117781">
              <w:rPr>
                <w:rFonts w:ascii="Arial" w:hAnsi="Arial" w:cs="Arial"/>
                <w:sz w:val="18"/>
              </w:rPr>
              <w:t xml:space="preserve">This is not applicable to BS operating in Band </w:t>
            </w:r>
            <w:r w:rsidRPr="00117781">
              <w:rPr>
                <w:rFonts w:ascii="Arial" w:hAnsi="Arial" w:cs="Arial"/>
                <w:sz w:val="18"/>
                <w:lang w:eastAsia="zh-CN"/>
              </w:rPr>
              <w:t>41 or 53</w:t>
            </w:r>
          </w:p>
        </w:tc>
      </w:tr>
      <w:tr w:rsidR="008E16E1" w:rsidRPr="00117781" w14:paraId="3B6D3C06" w14:textId="77777777" w:rsidTr="000F7F5B">
        <w:trPr>
          <w:cantSplit/>
          <w:jc w:val="center"/>
        </w:trPr>
        <w:tc>
          <w:tcPr>
            <w:tcW w:w="1229" w:type="dxa"/>
            <w:tcBorders>
              <w:top w:val="single" w:sz="4" w:space="0" w:color="auto"/>
              <w:left w:val="single" w:sz="4" w:space="0" w:color="auto"/>
              <w:bottom w:val="single" w:sz="4" w:space="0" w:color="auto"/>
              <w:right w:val="single" w:sz="4" w:space="0" w:color="auto"/>
            </w:tcBorders>
          </w:tcPr>
          <w:p w14:paraId="1B75F14F" w14:textId="77777777" w:rsidR="008E16E1" w:rsidRPr="00117781" w:rsidRDefault="008E16E1" w:rsidP="000F7F5B">
            <w:pPr>
              <w:keepNext/>
              <w:keepLines/>
              <w:spacing w:after="0"/>
              <w:jc w:val="center"/>
              <w:rPr>
                <w:rFonts w:ascii="Arial" w:hAnsi="Arial" w:cs="Arial"/>
                <w:sz w:val="18"/>
              </w:rPr>
            </w:pPr>
            <w:r w:rsidRPr="00117781">
              <w:rPr>
                <w:rFonts w:ascii="Arial" w:hAnsi="Arial" w:cs="v5.0.0"/>
                <w:sz w:val="18"/>
                <w:lang w:eastAsia="ja-JP"/>
              </w:rPr>
              <w:t>E-UTRA Band 65</w:t>
            </w:r>
            <w:r w:rsidRPr="00117781">
              <w:rPr>
                <w:rFonts w:ascii="Arial" w:hAnsi="Arial" w:cs="Arial"/>
                <w:sz w:val="18"/>
                <w:szCs w:val="18"/>
                <w:lang w:val="sv-SE"/>
              </w:rPr>
              <w:t xml:space="preserve"> or NR band n65</w:t>
            </w:r>
          </w:p>
        </w:tc>
        <w:tc>
          <w:tcPr>
            <w:tcW w:w="1275" w:type="dxa"/>
            <w:tcBorders>
              <w:top w:val="single" w:sz="4" w:space="0" w:color="auto"/>
              <w:left w:val="single" w:sz="4" w:space="0" w:color="auto"/>
              <w:bottom w:val="single" w:sz="4" w:space="0" w:color="auto"/>
              <w:right w:val="single" w:sz="4" w:space="0" w:color="auto"/>
            </w:tcBorders>
          </w:tcPr>
          <w:p w14:paraId="16B721F8" w14:textId="77777777" w:rsidR="008E16E1" w:rsidRPr="00117781" w:rsidRDefault="008E16E1" w:rsidP="000F7F5B">
            <w:pPr>
              <w:keepNext/>
              <w:keepLines/>
              <w:spacing w:after="0"/>
              <w:jc w:val="center"/>
              <w:rPr>
                <w:rFonts w:ascii="Arial" w:hAnsi="Arial" w:cs="Arial"/>
                <w:sz w:val="18"/>
                <w:lang w:eastAsia="zh-CN"/>
              </w:rPr>
            </w:pPr>
            <w:r w:rsidRPr="00117781">
              <w:rPr>
                <w:rFonts w:ascii="Arial" w:hAnsi="Arial" w:cs="Arial"/>
                <w:sz w:val="18"/>
              </w:rPr>
              <w:t xml:space="preserve">1920 - </w:t>
            </w:r>
            <w:r w:rsidRPr="00117781">
              <w:rPr>
                <w:rFonts w:ascii="Arial" w:hAnsi="Arial" w:cs="Arial"/>
                <w:sz w:val="18"/>
                <w:lang w:eastAsia="ja-JP"/>
              </w:rPr>
              <w:t>2010</w:t>
            </w:r>
            <w:r w:rsidRPr="00117781">
              <w:rPr>
                <w:rFonts w:ascii="Arial" w:hAnsi="Arial" w:cs="Arial"/>
                <w:sz w:val="18"/>
              </w:rPr>
              <w:t xml:space="preserve"> MHz</w:t>
            </w:r>
          </w:p>
          <w:p w14:paraId="0A9ED866" w14:textId="77777777" w:rsidR="008E16E1" w:rsidRPr="00117781" w:rsidRDefault="008E16E1" w:rsidP="000F7F5B">
            <w:pPr>
              <w:keepNext/>
              <w:keepLines/>
              <w:spacing w:after="0"/>
              <w:jc w:val="center"/>
              <w:rPr>
                <w:rFonts w:ascii="Arial" w:hAnsi="Arial" w:cs="Arial"/>
                <w:sz w:val="18"/>
                <w:lang w:eastAsia="zh-CN"/>
              </w:rPr>
            </w:pPr>
          </w:p>
        </w:tc>
        <w:tc>
          <w:tcPr>
            <w:tcW w:w="1418" w:type="dxa"/>
            <w:tcBorders>
              <w:top w:val="single" w:sz="4" w:space="0" w:color="auto"/>
              <w:left w:val="single" w:sz="4" w:space="0" w:color="auto"/>
              <w:bottom w:val="single" w:sz="4" w:space="0" w:color="auto"/>
              <w:right w:val="single" w:sz="4" w:space="0" w:color="auto"/>
            </w:tcBorders>
          </w:tcPr>
          <w:p w14:paraId="0AE08877"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-120 dBm</w:t>
            </w:r>
          </w:p>
        </w:tc>
        <w:tc>
          <w:tcPr>
            <w:tcW w:w="1417" w:type="dxa"/>
            <w:tcBorders>
              <w:top w:val="single" w:sz="4" w:space="0" w:color="auto"/>
              <w:left w:val="single" w:sz="4" w:space="0" w:color="auto"/>
              <w:bottom w:val="single" w:sz="4" w:space="0" w:color="auto"/>
              <w:right w:val="single" w:sz="4" w:space="0" w:color="auto"/>
            </w:tcBorders>
          </w:tcPr>
          <w:p w14:paraId="62DFF4AD"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-115 dBm</w:t>
            </w:r>
          </w:p>
        </w:tc>
        <w:tc>
          <w:tcPr>
            <w:tcW w:w="1418" w:type="dxa"/>
            <w:tcBorders>
              <w:top w:val="single" w:sz="4" w:space="0" w:color="auto"/>
              <w:left w:val="single" w:sz="4" w:space="0" w:color="auto"/>
              <w:bottom w:val="single" w:sz="4" w:space="0" w:color="auto"/>
              <w:right w:val="single" w:sz="4" w:space="0" w:color="auto"/>
            </w:tcBorders>
          </w:tcPr>
          <w:p w14:paraId="44BA7A92"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-112 dBm</w:t>
            </w:r>
          </w:p>
        </w:tc>
        <w:tc>
          <w:tcPr>
            <w:tcW w:w="709" w:type="dxa"/>
            <w:tcBorders>
              <w:top w:val="single" w:sz="4" w:space="0" w:color="auto"/>
              <w:left w:val="single" w:sz="4" w:space="0" w:color="auto"/>
              <w:bottom w:val="single" w:sz="4" w:space="0" w:color="auto"/>
              <w:right w:val="single" w:sz="4" w:space="0" w:color="auto"/>
            </w:tcBorders>
          </w:tcPr>
          <w:p w14:paraId="40FD1831"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100 kHz</w:t>
            </w:r>
          </w:p>
        </w:tc>
        <w:tc>
          <w:tcPr>
            <w:tcW w:w="2191" w:type="dxa"/>
            <w:tcBorders>
              <w:top w:val="single" w:sz="4" w:space="0" w:color="auto"/>
              <w:left w:val="single" w:sz="4" w:space="0" w:color="auto"/>
              <w:bottom w:val="single" w:sz="4" w:space="0" w:color="auto"/>
              <w:right w:val="single" w:sz="4" w:space="0" w:color="auto"/>
            </w:tcBorders>
          </w:tcPr>
          <w:p w14:paraId="4895F1E2" w14:textId="77777777" w:rsidR="008E16E1" w:rsidRPr="00117781" w:rsidRDefault="008E16E1" w:rsidP="000F7F5B">
            <w:pPr>
              <w:keepNext/>
              <w:keepLines/>
              <w:spacing w:after="0"/>
              <w:jc w:val="center"/>
              <w:rPr>
                <w:rFonts w:ascii="Arial" w:hAnsi="Arial" w:cs="Arial"/>
                <w:sz w:val="18"/>
              </w:rPr>
            </w:pPr>
          </w:p>
        </w:tc>
      </w:tr>
      <w:tr w:rsidR="008E16E1" w:rsidRPr="00117781" w14:paraId="3C5709C7" w14:textId="77777777" w:rsidTr="000F7F5B">
        <w:trPr>
          <w:cantSplit/>
          <w:jc w:val="center"/>
        </w:trPr>
        <w:tc>
          <w:tcPr>
            <w:tcW w:w="1229" w:type="dxa"/>
            <w:tcBorders>
              <w:top w:val="single" w:sz="4" w:space="0" w:color="auto"/>
              <w:left w:val="single" w:sz="4" w:space="0" w:color="auto"/>
              <w:bottom w:val="single" w:sz="4" w:space="0" w:color="auto"/>
              <w:right w:val="single" w:sz="4" w:space="0" w:color="auto"/>
            </w:tcBorders>
          </w:tcPr>
          <w:p w14:paraId="68A4929C"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E-UTRA Band 66 or NR band n66</w:t>
            </w:r>
          </w:p>
        </w:tc>
        <w:tc>
          <w:tcPr>
            <w:tcW w:w="1275" w:type="dxa"/>
            <w:tcBorders>
              <w:top w:val="single" w:sz="4" w:space="0" w:color="auto"/>
              <w:left w:val="single" w:sz="4" w:space="0" w:color="auto"/>
              <w:bottom w:val="single" w:sz="4" w:space="0" w:color="auto"/>
              <w:right w:val="single" w:sz="4" w:space="0" w:color="auto"/>
            </w:tcBorders>
          </w:tcPr>
          <w:p w14:paraId="0C99621C" w14:textId="77777777" w:rsidR="008E16E1" w:rsidRPr="00117781" w:rsidRDefault="008E16E1" w:rsidP="000F7F5B">
            <w:pPr>
              <w:keepNext/>
              <w:keepLines/>
              <w:spacing w:after="0"/>
              <w:jc w:val="center"/>
              <w:rPr>
                <w:rFonts w:ascii="Arial" w:hAnsi="Arial" w:cs="Arial"/>
                <w:sz w:val="18"/>
                <w:lang w:eastAsia="zh-CN"/>
              </w:rPr>
            </w:pPr>
            <w:r w:rsidRPr="00117781">
              <w:rPr>
                <w:rFonts w:ascii="Arial" w:hAnsi="Arial" w:cs="Arial"/>
                <w:sz w:val="18"/>
              </w:rPr>
              <w:t>1710 – 1780 MHz</w:t>
            </w:r>
          </w:p>
          <w:p w14:paraId="7355942D" w14:textId="77777777" w:rsidR="008E16E1" w:rsidRPr="00117781" w:rsidRDefault="008E16E1" w:rsidP="000F7F5B">
            <w:pPr>
              <w:keepNext/>
              <w:keepLines/>
              <w:spacing w:after="0"/>
              <w:jc w:val="center"/>
              <w:rPr>
                <w:rFonts w:ascii="Arial" w:hAnsi="Arial" w:cs="Arial"/>
                <w:sz w:val="18"/>
                <w:lang w:eastAsia="zh-CN"/>
              </w:rPr>
            </w:pPr>
          </w:p>
        </w:tc>
        <w:tc>
          <w:tcPr>
            <w:tcW w:w="1418" w:type="dxa"/>
            <w:tcBorders>
              <w:top w:val="single" w:sz="4" w:space="0" w:color="auto"/>
              <w:left w:val="single" w:sz="4" w:space="0" w:color="auto"/>
              <w:bottom w:val="single" w:sz="4" w:space="0" w:color="auto"/>
              <w:right w:val="single" w:sz="4" w:space="0" w:color="auto"/>
            </w:tcBorders>
          </w:tcPr>
          <w:p w14:paraId="3522718B"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-120 dBm</w:t>
            </w:r>
          </w:p>
        </w:tc>
        <w:tc>
          <w:tcPr>
            <w:tcW w:w="1417" w:type="dxa"/>
            <w:tcBorders>
              <w:top w:val="single" w:sz="4" w:space="0" w:color="auto"/>
              <w:left w:val="single" w:sz="4" w:space="0" w:color="auto"/>
              <w:bottom w:val="single" w:sz="4" w:space="0" w:color="auto"/>
              <w:right w:val="single" w:sz="4" w:space="0" w:color="auto"/>
            </w:tcBorders>
          </w:tcPr>
          <w:p w14:paraId="056AAA41"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-115 dBm</w:t>
            </w:r>
          </w:p>
        </w:tc>
        <w:tc>
          <w:tcPr>
            <w:tcW w:w="1418" w:type="dxa"/>
            <w:tcBorders>
              <w:top w:val="single" w:sz="4" w:space="0" w:color="auto"/>
              <w:left w:val="single" w:sz="4" w:space="0" w:color="auto"/>
              <w:bottom w:val="single" w:sz="4" w:space="0" w:color="auto"/>
              <w:right w:val="single" w:sz="4" w:space="0" w:color="auto"/>
            </w:tcBorders>
          </w:tcPr>
          <w:p w14:paraId="68124166"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-112 dBm</w:t>
            </w:r>
          </w:p>
        </w:tc>
        <w:tc>
          <w:tcPr>
            <w:tcW w:w="709" w:type="dxa"/>
            <w:tcBorders>
              <w:top w:val="single" w:sz="4" w:space="0" w:color="auto"/>
              <w:left w:val="single" w:sz="4" w:space="0" w:color="auto"/>
              <w:bottom w:val="single" w:sz="4" w:space="0" w:color="auto"/>
              <w:right w:val="single" w:sz="4" w:space="0" w:color="auto"/>
            </w:tcBorders>
          </w:tcPr>
          <w:p w14:paraId="1F63D254"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100 kHz</w:t>
            </w:r>
          </w:p>
        </w:tc>
        <w:tc>
          <w:tcPr>
            <w:tcW w:w="2191" w:type="dxa"/>
            <w:tcBorders>
              <w:top w:val="single" w:sz="4" w:space="0" w:color="auto"/>
              <w:left w:val="single" w:sz="4" w:space="0" w:color="auto"/>
              <w:bottom w:val="single" w:sz="4" w:space="0" w:color="auto"/>
              <w:right w:val="single" w:sz="4" w:space="0" w:color="auto"/>
            </w:tcBorders>
          </w:tcPr>
          <w:p w14:paraId="5388A60C" w14:textId="77777777" w:rsidR="008E16E1" w:rsidRPr="00117781" w:rsidRDefault="008E16E1" w:rsidP="000F7F5B">
            <w:pPr>
              <w:keepNext/>
              <w:keepLines/>
              <w:spacing w:after="0"/>
              <w:jc w:val="center"/>
              <w:rPr>
                <w:rFonts w:ascii="Arial" w:hAnsi="Arial" w:cs="Arial"/>
                <w:sz w:val="18"/>
              </w:rPr>
            </w:pPr>
          </w:p>
        </w:tc>
      </w:tr>
      <w:tr w:rsidR="008E16E1" w:rsidRPr="00117781" w14:paraId="175DA2A7" w14:textId="77777777" w:rsidTr="000F7F5B">
        <w:trPr>
          <w:cantSplit/>
          <w:jc w:val="center"/>
        </w:trPr>
        <w:tc>
          <w:tcPr>
            <w:tcW w:w="1229" w:type="dxa"/>
            <w:tcBorders>
              <w:top w:val="single" w:sz="4" w:space="0" w:color="auto"/>
              <w:left w:val="single" w:sz="4" w:space="0" w:color="auto"/>
              <w:bottom w:val="single" w:sz="4" w:space="0" w:color="auto"/>
              <w:right w:val="single" w:sz="4" w:space="0" w:color="auto"/>
            </w:tcBorders>
          </w:tcPr>
          <w:p w14:paraId="721EF4F3"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E-UTRA Band 68</w:t>
            </w:r>
          </w:p>
        </w:tc>
        <w:tc>
          <w:tcPr>
            <w:tcW w:w="1275" w:type="dxa"/>
            <w:tcBorders>
              <w:top w:val="single" w:sz="4" w:space="0" w:color="auto"/>
              <w:left w:val="single" w:sz="4" w:space="0" w:color="auto"/>
              <w:bottom w:val="single" w:sz="4" w:space="0" w:color="auto"/>
              <w:right w:val="single" w:sz="4" w:space="0" w:color="auto"/>
            </w:tcBorders>
          </w:tcPr>
          <w:p w14:paraId="28A8106E" w14:textId="77777777" w:rsidR="008E16E1" w:rsidRPr="00117781" w:rsidRDefault="008E16E1" w:rsidP="000F7F5B">
            <w:pPr>
              <w:keepNext/>
              <w:keepLines/>
              <w:spacing w:after="0"/>
              <w:jc w:val="center"/>
              <w:rPr>
                <w:rFonts w:ascii="Arial" w:hAnsi="Arial" w:cs="Arial"/>
                <w:sz w:val="18"/>
                <w:lang w:eastAsia="zh-CN"/>
              </w:rPr>
            </w:pPr>
            <w:r w:rsidRPr="00117781">
              <w:rPr>
                <w:rFonts w:ascii="Arial" w:hAnsi="Arial" w:cs="Arial"/>
                <w:sz w:val="18"/>
              </w:rPr>
              <w:t>698 – 728 MHz</w:t>
            </w:r>
          </w:p>
          <w:p w14:paraId="528B1311" w14:textId="77777777" w:rsidR="008E16E1" w:rsidRPr="00117781" w:rsidRDefault="008E16E1" w:rsidP="000F7F5B">
            <w:pPr>
              <w:keepNext/>
              <w:keepLines/>
              <w:spacing w:after="0"/>
              <w:jc w:val="center"/>
              <w:rPr>
                <w:rFonts w:ascii="Arial" w:hAnsi="Arial" w:cs="Arial"/>
                <w:sz w:val="18"/>
              </w:rPr>
            </w:pPr>
          </w:p>
        </w:tc>
        <w:tc>
          <w:tcPr>
            <w:tcW w:w="1418" w:type="dxa"/>
            <w:tcBorders>
              <w:top w:val="single" w:sz="4" w:space="0" w:color="auto"/>
              <w:left w:val="single" w:sz="4" w:space="0" w:color="auto"/>
              <w:bottom w:val="single" w:sz="4" w:space="0" w:color="auto"/>
              <w:right w:val="single" w:sz="4" w:space="0" w:color="auto"/>
            </w:tcBorders>
          </w:tcPr>
          <w:p w14:paraId="3C675B7A"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-120 dBm</w:t>
            </w:r>
          </w:p>
        </w:tc>
        <w:tc>
          <w:tcPr>
            <w:tcW w:w="1417" w:type="dxa"/>
            <w:tcBorders>
              <w:top w:val="single" w:sz="4" w:space="0" w:color="auto"/>
              <w:left w:val="single" w:sz="4" w:space="0" w:color="auto"/>
              <w:bottom w:val="single" w:sz="4" w:space="0" w:color="auto"/>
              <w:right w:val="single" w:sz="4" w:space="0" w:color="auto"/>
            </w:tcBorders>
          </w:tcPr>
          <w:p w14:paraId="642D2B2A"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-115 dBm</w:t>
            </w:r>
          </w:p>
        </w:tc>
        <w:tc>
          <w:tcPr>
            <w:tcW w:w="1418" w:type="dxa"/>
            <w:tcBorders>
              <w:top w:val="single" w:sz="4" w:space="0" w:color="auto"/>
              <w:left w:val="single" w:sz="4" w:space="0" w:color="auto"/>
              <w:bottom w:val="single" w:sz="4" w:space="0" w:color="auto"/>
              <w:right w:val="single" w:sz="4" w:space="0" w:color="auto"/>
            </w:tcBorders>
          </w:tcPr>
          <w:p w14:paraId="33DDCDEA"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-112 dBm</w:t>
            </w:r>
          </w:p>
        </w:tc>
        <w:tc>
          <w:tcPr>
            <w:tcW w:w="709" w:type="dxa"/>
            <w:tcBorders>
              <w:top w:val="single" w:sz="4" w:space="0" w:color="auto"/>
              <w:left w:val="single" w:sz="4" w:space="0" w:color="auto"/>
              <w:bottom w:val="single" w:sz="4" w:space="0" w:color="auto"/>
              <w:right w:val="single" w:sz="4" w:space="0" w:color="auto"/>
            </w:tcBorders>
          </w:tcPr>
          <w:p w14:paraId="5F3153D0"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100 kHz</w:t>
            </w:r>
          </w:p>
        </w:tc>
        <w:tc>
          <w:tcPr>
            <w:tcW w:w="2191" w:type="dxa"/>
            <w:tcBorders>
              <w:top w:val="single" w:sz="4" w:space="0" w:color="auto"/>
              <w:left w:val="single" w:sz="4" w:space="0" w:color="auto"/>
              <w:bottom w:val="single" w:sz="4" w:space="0" w:color="auto"/>
              <w:right w:val="single" w:sz="4" w:space="0" w:color="auto"/>
            </w:tcBorders>
          </w:tcPr>
          <w:p w14:paraId="0269292F" w14:textId="77777777" w:rsidR="008E16E1" w:rsidRPr="00117781" w:rsidRDefault="008E16E1" w:rsidP="000F7F5B">
            <w:pPr>
              <w:keepNext/>
              <w:keepLines/>
              <w:spacing w:after="0"/>
              <w:jc w:val="center"/>
              <w:rPr>
                <w:rFonts w:ascii="Arial" w:hAnsi="Arial" w:cs="Arial"/>
                <w:sz w:val="18"/>
              </w:rPr>
            </w:pPr>
          </w:p>
        </w:tc>
      </w:tr>
      <w:tr w:rsidR="008E16E1" w:rsidRPr="00117781" w14:paraId="63A6F51E" w14:textId="77777777" w:rsidTr="000F7F5B">
        <w:trPr>
          <w:cantSplit/>
          <w:jc w:val="center"/>
        </w:trPr>
        <w:tc>
          <w:tcPr>
            <w:tcW w:w="1229" w:type="dxa"/>
            <w:tcBorders>
              <w:top w:val="single" w:sz="4" w:space="0" w:color="auto"/>
              <w:left w:val="single" w:sz="4" w:space="0" w:color="auto"/>
              <w:bottom w:val="single" w:sz="4" w:space="0" w:color="auto"/>
              <w:right w:val="single" w:sz="4" w:space="0" w:color="auto"/>
            </w:tcBorders>
          </w:tcPr>
          <w:p w14:paraId="7E35AB72"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E-UTRA Band 70 or NR band n70</w:t>
            </w:r>
          </w:p>
        </w:tc>
        <w:tc>
          <w:tcPr>
            <w:tcW w:w="1275" w:type="dxa"/>
            <w:tcBorders>
              <w:top w:val="single" w:sz="4" w:space="0" w:color="auto"/>
              <w:left w:val="single" w:sz="4" w:space="0" w:color="auto"/>
              <w:bottom w:val="single" w:sz="4" w:space="0" w:color="auto"/>
              <w:right w:val="single" w:sz="4" w:space="0" w:color="auto"/>
            </w:tcBorders>
          </w:tcPr>
          <w:p w14:paraId="6BFF2FE5" w14:textId="77777777" w:rsidR="008E16E1" w:rsidRPr="00117781" w:rsidRDefault="008E16E1" w:rsidP="000F7F5B">
            <w:pPr>
              <w:keepNext/>
              <w:keepLines/>
              <w:spacing w:after="0"/>
              <w:jc w:val="center"/>
              <w:rPr>
                <w:rFonts w:ascii="Arial" w:hAnsi="Arial" w:cs="Arial"/>
                <w:sz w:val="18"/>
                <w:lang w:eastAsia="zh-CN"/>
              </w:rPr>
            </w:pPr>
            <w:r w:rsidRPr="00117781">
              <w:rPr>
                <w:rFonts w:ascii="Arial" w:hAnsi="Arial" w:cs="Arial"/>
                <w:sz w:val="18"/>
              </w:rPr>
              <w:t>1695 – 1710 MHz</w:t>
            </w:r>
          </w:p>
          <w:p w14:paraId="37DD4B38" w14:textId="77777777" w:rsidR="008E16E1" w:rsidRPr="00117781" w:rsidRDefault="008E16E1" w:rsidP="000F7F5B">
            <w:pPr>
              <w:keepNext/>
              <w:keepLines/>
              <w:spacing w:after="0"/>
              <w:jc w:val="center"/>
              <w:rPr>
                <w:rFonts w:ascii="Arial" w:hAnsi="Arial" w:cs="Arial"/>
                <w:sz w:val="18"/>
              </w:rPr>
            </w:pPr>
          </w:p>
        </w:tc>
        <w:tc>
          <w:tcPr>
            <w:tcW w:w="1418" w:type="dxa"/>
            <w:tcBorders>
              <w:top w:val="single" w:sz="4" w:space="0" w:color="auto"/>
              <w:left w:val="single" w:sz="4" w:space="0" w:color="auto"/>
              <w:bottom w:val="single" w:sz="4" w:space="0" w:color="auto"/>
              <w:right w:val="single" w:sz="4" w:space="0" w:color="auto"/>
            </w:tcBorders>
          </w:tcPr>
          <w:p w14:paraId="3F9B73E4"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-120 dBm</w:t>
            </w:r>
          </w:p>
        </w:tc>
        <w:tc>
          <w:tcPr>
            <w:tcW w:w="1417" w:type="dxa"/>
            <w:tcBorders>
              <w:top w:val="single" w:sz="4" w:space="0" w:color="auto"/>
              <w:left w:val="single" w:sz="4" w:space="0" w:color="auto"/>
              <w:bottom w:val="single" w:sz="4" w:space="0" w:color="auto"/>
              <w:right w:val="single" w:sz="4" w:space="0" w:color="auto"/>
            </w:tcBorders>
          </w:tcPr>
          <w:p w14:paraId="49B9D5C8"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-115 dBm</w:t>
            </w:r>
          </w:p>
        </w:tc>
        <w:tc>
          <w:tcPr>
            <w:tcW w:w="1418" w:type="dxa"/>
            <w:tcBorders>
              <w:top w:val="single" w:sz="4" w:space="0" w:color="auto"/>
              <w:left w:val="single" w:sz="4" w:space="0" w:color="auto"/>
              <w:bottom w:val="single" w:sz="4" w:space="0" w:color="auto"/>
              <w:right w:val="single" w:sz="4" w:space="0" w:color="auto"/>
            </w:tcBorders>
          </w:tcPr>
          <w:p w14:paraId="794B3F55"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-112 dBm</w:t>
            </w:r>
          </w:p>
        </w:tc>
        <w:tc>
          <w:tcPr>
            <w:tcW w:w="709" w:type="dxa"/>
            <w:tcBorders>
              <w:top w:val="single" w:sz="4" w:space="0" w:color="auto"/>
              <w:left w:val="single" w:sz="4" w:space="0" w:color="auto"/>
              <w:bottom w:val="single" w:sz="4" w:space="0" w:color="auto"/>
              <w:right w:val="single" w:sz="4" w:space="0" w:color="auto"/>
            </w:tcBorders>
          </w:tcPr>
          <w:p w14:paraId="56C98C60"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100 kHz</w:t>
            </w:r>
          </w:p>
        </w:tc>
        <w:tc>
          <w:tcPr>
            <w:tcW w:w="2191" w:type="dxa"/>
            <w:tcBorders>
              <w:top w:val="single" w:sz="4" w:space="0" w:color="auto"/>
              <w:left w:val="single" w:sz="4" w:space="0" w:color="auto"/>
              <w:bottom w:val="single" w:sz="4" w:space="0" w:color="auto"/>
              <w:right w:val="single" w:sz="4" w:space="0" w:color="auto"/>
            </w:tcBorders>
          </w:tcPr>
          <w:p w14:paraId="0D1B1951" w14:textId="77777777" w:rsidR="008E16E1" w:rsidRPr="00117781" w:rsidRDefault="008E16E1" w:rsidP="000F7F5B">
            <w:pPr>
              <w:keepNext/>
              <w:keepLines/>
              <w:spacing w:after="0"/>
              <w:jc w:val="center"/>
              <w:rPr>
                <w:rFonts w:ascii="Arial" w:hAnsi="Arial" w:cs="Arial"/>
                <w:sz w:val="18"/>
              </w:rPr>
            </w:pPr>
          </w:p>
        </w:tc>
      </w:tr>
      <w:tr w:rsidR="008E16E1" w:rsidRPr="00117781" w14:paraId="1E0BA50A" w14:textId="77777777" w:rsidTr="000F7F5B">
        <w:trPr>
          <w:cantSplit/>
          <w:jc w:val="center"/>
        </w:trPr>
        <w:tc>
          <w:tcPr>
            <w:tcW w:w="1229" w:type="dxa"/>
            <w:tcBorders>
              <w:top w:val="single" w:sz="4" w:space="0" w:color="auto"/>
              <w:left w:val="single" w:sz="4" w:space="0" w:color="auto"/>
              <w:bottom w:val="single" w:sz="4" w:space="0" w:color="auto"/>
              <w:right w:val="single" w:sz="4" w:space="0" w:color="auto"/>
            </w:tcBorders>
          </w:tcPr>
          <w:p w14:paraId="17165EB0"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E-UTRA Band 71 or NR Band n71</w:t>
            </w:r>
          </w:p>
        </w:tc>
        <w:tc>
          <w:tcPr>
            <w:tcW w:w="1275" w:type="dxa"/>
            <w:tcBorders>
              <w:top w:val="single" w:sz="4" w:space="0" w:color="auto"/>
              <w:left w:val="single" w:sz="4" w:space="0" w:color="auto"/>
              <w:bottom w:val="single" w:sz="4" w:space="0" w:color="auto"/>
              <w:right w:val="single" w:sz="4" w:space="0" w:color="auto"/>
            </w:tcBorders>
          </w:tcPr>
          <w:p w14:paraId="503B30CC"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663 – 698 MHz</w:t>
            </w:r>
          </w:p>
          <w:p w14:paraId="09CBD80E" w14:textId="77777777" w:rsidR="008E16E1" w:rsidRPr="00117781" w:rsidRDefault="008E16E1" w:rsidP="000F7F5B">
            <w:pPr>
              <w:keepNext/>
              <w:keepLines/>
              <w:spacing w:after="0"/>
              <w:jc w:val="center"/>
              <w:rPr>
                <w:rFonts w:ascii="Arial" w:hAnsi="Arial" w:cs="Arial"/>
                <w:sz w:val="18"/>
              </w:rPr>
            </w:pPr>
          </w:p>
        </w:tc>
        <w:tc>
          <w:tcPr>
            <w:tcW w:w="1418" w:type="dxa"/>
            <w:tcBorders>
              <w:top w:val="single" w:sz="4" w:space="0" w:color="auto"/>
              <w:left w:val="single" w:sz="4" w:space="0" w:color="auto"/>
              <w:bottom w:val="single" w:sz="4" w:space="0" w:color="auto"/>
              <w:right w:val="single" w:sz="4" w:space="0" w:color="auto"/>
            </w:tcBorders>
          </w:tcPr>
          <w:p w14:paraId="6C2C51AC" w14:textId="77777777" w:rsidR="008E16E1" w:rsidRPr="00117781" w:rsidRDefault="008E16E1" w:rsidP="000F7F5B">
            <w:pPr>
              <w:keepNext/>
              <w:keepLines/>
              <w:spacing w:after="0"/>
              <w:rPr>
                <w:rFonts w:ascii="Arial" w:hAnsi="Arial" w:cs="Arial"/>
                <w:sz w:val="18"/>
              </w:rPr>
            </w:pPr>
            <w:r w:rsidRPr="00117781">
              <w:rPr>
                <w:rFonts w:ascii="Arial" w:hAnsi="Arial" w:cs="Arial"/>
                <w:sz w:val="18"/>
              </w:rPr>
              <w:t>-120 dBm</w:t>
            </w:r>
          </w:p>
        </w:tc>
        <w:tc>
          <w:tcPr>
            <w:tcW w:w="1417" w:type="dxa"/>
            <w:tcBorders>
              <w:top w:val="single" w:sz="4" w:space="0" w:color="auto"/>
              <w:left w:val="single" w:sz="4" w:space="0" w:color="auto"/>
              <w:bottom w:val="single" w:sz="4" w:space="0" w:color="auto"/>
              <w:right w:val="single" w:sz="4" w:space="0" w:color="auto"/>
            </w:tcBorders>
          </w:tcPr>
          <w:p w14:paraId="7B462359" w14:textId="77777777" w:rsidR="008E16E1" w:rsidRPr="00117781" w:rsidRDefault="008E16E1" w:rsidP="000F7F5B">
            <w:pPr>
              <w:keepNext/>
              <w:keepLines/>
              <w:spacing w:after="0"/>
              <w:rPr>
                <w:rFonts w:ascii="Arial" w:hAnsi="Arial" w:cs="Arial"/>
                <w:sz w:val="18"/>
              </w:rPr>
            </w:pPr>
            <w:r w:rsidRPr="00117781">
              <w:rPr>
                <w:rFonts w:ascii="Arial" w:hAnsi="Arial" w:cs="Arial"/>
                <w:sz w:val="18"/>
              </w:rPr>
              <w:t>-115 dBm</w:t>
            </w:r>
          </w:p>
        </w:tc>
        <w:tc>
          <w:tcPr>
            <w:tcW w:w="1418" w:type="dxa"/>
            <w:tcBorders>
              <w:top w:val="single" w:sz="4" w:space="0" w:color="auto"/>
              <w:left w:val="single" w:sz="4" w:space="0" w:color="auto"/>
              <w:bottom w:val="single" w:sz="4" w:space="0" w:color="auto"/>
              <w:right w:val="single" w:sz="4" w:space="0" w:color="auto"/>
            </w:tcBorders>
          </w:tcPr>
          <w:p w14:paraId="4CC714E0" w14:textId="77777777" w:rsidR="008E16E1" w:rsidRPr="00117781" w:rsidRDefault="008E16E1" w:rsidP="000F7F5B">
            <w:pPr>
              <w:keepNext/>
              <w:keepLines/>
              <w:spacing w:after="0"/>
              <w:rPr>
                <w:rFonts w:ascii="Arial" w:hAnsi="Arial" w:cs="Arial"/>
                <w:sz w:val="18"/>
              </w:rPr>
            </w:pPr>
            <w:r w:rsidRPr="00117781">
              <w:rPr>
                <w:rFonts w:ascii="Arial" w:hAnsi="Arial" w:cs="Arial"/>
                <w:sz w:val="18"/>
              </w:rPr>
              <w:t>-112 dBm</w:t>
            </w:r>
          </w:p>
        </w:tc>
        <w:tc>
          <w:tcPr>
            <w:tcW w:w="709" w:type="dxa"/>
            <w:tcBorders>
              <w:top w:val="single" w:sz="4" w:space="0" w:color="auto"/>
              <w:left w:val="single" w:sz="4" w:space="0" w:color="auto"/>
              <w:bottom w:val="single" w:sz="4" w:space="0" w:color="auto"/>
              <w:right w:val="single" w:sz="4" w:space="0" w:color="auto"/>
            </w:tcBorders>
          </w:tcPr>
          <w:p w14:paraId="0C78C5D9"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100 kHz</w:t>
            </w:r>
          </w:p>
        </w:tc>
        <w:tc>
          <w:tcPr>
            <w:tcW w:w="2191" w:type="dxa"/>
            <w:tcBorders>
              <w:top w:val="single" w:sz="4" w:space="0" w:color="auto"/>
              <w:left w:val="single" w:sz="4" w:space="0" w:color="auto"/>
              <w:bottom w:val="single" w:sz="4" w:space="0" w:color="auto"/>
              <w:right w:val="single" w:sz="4" w:space="0" w:color="auto"/>
            </w:tcBorders>
          </w:tcPr>
          <w:p w14:paraId="104ABB99" w14:textId="77777777" w:rsidR="008E16E1" w:rsidRPr="00117781" w:rsidRDefault="008E16E1" w:rsidP="000F7F5B">
            <w:pPr>
              <w:keepNext/>
              <w:keepLines/>
              <w:spacing w:after="0"/>
              <w:jc w:val="center"/>
              <w:rPr>
                <w:rFonts w:ascii="Arial" w:hAnsi="Arial" w:cs="Arial"/>
                <w:sz w:val="18"/>
              </w:rPr>
            </w:pPr>
          </w:p>
        </w:tc>
      </w:tr>
      <w:tr w:rsidR="008E16E1" w:rsidRPr="00117781" w14:paraId="60D20045" w14:textId="77777777" w:rsidTr="000F7F5B">
        <w:trPr>
          <w:cantSplit/>
          <w:jc w:val="center"/>
        </w:trPr>
        <w:tc>
          <w:tcPr>
            <w:tcW w:w="1229" w:type="dxa"/>
            <w:tcBorders>
              <w:top w:val="single" w:sz="4" w:space="0" w:color="auto"/>
              <w:left w:val="single" w:sz="4" w:space="0" w:color="auto"/>
              <w:bottom w:val="single" w:sz="4" w:space="0" w:color="auto"/>
              <w:right w:val="single" w:sz="4" w:space="0" w:color="auto"/>
            </w:tcBorders>
          </w:tcPr>
          <w:p w14:paraId="3FC73CE9"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E-UTRA Band 72</w:t>
            </w:r>
          </w:p>
        </w:tc>
        <w:tc>
          <w:tcPr>
            <w:tcW w:w="1275" w:type="dxa"/>
            <w:tcBorders>
              <w:top w:val="single" w:sz="4" w:space="0" w:color="auto"/>
              <w:left w:val="single" w:sz="4" w:space="0" w:color="auto"/>
              <w:bottom w:val="single" w:sz="4" w:space="0" w:color="auto"/>
              <w:right w:val="single" w:sz="4" w:space="0" w:color="auto"/>
            </w:tcBorders>
          </w:tcPr>
          <w:p w14:paraId="59788D09"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451 – 456 MHz</w:t>
            </w:r>
          </w:p>
          <w:p w14:paraId="00C77CAC" w14:textId="77777777" w:rsidR="008E16E1" w:rsidRPr="00117781" w:rsidRDefault="008E16E1" w:rsidP="000F7F5B">
            <w:pPr>
              <w:keepNext/>
              <w:keepLines/>
              <w:spacing w:after="0"/>
              <w:jc w:val="center"/>
              <w:rPr>
                <w:rFonts w:ascii="Arial" w:hAnsi="Arial" w:cs="Arial"/>
                <w:sz w:val="18"/>
              </w:rPr>
            </w:pPr>
          </w:p>
        </w:tc>
        <w:tc>
          <w:tcPr>
            <w:tcW w:w="1418" w:type="dxa"/>
            <w:tcBorders>
              <w:top w:val="single" w:sz="4" w:space="0" w:color="auto"/>
              <w:left w:val="single" w:sz="4" w:space="0" w:color="auto"/>
              <w:bottom w:val="single" w:sz="4" w:space="0" w:color="auto"/>
              <w:right w:val="single" w:sz="4" w:space="0" w:color="auto"/>
            </w:tcBorders>
          </w:tcPr>
          <w:p w14:paraId="00068344" w14:textId="77777777" w:rsidR="008E16E1" w:rsidRPr="00117781" w:rsidRDefault="008E16E1" w:rsidP="000F7F5B">
            <w:pPr>
              <w:keepNext/>
              <w:keepLines/>
              <w:spacing w:after="0"/>
              <w:rPr>
                <w:rFonts w:ascii="Arial" w:hAnsi="Arial" w:cs="Arial"/>
                <w:sz w:val="18"/>
              </w:rPr>
            </w:pPr>
            <w:r w:rsidRPr="00117781">
              <w:rPr>
                <w:rFonts w:ascii="Arial" w:hAnsi="Arial" w:cs="Arial"/>
                <w:sz w:val="18"/>
              </w:rPr>
              <w:t>-120 dBm</w:t>
            </w:r>
          </w:p>
        </w:tc>
        <w:tc>
          <w:tcPr>
            <w:tcW w:w="1417" w:type="dxa"/>
            <w:tcBorders>
              <w:top w:val="single" w:sz="4" w:space="0" w:color="auto"/>
              <w:left w:val="single" w:sz="4" w:space="0" w:color="auto"/>
              <w:bottom w:val="single" w:sz="4" w:space="0" w:color="auto"/>
              <w:right w:val="single" w:sz="4" w:space="0" w:color="auto"/>
            </w:tcBorders>
          </w:tcPr>
          <w:p w14:paraId="14E684B3" w14:textId="77777777" w:rsidR="008E16E1" w:rsidRPr="00117781" w:rsidRDefault="008E16E1" w:rsidP="000F7F5B">
            <w:pPr>
              <w:keepNext/>
              <w:keepLines/>
              <w:spacing w:after="0"/>
              <w:rPr>
                <w:rFonts w:ascii="Arial" w:hAnsi="Arial" w:cs="Arial"/>
                <w:sz w:val="18"/>
              </w:rPr>
            </w:pPr>
            <w:r w:rsidRPr="00117781">
              <w:rPr>
                <w:rFonts w:ascii="Arial" w:hAnsi="Arial" w:cs="Arial"/>
                <w:sz w:val="18"/>
              </w:rPr>
              <w:t>-115 dBm</w:t>
            </w:r>
          </w:p>
        </w:tc>
        <w:tc>
          <w:tcPr>
            <w:tcW w:w="1418" w:type="dxa"/>
            <w:tcBorders>
              <w:top w:val="single" w:sz="4" w:space="0" w:color="auto"/>
              <w:left w:val="single" w:sz="4" w:space="0" w:color="auto"/>
              <w:bottom w:val="single" w:sz="4" w:space="0" w:color="auto"/>
              <w:right w:val="single" w:sz="4" w:space="0" w:color="auto"/>
            </w:tcBorders>
          </w:tcPr>
          <w:p w14:paraId="6A7D8075" w14:textId="77777777" w:rsidR="008E16E1" w:rsidRPr="00117781" w:rsidRDefault="008E16E1" w:rsidP="000F7F5B">
            <w:pPr>
              <w:keepNext/>
              <w:keepLines/>
              <w:spacing w:after="0"/>
              <w:rPr>
                <w:rFonts w:ascii="Arial" w:hAnsi="Arial" w:cs="Arial"/>
                <w:sz w:val="18"/>
              </w:rPr>
            </w:pPr>
            <w:r w:rsidRPr="00117781">
              <w:rPr>
                <w:rFonts w:ascii="Arial" w:hAnsi="Arial" w:cs="Arial"/>
                <w:sz w:val="18"/>
              </w:rPr>
              <w:t>-112 dBm</w:t>
            </w:r>
          </w:p>
        </w:tc>
        <w:tc>
          <w:tcPr>
            <w:tcW w:w="709" w:type="dxa"/>
            <w:tcBorders>
              <w:top w:val="single" w:sz="4" w:space="0" w:color="auto"/>
              <w:left w:val="single" w:sz="4" w:space="0" w:color="auto"/>
              <w:bottom w:val="single" w:sz="4" w:space="0" w:color="auto"/>
              <w:right w:val="single" w:sz="4" w:space="0" w:color="auto"/>
            </w:tcBorders>
          </w:tcPr>
          <w:p w14:paraId="6BB5E967"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100 kHz</w:t>
            </w:r>
          </w:p>
        </w:tc>
        <w:tc>
          <w:tcPr>
            <w:tcW w:w="2191" w:type="dxa"/>
            <w:tcBorders>
              <w:top w:val="single" w:sz="4" w:space="0" w:color="auto"/>
              <w:left w:val="single" w:sz="4" w:space="0" w:color="auto"/>
              <w:bottom w:val="single" w:sz="4" w:space="0" w:color="auto"/>
              <w:right w:val="single" w:sz="4" w:space="0" w:color="auto"/>
            </w:tcBorders>
          </w:tcPr>
          <w:p w14:paraId="3CC8076F" w14:textId="77777777" w:rsidR="008E16E1" w:rsidRPr="00117781" w:rsidRDefault="008E16E1" w:rsidP="000F7F5B">
            <w:pPr>
              <w:keepNext/>
              <w:keepLines/>
              <w:spacing w:after="0"/>
              <w:jc w:val="center"/>
              <w:rPr>
                <w:rFonts w:ascii="Arial" w:hAnsi="Arial" w:cs="Arial"/>
                <w:sz w:val="18"/>
              </w:rPr>
            </w:pPr>
          </w:p>
        </w:tc>
      </w:tr>
      <w:tr w:rsidR="008E16E1" w:rsidRPr="00117781" w14:paraId="69F9507C" w14:textId="77777777" w:rsidTr="000F7F5B">
        <w:trPr>
          <w:cantSplit/>
          <w:jc w:val="center"/>
        </w:trPr>
        <w:tc>
          <w:tcPr>
            <w:tcW w:w="1229" w:type="dxa"/>
            <w:tcBorders>
              <w:top w:val="single" w:sz="4" w:space="0" w:color="auto"/>
              <w:left w:val="single" w:sz="4" w:space="0" w:color="auto"/>
              <w:bottom w:val="single" w:sz="4" w:space="0" w:color="auto"/>
              <w:right w:val="single" w:sz="4" w:space="0" w:color="auto"/>
            </w:tcBorders>
          </w:tcPr>
          <w:p w14:paraId="736133D3"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E-UTRA Band 73</w:t>
            </w:r>
          </w:p>
        </w:tc>
        <w:tc>
          <w:tcPr>
            <w:tcW w:w="1275" w:type="dxa"/>
            <w:tcBorders>
              <w:top w:val="single" w:sz="4" w:space="0" w:color="auto"/>
              <w:left w:val="single" w:sz="4" w:space="0" w:color="auto"/>
              <w:bottom w:val="single" w:sz="4" w:space="0" w:color="auto"/>
              <w:right w:val="single" w:sz="4" w:space="0" w:color="auto"/>
            </w:tcBorders>
          </w:tcPr>
          <w:p w14:paraId="730E20E8"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450 – 455 MHz</w:t>
            </w:r>
          </w:p>
          <w:p w14:paraId="00115CD8" w14:textId="77777777" w:rsidR="008E16E1" w:rsidRPr="00117781" w:rsidRDefault="008E16E1" w:rsidP="000F7F5B">
            <w:pPr>
              <w:keepNext/>
              <w:keepLines/>
              <w:spacing w:after="0"/>
              <w:jc w:val="center"/>
              <w:rPr>
                <w:rFonts w:ascii="Arial" w:hAnsi="Arial" w:cs="Arial"/>
                <w:sz w:val="18"/>
              </w:rPr>
            </w:pPr>
          </w:p>
        </w:tc>
        <w:tc>
          <w:tcPr>
            <w:tcW w:w="1418" w:type="dxa"/>
            <w:tcBorders>
              <w:top w:val="single" w:sz="4" w:space="0" w:color="auto"/>
              <w:left w:val="single" w:sz="4" w:space="0" w:color="auto"/>
              <w:bottom w:val="single" w:sz="4" w:space="0" w:color="auto"/>
              <w:right w:val="single" w:sz="4" w:space="0" w:color="auto"/>
            </w:tcBorders>
          </w:tcPr>
          <w:p w14:paraId="352387FC" w14:textId="77777777" w:rsidR="008E16E1" w:rsidRPr="00117781" w:rsidRDefault="008E16E1" w:rsidP="000F7F5B">
            <w:pPr>
              <w:keepNext/>
              <w:keepLines/>
              <w:spacing w:after="0"/>
              <w:rPr>
                <w:rFonts w:ascii="Arial" w:hAnsi="Arial" w:cs="Arial"/>
                <w:sz w:val="18"/>
              </w:rPr>
            </w:pPr>
            <w:r w:rsidRPr="00117781">
              <w:rPr>
                <w:rFonts w:ascii="Arial" w:hAnsi="Arial" w:cs="Arial"/>
                <w:sz w:val="18"/>
              </w:rPr>
              <w:t>-120 dBm</w:t>
            </w:r>
          </w:p>
        </w:tc>
        <w:tc>
          <w:tcPr>
            <w:tcW w:w="1417" w:type="dxa"/>
            <w:tcBorders>
              <w:top w:val="single" w:sz="4" w:space="0" w:color="auto"/>
              <w:left w:val="single" w:sz="4" w:space="0" w:color="auto"/>
              <w:bottom w:val="single" w:sz="4" w:space="0" w:color="auto"/>
              <w:right w:val="single" w:sz="4" w:space="0" w:color="auto"/>
            </w:tcBorders>
          </w:tcPr>
          <w:p w14:paraId="2F24AD42" w14:textId="77777777" w:rsidR="008E16E1" w:rsidRPr="00117781" w:rsidRDefault="008E16E1" w:rsidP="000F7F5B">
            <w:pPr>
              <w:keepNext/>
              <w:keepLines/>
              <w:spacing w:after="0"/>
              <w:rPr>
                <w:rFonts w:ascii="Arial" w:hAnsi="Arial" w:cs="Arial"/>
                <w:sz w:val="18"/>
              </w:rPr>
            </w:pPr>
            <w:r w:rsidRPr="00117781">
              <w:rPr>
                <w:rFonts w:ascii="Arial" w:hAnsi="Arial" w:cs="Arial"/>
                <w:sz w:val="18"/>
              </w:rPr>
              <w:t>-115 dBm</w:t>
            </w:r>
          </w:p>
        </w:tc>
        <w:tc>
          <w:tcPr>
            <w:tcW w:w="1418" w:type="dxa"/>
            <w:tcBorders>
              <w:top w:val="single" w:sz="4" w:space="0" w:color="auto"/>
              <w:left w:val="single" w:sz="4" w:space="0" w:color="auto"/>
              <w:bottom w:val="single" w:sz="4" w:space="0" w:color="auto"/>
              <w:right w:val="single" w:sz="4" w:space="0" w:color="auto"/>
            </w:tcBorders>
          </w:tcPr>
          <w:p w14:paraId="2D1794DE" w14:textId="77777777" w:rsidR="008E16E1" w:rsidRPr="00117781" w:rsidRDefault="008E16E1" w:rsidP="000F7F5B">
            <w:pPr>
              <w:keepNext/>
              <w:keepLines/>
              <w:spacing w:after="0"/>
              <w:rPr>
                <w:rFonts w:ascii="Arial" w:hAnsi="Arial" w:cs="Arial"/>
                <w:sz w:val="18"/>
              </w:rPr>
            </w:pPr>
            <w:r w:rsidRPr="00117781">
              <w:rPr>
                <w:rFonts w:ascii="Arial" w:hAnsi="Arial" w:cs="Arial"/>
                <w:sz w:val="18"/>
              </w:rPr>
              <w:t>-112 dBm</w:t>
            </w:r>
          </w:p>
        </w:tc>
        <w:tc>
          <w:tcPr>
            <w:tcW w:w="709" w:type="dxa"/>
            <w:tcBorders>
              <w:top w:val="single" w:sz="4" w:space="0" w:color="auto"/>
              <w:left w:val="single" w:sz="4" w:space="0" w:color="auto"/>
              <w:bottom w:val="single" w:sz="4" w:space="0" w:color="auto"/>
              <w:right w:val="single" w:sz="4" w:space="0" w:color="auto"/>
            </w:tcBorders>
          </w:tcPr>
          <w:p w14:paraId="7CB6E4F5"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100 kHz</w:t>
            </w:r>
          </w:p>
        </w:tc>
        <w:tc>
          <w:tcPr>
            <w:tcW w:w="2191" w:type="dxa"/>
            <w:tcBorders>
              <w:top w:val="single" w:sz="4" w:space="0" w:color="auto"/>
              <w:left w:val="single" w:sz="4" w:space="0" w:color="auto"/>
              <w:bottom w:val="single" w:sz="4" w:space="0" w:color="auto"/>
              <w:right w:val="single" w:sz="4" w:space="0" w:color="auto"/>
            </w:tcBorders>
          </w:tcPr>
          <w:p w14:paraId="0F7A82D1" w14:textId="77777777" w:rsidR="008E16E1" w:rsidRPr="00117781" w:rsidRDefault="008E16E1" w:rsidP="000F7F5B">
            <w:pPr>
              <w:keepNext/>
              <w:keepLines/>
              <w:spacing w:after="0"/>
              <w:jc w:val="center"/>
              <w:rPr>
                <w:rFonts w:ascii="Arial" w:hAnsi="Arial" w:cs="Arial"/>
                <w:sz w:val="18"/>
              </w:rPr>
            </w:pPr>
          </w:p>
        </w:tc>
      </w:tr>
      <w:tr w:rsidR="008E16E1" w:rsidRPr="00117781" w14:paraId="17D6361C" w14:textId="77777777" w:rsidTr="000F7F5B">
        <w:trPr>
          <w:cantSplit/>
          <w:jc w:val="center"/>
        </w:trPr>
        <w:tc>
          <w:tcPr>
            <w:tcW w:w="1229" w:type="dxa"/>
            <w:tcBorders>
              <w:top w:val="single" w:sz="4" w:space="0" w:color="auto"/>
              <w:left w:val="single" w:sz="4" w:space="0" w:color="auto"/>
              <w:bottom w:val="single" w:sz="4" w:space="0" w:color="auto"/>
              <w:right w:val="single" w:sz="4" w:space="0" w:color="auto"/>
            </w:tcBorders>
          </w:tcPr>
          <w:p w14:paraId="1C91869B"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E-UTRA Band 74 or NR band n74</w:t>
            </w:r>
          </w:p>
        </w:tc>
        <w:tc>
          <w:tcPr>
            <w:tcW w:w="1275" w:type="dxa"/>
            <w:tcBorders>
              <w:top w:val="single" w:sz="4" w:space="0" w:color="auto"/>
              <w:left w:val="single" w:sz="4" w:space="0" w:color="auto"/>
              <w:bottom w:val="single" w:sz="4" w:space="0" w:color="auto"/>
              <w:right w:val="single" w:sz="4" w:space="0" w:color="auto"/>
            </w:tcBorders>
          </w:tcPr>
          <w:p w14:paraId="15E5AED2"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1427 – 1470 MHz</w:t>
            </w:r>
          </w:p>
        </w:tc>
        <w:tc>
          <w:tcPr>
            <w:tcW w:w="1418" w:type="dxa"/>
            <w:tcBorders>
              <w:top w:val="single" w:sz="4" w:space="0" w:color="auto"/>
              <w:left w:val="single" w:sz="4" w:space="0" w:color="auto"/>
              <w:bottom w:val="single" w:sz="4" w:space="0" w:color="auto"/>
              <w:right w:val="single" w:sz="4" w:space="0" w:color="auto"/>
            </w:tcBorders>
          </w:tcPr>
          <w:p w14:paraId="27705ED8" w14:textId="77777777" w:rsidR="008E16E1" w:rsidRPr="00117781" w:rsidRDefault="008E16E1" w:rsidP="000F7F5B">
            <w:pPr>
              <w:keepNext/>
              <w:keepLines/>
              <w:spacing w:after="0"/>
              <w:rPr>
                <w:rFonts w:ascii="Arial" w:hAnsi="Arial" w:cs="Arial"/>
                <w:sz w:val="18"/>
              </w:rPr>
            </w:pPr>
            <w:r w:rsidRPr="00117781">
              <w:rPr>
                <w:rFonts w:ascii="Arial" w:hAnsi="Arial" w:cs="Arial"/>
                <w:sz w:val="18"/>
              </w:rPr>
              <w:t>-120 dBm</w:t>
            </w:r>
          </w:p>
        </w:tc>
        <w:tc>
          <w:tcPr>
            <w:tcW w:w="1417" w:type="dxa"/>
            <w:tcBorders>
              <w:top w:val="single" w:sz="4" w:space="0" w:color="auto"/>
              <w:left w:val="single" w:sz="4" w:space="0" w:color="auto"/>
              <w:bottom w:val="single" w:sz="4" w:space="0" w:color="auto"/>
              <w:right w:val="single" w:sz="4" w:space="0" w:color="auto"/>
            </w:tcBorders>
          </w:tcPr>
          <w:p w14:paraId="1CF352EC" w14:textId="77777777" w:rsidR="008E16E1" w:rsidRPr="00117781" w:rsidRDefault="008E16E1" w:rsidP="000F7F5B">
            <w:pPr>
              <w:keepNext/>
              <w:keepLines/>
              <w:spacing w:after="0"/>
              <w:rPr>
                <w:rFonts w:ascii="Arial" w:hAnsi="Arial" w:cs="Arial"/>
                <w:sz w:val="18"/>
              </w:rPr>
            </w:pPr>
            <w:r w:rsidRPr="00117781">
              <w:rPr>
                <w:rFonts w:ascii="Arial" w:hAnsi="Arial" w:cs="Arial"/>
                <w:sz w:val="18"/>
              </w:rPr>
              <w:t>-115 dBm</w:t>
            </w:r>
          </w:p>
        </w:tc>
        <w:tc>
          <w:tcPr>
            <w:tcW w:w="1418" w:type="dxa"/>
            <w:tcBorders>
              <w:top w:val="single" w:sz="4" w:space="0" w:color="auto"/>
              <w:left w:val="single" w:sz="4" w:space="0" w:color="auto"/>
              <w:bottom w:val="single" w:sz="4" w:space="0" w:color="auto"/>
              <w:right w:val="single" w:sz="4" w:space="0" w:color="auto"/>
            </w:tcBorders>
          </w:tcPr>
          <w:p w14:paraId="3DC0E207" w14:textId="77777777" w:rsidR="008E16E1" w:rsidRPr="00117781" w:rsidRDefault="008E16E1" w:rsidP="000F7F5B">
            <w:pPr>
              <w:keepNext/>
              <w:keepLines/>
              <w:spacing w:after="0"/>
              <w:rPr>
                <w:rFonts w:ascii="Arial" w:hAnsi="Arial" w:cs="Arial"/>
                <w:sz w:val="18"/>
              </w:rPr>
            </w:pPr>
            <w:r w:rsidRPr="00117781">
              <w:rPr>
                <w:rFonts w:ascii="Arial" w:hAnsi="Arial" w:cs="Arial"/>
                <w:sz w:val="18"/>
              </w:rPr>
              <w:t>-112 dBm</w:t>
            </w:r>
          </w:p>
        </w:tc>
        <w:tc>
          <w:tcPr>
            <w:tcW w:w="709" w:type="dxa"/>
            <w:tcBorders>
              <w:top w:val="single" w:sz="4" w:space="0" w:color="auto"/>
              <w:left w:val="single" w:sz="4" w:space="0" w:color="auto"/>
              <w:bottom w:val="single" w:sz="4" w:space="0" w:color="auto"/>
              <w:right w:val="single" w:sz="4" w:space="0" w:color="auto"/>
            </w:tcBorders>
          </w:tcPr>
          <w:p w14:paraId="2BAC0C86"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100 kHz</w:t>
            </w:r>
          </w:p>
        </w:tc>
        <w:tc>
          <w:tcPr>
            <w:tcW w:w="2191" w:type="dxa"/>
            <w:tcBorders>
              <w:top w:val="single" w:sz="4" w:space="0" w:color="auto"/>
              <w:left w:val="single" w:sz="4" w:space="0" w:color="auto"/>
              <w:bottom w:val="single" w:sz="4" w:space="0" w:color="auto"/>
              <w:right w:val="single" w:sz="4" w:space="0" w:color="auto"/>
            </w:tcBorders>
          </w:tcPr>
          <w:p w14:paraId="02692C54" w14:textId="77777777" w:rsidR="008E16E1" w:rsidRPr="00117781" w:rsidRDefault="008E16E1" w:rsidP="000F7F5B">
            <w:pPr>
              <w:keepNext/>
              <w:keepLines/>
              <w:spacing w:after="0"/>
              <w:jc w:val="center"/>
              <w:rPr>
                <w:rFonts w:ascii="Arial" w:hAnsi="Arial" w:cs="Arial"/>
                <w:sz w:val="18"/>
              </w:rPr>
            </w:pPr>
          </w:p>
        </w:tc>
      </w:tr>
      <w:tr w:rsidR="008E16E1" w:rsidRPr="00117781" w14:paraId="3B1D3B72" w14:textId="77777777" w:rsidTr="000F7F5B">
        <w:trPr>
          <w:cantSplit/>
          <w:jc w:val="center"/>
        </w:trPr>
        <w:tc>
          <w:tcPr>
            <w:tcW w:w="1229" w:type="dxa"/>
            <w:tcBorders>
              <w:top w:val="single" w:sz="4" w:space="0" w:color="auto"/>
              <w:left w:val="single" w:sz="4" w:space="0" w:color="auto"/>
              <w:bottom w:val="single" w:sz="4" w:space="0" w:color="auto"/>
              <w:right w:val="single" w:sz="4" w:space="0" w:color="auto"/>
            </w:tcBorders>
          </w:tcPr>
          <w:p w14:paraId="0FE68E5E"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NR Band n77</w:t>
            </w:r>
          </w:p>
        </w:tc>
        <w:tc>
          <w:tcPr>
            <w:tcW w:w="1275" w:type="dxa"/>
            <w:tcBorders>
              <w:top w:val="single" w:sz="4" w:space="0" w:color="auto"/>
              <w:left w:val="single" w:sz="4" w:space="0" w:color="auto"/>
              <w:bottom w:val="single" w:sz="4" w:space="0" w:color="auto"/>
              <w:right w:val="single" w:sz="4" w:space="0" w:color="auto"/>
            </w:tcBorders>
          </w:tcPr>
          <w:p w14:paraId="1AF06D7D"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3300 MHz – 4200 MHz</w:t>
            </w:r>
          </w:p>
        </w:tc>
        <w:tc>
          <w:tcPr>
            <w:tcW w:w="1418" w:type="dxa"/>
            <w:tcBorders>
              <w:top w:val="single" w:sz="4" w:space="0" w:color="auto"/>
              <w:left w:val="single" w:sz="4" w:space="0" w:color="auto"/>
              <w:bottom w:val="single" w:sz="4" w:space="0" w:color="auto"/>
              <w:right w:val="single" w:sz="4" w:space="0" w:color="auto"/>
            </w:tcBorders>
          </w:tcPr>
          <w:p w14:paraId="14A516E0" w14:textId="77777777" w:rsidR="008E16E1" w:rsidRPr="00117781" w:rsidRDefault="008E16E1" w:rsidP="000F7F5B">
            <w:pPr>
              <w:keepNext/>
              <w:keepLines/>
              <w:spacing w:after="0"/>
              <w:rPr>
                <w:rFonts w:ascii="Arial" w:hAnsi="Arial" w:cs="Arial"/>
                <w:sz w:val="18"/>
              </w:rPr>
            </w:pPr>
            <w:r w:rsidRPr="00117781">
              <w:rPr>
                <w:rFonts w:ascii="Arial" w:hAnsi="Arial" w:cs="Arial"/>
                <w:sz w:val="18"/>
              </w:rPr>
              <w:t>-120 dBm</w:t>
            </w:r>
          </w:p>
        </w:tc>
        <w:tc>
          <w:tcPr>
            <w:tcW w:w="1417" w:type="dxa"/>
            <w:tcBorders>
              <w:top w:val="single" w:sz="4" w:space="0" w:color="auto"/>
              <w:left w:val="single" w:sz="4" w:space="0" w:color="auto"/>
              <w:bottom w:val="single" w:sz="4" w:space="0" w:color="auto"/>
              <w:right w:val="single" w:sz="4" w:space="0" w:color="auto"/>
            </w:tcBorders>
          </w:tcPr>
          <w:p w14:paraId="1C6B4746" w14:textId="77777777" w:rsidR="008E16E1" w:rsidRPr="00117781" w:rsidRDefault="008E16E1" w:rsidP="000F7F5B">
            <w:pPr>
              <w:keepNext/>
              <w:keepLines/>
              <w:spacing w:after="0"/>
              <w:rPr>
                <w:rFonts w:ascii="Arial" w:hAnsi="Arial" w:cs="Arial"/>
                <w:sz w:val="18"/>
              </w:rPr>
            </w:pPr>
            <w:r w:rsidRPr="00117781">
              <w:rPr>
                <w:rFonts w:ascii="Arial" w:hAnsi="Arial" w:cs="Arial"/>
                <w:sz w:val="18"/>
              </w:rPr>
              <w:t>-115 dBm</w:t>
            </w:r>
          </w:p>
        </w:tc>
        <w:tc>
          <w:tcPr>
            <w:tcW w:w="1418" w:type="dxa"/>
            <w:tcBorders>
              <w:top w:val="single" w:sz="4" w:space="0" w:color="auto"/>
              <w:left w:val="single" w:sz="4" w:space="0" w:color="auto"/>
              <w:bottom w:val="single" w:sz="4" w:space="0" w:color="auto"/>
              <w:right w:val="single" w:sz="4" w:space="0" w:color="auto"/>
            </w:tcBorders>
          </w:tcPr>
          <w:p w14:paraId="5A9A0F3C" w14:textId="77777777" w:rsidR="008E16E1" w:rsidRPr="00117781" w:rsidRDefault="008E16E1" w:rsidP="000F7F5B">
            <w:pPr>
              <w:keepNext/>
              <w:keepLines/>
              <w:spacing w:after="0"/>
              <w:rPr>
                <w:rFonts w:ascii="Arial" w:hAnsi="Arial" w:cs="Arial"/>
                <w:sz w:val="18"/>
              </w:rPr>
            </w:pPr>
            <w:r w:rsidRPr="00117781">
              <w:rPr>
                <w:rFonts w:ascii="Arial" w:hAnsi="Arial" w:cs="Arial"/>
                <w:sz w:val="18"/>
              </w:rPr>
              <w:t>-112 dBm</w:t>
            </w:r>
          </w:p>
        </w:tc>
        <w:tc>
          <w:tcPr>
            <w:tcW w:w="709" w:type="dxa"/>
            <w:tcBorders>
              <w:top w:val="single" w:sz="4" w:space="0" w:color="auto"/>
              <w:left w:val="single" w:sz="4" w:space="0" w:color="auto"/>
              <w:bottom w:val="single" w:sz="4" w:space="0" w:color="auto"/>
              <w:right w:val="single" w:sz="4" w:space="0" w:color="auto"/>
            </w:tcBorders>
          </w:tcPr>
          <w:p w14:paraId="63476396"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100 kHz</w:t>
            </w:r>
          </w:p>
        </w:tc>
        <w:tc>
          <w:tcPr>
            <w:tcW w:w="2191" w:type="dxa"/>
            <w:tcBorders>
              <w:top w:val="single" w:sz="4" w:space="0" w:color="auto"/>
              <w:left w:val="single" w:sz="4" w:space="0" w:color="auto"/>
              <w:bottom w:val="single" w:sz="4" w:space="0" w:color="auto"/>
              <w:right w:val="single" w:sz="4" w:space="0" w:color="auto"/>
            </w:tcBorders>
          </w:tcPr>
          <w:p w14:paraId="44C455D2" w14:textId="77777777" w:rsidR="008E16E1" w:rsidRPr="00117781" w:rsidRDefault="008E16E1" w:rsidP="000F7F5B">
            <w:pPr>
              <w:keepNext/>
              <w:keepLines/>
              <w:spacing w:after="0"/>
              <w:jc w:val="center"/>
              <w:rPr>
                <w:rFonts w:ascii="Arial" w:hAnsi="Arial" w:cs="Arial"/>
                <w:sz w:val="18"/>
              </w:rPr>
            </w:pPr>
          </w:p>
        </w:tc>
      </w:tr>
      <w:tr w:rsidR="008E16E1" w:rsidRPr="00117781" w14:paraId="1AE50825" w14:textId="77777777" w:rsidTr="000F7F5B">
        <w:trPr>
          <w:cantSplit/>
          <w:jc w:val="center"/>
        </w:trPr>
        <w:tc>
          <w:tcPr>
            <w:tcW w:w="1229" w:type="dxa"/>
            <w:tcBorders>
              <w:top w:val="single" w:sz="4" w:space="0" w:color="auto"/>
              <w:left w:val="single" w:sz="4" w:space="0" w:color="auto"/>
              <w:bottom w:val="single" w:sz="4" w:space="0" w:color="auto"/>
              <w:right w:val="single" w:sz="4" w:space="0" w:color="auto"/>
            </w:tcBorders>
          </w:tcPr>
          <w:p w14:paraId="6B7E5C4D"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NR Band n78</w:t>
            </w:r>
          </w:p>
        </w:tc>
        <w:tc>
          <w:tcPr>
            <w:tcW w:w="1275" w:type="dxa"/>
            <w:tcBorders>
              <w:top w:val="single" w:sz="4" w:space="0" w:color="auto"/>
              <w:left w:val="single" w:sz="4" w:space="0" w:color="auto"/>
              <w:bottom w:val="single" w:sz="4" w:space="0" w:color="auto"/>
              <w:right w:val="single" w:sz="4" w:space="0" w:color="auto"/>
            </w:tcBorders>
          </w:tcPr>
          <w:p w14:paraId="69A7F8A5"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3300 MHz – 3800 MHz</w:t>
            </w:r>
          </w:p>
        </w:tc>
        <w:tc>
          <w:tcPr>
            <w:tcW w:w="1418" w:type="dxa"/>
            <w:tcBorders>
              <w:top w:val="single" w:sz="4" w:space="0" w:color="auto"/>
              <w:left w:val="single" w:sz="4" w:space="0" w:color="auto"/>
              <w:bottom w:val="single" w:sz="4" w:space="0" w:color="auto"/>
              <w:right w:val="single" w:sz="4" w:space="0" w:color="auto"/>
            </w:tcBorders>
          </w:tcPr>
          <w:p w14:paraId="6BFAC9C0" w14:textId="77777777" w:rsidR="008E16E1" w:rsidRPr="00117781" w:rsidRDefault="008E16E1" w:rsidP="000F7F5B">
            <w:pPr>
              <w:keepNext/>
              <w:keepLines/>
              <w:spacing w:after="0"/>
              <w:rPr>
                <w:rFonts w:ascii="Arial" w:hAnsi="Arial" w:cs="Arial"/>
                <w:sz w:val="18"/>
              </w:rPr>
            </w:pPr>
            <w:r w:rsidRPr="00117781">
              <w:rPr>
                <w:rFonts w:ascii="Arial" w:hAnsi="Arial" w:cs="Arial"/>
                <w:sz w:val="18"/>
              </w:rPr>
              <w:t>-120 dBm</w:t>
            </w:r>
          </w:p>
        </w:tc>
        <w:tc>
          <w:tcPr>
            <w:tcW w:w="1417" w:type="dxa"/>
            <w:tcBorders>
              <w:top w:val="single" w:sz="4" w:space="0" w:color="auto"/>
              <w:left w:val="single" w:sz="4" w:space="0" w:color="auto"/>
              <w:bottom w:val="single" w:sz="4" w:space="0" w:color="auto"/>
              <w:right w:val="single" w:sz="4" w:space="0" w:color="auto"/>
            </w:tcBorders>
          </w:tcPr>
          <w:p w14:paraId="0F1AB59A" w14:textId="77777777" w:rsidR="008E16E1" w:rsidRPr="00117781" w:rsidRDefault="008E16E1" w:rsidP="000F7F5B">
            <w:pPr>
              <w:keepNext/>
              <w:keepLines/>
              <w:spacing w:after="0"/>
              <w:rPr>
                <w:rFonts w:ascii="Arial" w:hAnsi="Arial" w:cs="Arial"/>
                <w:sz w:val="18"/>
              </w:rPr>
            </w:pPr>
            <w:r w:rsidRPr="00117781">
              <w:rPr>
                <w:rFonts w:ascii="Arial" w:hAnsi="Arial" w:cs="Arial"/>
                <w:sz w:val="18"/>
              </w:rPr>
              <w:t>-115 dBm</w:t>
            </w:r>
          </w:p>
        </w:tc>
        <w:tc>
          <w:tcPr>
            <w:tcW w:w="1418" w:type="dxa"/>
            <w:tcBorders>
              <w:top w:val="single" w:sz="4" w:space="0" w:color="auto"/>
              <w:left w:val="single" w:sz="4" w:space="0" w:color="auto"/>
              <w:bottom w:val="single" w:sz="4" w:space="0" w:color="auto"/>
              <w:right w:val="single" w:sz="4" w:space="0" w:color="auto"/>
            </w:tcBorders>
          </w:tcPr>
          <w:p w14:paraId="0EB58953" w14:textId="77777777" w:rsidR="008E16E1" w:rsidRPr="00117781" w:rsidRDefault="008E16E1" w:rsidP="000F7F5B">
            <w:pPr>
              <w:keepNext/>
              <w:keepLines/>
              <w:spacing w:after="0"/>
              <w:rPr>
                <w:rFonts w:ascii="Arial" w:hAnsi="Arial" w:cs="Arial"/>
                <w:sz w:val="18"/>
              </w:rPr>
            </w:pPr>
            <w:r w:rsidRPr="00117781">
              <w:rPr>
                <w:rFonts w:ascii="Arial" w:hAnsi="Arial" w:cs="Arial"/>
                <w:sz w:val="18"/>
              </w:rPr>
              <w:t>-112 dBm</w:t>
            </w:r>
          </w:p>
        </w:tc>
        <w:tc>
          <w:tcPr>
            <w:tcW w:w="709" w:type="dxa"/>
            <w:tcBorders>
              <w:top w:val="single" w:sz="4" w:space="0" w:color="auto"/>
              <w:left w:val="single" w:sz="4" w:space="0" w:color="auto"/>
              <w:bottom w:val="single" w:sz="4" w:space="0" w:color="auto"/>
              <w:right w:val="single" w:sz="4" w:space="0" w:color="auto"/>
            </w:tcBorders>
          </w:tcPr>
          <w:p w14:paraId="6561E75A"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100 kHz</w:t>
            </w:r>
          </w:p>
        </w:tc>
        <w:tc>
          <w:tcPr>
            <w:tcW w:w="2191" w:type="dxa"/>
            <w:tcBorders>
              <w:top w:val="single" w:sz="4" w:space="0" w:color="auto"/>
              <w:left w:val="single" w:sz="4" w:space="0" w:color="auto"/>
              <w:bottom w:val="single" w:sz="4" w:space="0" w:color="auto"/>
              <w:right w:val="single" w:sz="4" w:space="0" w:color="auto"/>
            </w:tcBorders>
          </w:tcPr>
          <w:p w14:paraId="77F55C5B" w14:textId="77777777" w:rsidR="008E16E1" w:rsidRPr="00117781" w:rsidRDefault="008E16E1" w:rsidP="000F7F5B">
            <w:pPr>
              <w:keepNext/>
              <w:keepLines/>
              <w:spacing w:after="0"/>
              <w:jc w:val="center"/>
              <w:rPr>
                <w:rFonts w:ascii="Arial" w:hAnsi="Arial" w:cs="Arial"/>
                <w:sz w:val="18"/>
              </w:rPr>
            </w:pPr>
          </w:p>
        </w:tc>
      </w:tr>
      <w:tr w:rsidR="008E16E1" w:rsidRPr="00117781" w14:paraId="7DD15E81" w14:textId="77777777" w:rsidTr="000F7F5B">
        <w:trPr>
          <w:cantSplit/>
          <w:jc w:val="center"/>
        </w:trPr>
        <w:tc>
          <w:tcPr>
            <w:tcW w:w="1229" w:type="dxa"/>
            <w:tcBorders>
              <w:top w:val="single" w:sz="4" w:space="0" w:color="auto"/>
              <w:left w:val="single" w:sz="4" w:space="0" w:color="auto"/>
              <w:bottom w:val="single" w:sz="4" w:space="0" w:color="auto"/>
              <w:right w:val="single" w:sz="4" w:space="0" w:color="auto"/>
            </w:tcBorders>
          </w:tcPr>
          <w:p w14:paraId="5F763B4C"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NR Band n79</w:t>
            </w:r>
          </w:p>
        </w:tc>
        <w:tc>
          <w:tcPr>
            <w:tcW w:w="1275" w:type="dxa"/>
            <w:tcBorders>
              <w:top w:val="single" w:sz="4" w:space="0" w:color="auto"/>
              <w:left w:val="single" w:sz="4" w:space="0" w:color="auto"/>
              <w:bottom w:val="single" w:sz="4" w:space="0" w:color="auto"/>
              <w:right w:val="single" w:sz="4" w:space="0" w:color="auto"/>
            </w:tcBorders>
          </w:tcPr>
          <w:p w14:paraId="55CDB3DE"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4.4 – 5.0 GHz</w:t>
            </w:r>
          </w:p>
        </w:tc>
        <w:tc>
          <w:tcPr>
            <w:tcW w:w="1418" w:type="dxa"/>
            <w:tcBorders>
              <w:top w:val="single" w:sz="4" w:space="0" w:color="auto"/>
              <w:left w:val="single" w:sz="4" w:space="0" w:color="auto"/>
              <w:bottom w:val="single" w:sz="4" w:space="0" w:color="auto"/>
              <w:right w:val="single" w:sz="4" w:space="0" w:color="auto"/>
            </w:tcBorders>
          </w:tcPr>
          <w:p w14:paraId="4F7A1CA5" w14:textId="77777777" w:rsidR="008E16E1" w:rsidRPr="00117781" w:rsidRDefault="008E16E1" w:rsidP="000F7F5B">
            <w:pPr>
              <w:keepNext/>
              <w:keepLines/>
              <w:spacing w:after="0"/>
              <w:rPr>
                <w:rFonts w:ascii="Arial" w:hAnsi="Arial" w:cs="Arial"/>
                <w:sz w:val="18"/>
              </w:rPr>
            </w:pPr>
            <w:r w:rsidRPr="00117781">
              <w:rPr>
                <w:rFonts w:ascii="Arial" w:hAnsi="Arial" w:cs="Arial"/>
                <w:sz w:val="18"/>
              </w:rPr>
              <w:t>-120 dBm</w:t>
            </w:r>
          </w:p>
        </w:tc>
        <w:tc>
          <w:tcPr>
            <w:tcW w:w="1417" w:type="dxa"/>
            <w:tcBorders>
              <w:top w:val="single" w:sz="4" w:space="0" w:color="auto"/>
              <w:left w:val="single" w:sz="4" w:space="0" w:color="auto"/>
              <w:bottom w:val="single" w:sz="4" w:space="0" w:color="auto"/>
              <w:right w:val="single" w:sz="4" w:space="0" w:color="auto"/>
            </w:tcBorders>
          </w:tcPr>
          <w:p w14:paraId="1AA9CD58" w14:textId="77777777" w:rsidR="008E16E1" w:rsidRPr="00117781" w:rsidRDefault="008E16E1" w:rsidP="000F7F5B">
            <w:pPr>
              <w:keepNext/>
              <w:keepLines/>
              <w:spacing w:after="0"/>
              <w:rPr>
                <w:rFonts w:ascii="Arial" w:hAnsi="Arial" w:cs="Arial"/>
                <w:sz w:val="18"/>
              </w:rPr>
            </w:pPr>
            <w:r w:rsidRPr="00117781">
              <w:rPr>
                <w:rFonts w:ascii="Arial" w:hAnsi="Arial" w:cs="Arial"/>
                <w:sz w:val="18"/>
              </w:rPr>
              <w:t>-115 dBm</w:t>
            </w:r>
          </w:p>
        </w:tc>
        <w:tc>
          <w:tcPr>
            <w:tcW w:w="1418" w:type="dxa"/>
            <w:tcBorders>
              <w:top w:val="single" w:sz="4" w:space="0" w:color="auto"/>
              <w:left w:val="single" w:sz="4" w:space="0" w:color="auto"/>
              <w:bottom w:val="single" w:sz="4" w:space="0" w:color="auto"/>
              <w:right w:val="single" w:sz="4" w:space="0" w:color="auto"/>
            </w:tcBorders>
          </w:tcPr>
          <w:p w14:paraId="7F3775EB" w14:textId="77777777" w:rsidR="008E16E1" w:rsidRPr="00117781" w:rsidRDefault="008E16E1" w:rsidP="000F7F5B">
            <w:pPr>
              <w:keepNext/>
              <w:keepLines/>
              <w:spacing w:after="0"/>
              <w:rPr>
                <w:rFonts w:ascii="Arial" w:hAnsi="Arial" w:cs="Arial"/>
                <w:sz w:val="18"/>
              </w:rPr>
            </w:pPr>
            <w:r w:rsidRPr="00117781">
              <w:rPr>
                <w:rFonts w:ascii="Arial" w:hAnsi="Arial" w:cs="Arial"/>
                <w:sz w:val="18"/>
              </w:rPr>
              <w:t>-112 dBm</w:t>
            </w:r>
          </w:p>
        </w:tc>
        <w:tc>
          <w:tcPr>
            <w:tcW w:w="709" w:type="dxa"/>
            <w:tcBorders>
              <w:top w:val="single" w:sz="4" w:space="0" w:color="auto"/>
              <w:left w:val="single" w:sz="4" w:space="0" w:color="auto"/>
              <w:bottom w:val="single" w:sz="4" w:space="0" w:color="auto"/>
              <w:right w:val="single" w:sz="4" w:space="0" w:color="auto"/>
            </w:tcBorders>
          </w:tcPr>
          <w:p w14:paraId="0DB3A71E"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100 kHz</w:t>
            </w:r>
          </w:p>
        </w:tc>
        <w:tc>
          <w:tcPr>
            <w:tcW w:w="2191" w:type="dxa"/>
            <w:tcBorders>
              <w:top w:val="single" w:sz="4" w:space="0" w:color="auto"/>
              <w:left w:val="single" w:sz="4" w:space="0" w:color="auto"/>
              <w:bottom w:val="single" w:sz="4" w:space="0" w:color="auto"/>
              <w:right w:val="single" w:sz="4" w:space="0" w:color="auto"/>
            </w:tcBorders>
          </w:tcPr>
          <w:p w14:paraId="401EEF5B" w14:textId="77777777" w:rsidR="008E16E1" w:rsidRPr="00117781" w:rsidRDefault="008E16E1" w:rsidP="000F7F5B">
            <w:pPr>
              <w:keepNext/>
              <w:keepLines/>
              <w:spacing w:after="0"/>
              <w:jc w:val="center"/>
              <w:rPr>
                <w:rFonts w:ascii="Arial" w:hAnsi="Arial" w:cs="Arial"/>
                <w:sz w:val="18"/>
              </w:rPr>
            </w:pPr>
          </w:p>
        </w:tc>
      </w:tr>
      <w:tr w:rsidR="008E16E1" w:rsidRPr="00117781" w14:paraId="5837EEBF" w14:textId="77777777" w:rsidTr="000F7F5B">
        <w:trPr>
          <w:cantSplit/>
          <w:jc w:val="center"/>
        </w:trPr>
        <w:tc>
          <w:tcPr>
            <w:tcW w:w="1229" w:type="dxa"/>
            <w:tcBorders>
              <w:top w:val="single" w:sz="4" w:space="0" w:color="auto"/>
              <w:left w:val="single" w:sz="4" w:space="0" w:color="auto"/>
              <w:bottom w:val="single" w:sz="4" w:space="0" w:color="auto"/>
              <w:right w:val="single" w:sz="4" w:space="0" w:color="auto"/>
            </w:tcBorders>
          </w:tcPr>
          <w:p w14:paraId="64238302" w14:textId="77777777" w:rsidR="008E16E1" w:rsidRPr="00117781" w:rsidDel="00715995" w:rsidRDefault="008E16E1" w:rsidP="000F7F5B">
            <w:pPr>
              <w:keepNext/>
              <w:keepLines/>
              <w:spacing w:after="0"/>
              <w:jc w:val="center"/>
              <w:rPr>
                <w:rFonts w:ascii="Arial" w:hAnsi="Arial" w:cs="Arial"/>
                <w:sz w:val="18"/>
              </w:rPr>
            </w:pPr>
            <w:r w:rsidRPr="00117781">
              <w:rPr>
                <w:rFonts w:ascii="Arial" w:hAnsi="Arial" w:cs="Arial"/>
                <w:sz w:val="18"/>
              </w:rPr>
              <w:t>NR Band n80</w:t>
            </w:r>
          </w:p>
        </w:tc>
        <w:tc>
          <w:tcPr>
            <w:tcW w:w="1275" w:type="dxa"/>
            <w:tcBorders>
              <w:top w:val="single" w:sz="4" w:space="0" w:color="auto"/>
              <w:left w:val="single" w:sz="4" w:space="0" w:color="auto"/>
              <w:bottom w:val="single" w:sz="4" w:space="0" w:color="auto"/>
              <w:right w:val="single" w:sz="4" w:space="0" w:color="auto"/>
            </w:tcBorders>
          </w:tcPr>
          <w:p w14:paraId="4165BF37"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1710 – 1785 MHz</w:t>
            </w:r>
          </w:p>
        </w:tc>
        <w:tc>
          <w:tcPr>
            <w:tcW w:w="1418" w:type="dxa"/>
            <w:tcBorders>
              <w:top w:val="single" w:sz="4" w:space="0" w:color="auto"/>
              <w:left w:val="single" w:sz="4" w:space="0" w:color="auto"/>
              <w:bottom w:val="single" w:sz="4" w:space="0" w:color="auto"/>
              <w:right w:val="single" w:sz="4" w:space="0" w:color="auto"/>
            </w:tcBorders>
          </w:tcPr>
          <w:p w14:paraId="77657280" w14:textId="77777777" w:rsidR="008E16E1" w:rsidRPr="00117781" w:rsidRDefault="008E16E1" w:rsidP="000F7F5B">
            <w:pPr>
              <w:keepNext/>
              <w:keepLines/>
              <w:spacing w:after="0"/>
              <w:rPr>
                <w:rFonts w:ascii="Arial" w:hAnsi="Arial" w:cs="Arial"/>
                <w:sz w:val="18"/>
              </w:rPr>
            </w:pPr>
            <w:r w:rsidRPr="00117781">
              <w:rPr>
                <w:rFonts w:ascii="Arial" w:hAnsi="Arial" w:cs="Arial"/>
                <w:sz w:val="18"/>
              </w:rPr>
              <w:t>-120 dBm</w:t>
            </w:r>
          </w:p>
        </w:tc>
        <w:tc>
          <w:tcPr>
            <w:tcW w:w="1417" w:type="dxa"/>
            <w:tcBorders>
              <w:top w:val="single" w:sz="4" w:space="0" w:color="auto"/>
              <w:left w:val="single" w:sz="4" w:space="0" w:color="auto"/>
              <w:bottom w:val="single" w:sz="4" w:space="0" w:color="auto"/>
              <w:right w:val="single" w:sz="4" w:space="0" w:color="auto"/>
            </w:tcBorders>
          </w:tcPr>
          <w:p w14:paraId="09E68A52" w14:textId="77777777" w:rsidR="008E16E1" w:rsidRPr="00117781" w:rsidRDefault="008E16E1" w:rsidP="000F7F5B">
            <w:pPr>
              <w:keepNext/>
              <w:keepLines/>
              <w:spacing w:after="0"/>
              <w:rPr>
                <w:rFonts w:ascii="Arial" w:hAnsi="Arial" w:cs="Arial"/>
                <w:sz w:val="18"/>
              </w:rPr>
            </w:pPr>
            <w:r w:rsidRPr="00117781">
              <w:rPr>
                <w:rFonts w:ascii="Arial" w:hAnsi="Arial" w:cs="Arial"/>
                <w:sz w:val="18"/>
              </w:rPr>
              <w:t>-115 dBm</w:t>
            </w:r>
          </w:p>
        </w:tc>
        <w:tc>
          <w:tcPr>
            <w:tcW w:w="1418" w:type="dxa"/>
            <w:tcBorders>
              <w:top w:val="single" w:sz="4" w:space="0" w:color="auto"/>
              <w:left w:val="single" w:sz="4" w:space="0" w:color="auto"/>
              <w:bottom w:val="single" w:sz="4" w:space="0" w:color="auto"/>
              <w:right w:val="single" w:sz="4" w:space="0" w:color="auto"/>
            </w:tcBorders>
          </w:tcPr>
          <w:p w14:paraId="6C551BF7" w14:textId="77777777" w:rsidR="008E16E1" w:rsidRPr="00117781" w:rsidRDefault="008E16E1" w:rsidP="000F7F5B">
            <w:pPr>
              <w:keepNext/>
              <w:keepLines/>
              <w:spacing w:after="0"/>
              <w:rPr>
                <w:rFonts w:ascii="Arial" w:hAnsi="Arial" w:cs="Arial"/>
                <w:sz w:val="18"/>
              </w:rPr>
            </w:pPr>
            <w:r w:rsidRPr="00117781">
              <w:rPr>
                <w:rFonts w:ascii="Arial" w:hAnsi="Arial" w:cs="Arial"/>
                <w:sz w:val="18"/>
              </w:rPr>
              <w:t>-112 dBm</w:t>
            </w:r>
          </w:p>
        </w:tc>
        <w:tc>
          <w:tcPr>
            <w:tcW w:w="709" w:type="dxa"/>
            <w:tcBorders>
              <w:top w:val="single" w:sz="4" w:space="0" w:color="auto"/>
              <w:left w:val="single" w:sz="4" w:space="0" w:color="auto"/>
              <w:bottom w:val="single" w:sz="4" w:space="0" w:color="auto"/>
              <w:right w:val="single" w:sz="4" w:space="0" w:color="auto"/>
            </w:tcBorders>
          </w:tcPr>
          <w:p w14:paraId="181ECB11"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100 kHz</w:t>
            </w:r>
          </w:p>
        </w:tc>
        <w:tc>
          <w:tcPr>
            <w:tcW w:w="2191" w:type="dxa"/>
            <w:tcBorders>
              <w:top w:val="single" w:sz="4" w:space="0" w:color="auto"/>
              <w:left w:val="single" w:sz="4" w:space="0" w:color="auto"/>
              <w:bottom w:val="single" w:sz="4" w:space="0" w:color="auto"/>
              <w:right w:val="single" w:sz="4" w:space="0" w:color="auto"/>
            </w:tcBorders>
          </w:tcPr>
          <w:p w14:paraId="70611A39" w14:textId="77777777" w:rsidR="008E16E1" w:rsidRPr="00117781" w:rsidRDefault="008E16E1" w:rsidP="000F7F5B">
            <w:pPr>
              <w:keepNext/>
              <w:keepLines/>
              <w:spacing w:after="0"/>
              <w:jc w:val="center"/>
              <w:rPr>
                <w:rFonts w:ascii="Arial" w:hAnsi="Arial" w:cs="Arial"/>
                <w:sz w:val="18"/>
              </w:rPr>
            </w:pPr>
          </w:p>
        </w:tc>
      </w:tr>
      <w:tr w:rsidR="008E16E1" w:rsidRPr="00117781" w14:paraId="74FCA2D3" w14:textId="77777777" w:rsidTr="000F7F5B">
        <w:trPr>
          <w:cantSplit/>
          <w:jc w:val="center"/>
        </w:trPr>
        <w:tc>
          <w:tcPr>
            <w:tcW w:w="1229" w:type="dxa"/>
            <w:tcBorders>
              <w:top w:val="single" w:sz="4" w:space="0" w:color="auto"/>
              <w:left w:val="single" w:sz="4" w:space="0" w:color="auto"/>
              <w:bottom w:val="single" w:sz="4" w:space="0" w:color="auto"/>
              <w:right w:val="single" w:sz="4" w:space="0" w:color="auto"/>
            </w:tcBorders>
          </w:tcPr>
          <w:p w14:paraId="74CF00E8" w14:textId="77777777" w:rsidR="008E16E1" w:rsidRPr="00117781" w:rsidDel="00715995" w:rsidRDefault="008E16E1" w:rsidP="000F7F5B">
            <w:pPr>
              <w:keepNext/>
              <w:keepLines/>
              <w:spacing w:after="0"/>
              <w:jc w:val="center"/>
              <w:rPr>
                <w:rFonts w:ascii="Arial" w:hAnsi="Arial" w:cs="Arial"/>
                <w:sz w:val="18"/>
              </w:rPr>
            </w:pPr>
            <w:r w:rsidRPr="00117781">
              <w:rPr>
                <w:rFonts w:ascii="Arial" w:hAnsi="Arial" w:cs="Arial"/>
                <w:sz w:val="18"/>
              </w:rPr>
              <w:t>NR Band n81</w:t>
            </w:r>
          </w:p>
        </w:tc>
        <w:tc>
          <w:tcPr>
            <w:tcW w:w="1275" w:type="dxa"/>
            <w:tcBorders>
              <w:top w:val="single" w:sz="4" w:space="0" w:color="auto"/>
              <w:left w:val="single" w:sz="4" w:space="0" w:color="auto"/>
              <w:bottom w:val="single" w:sz="4" w:space="0" w:color="auto"/>
              <w:right w:val="single" w:sz="4" w:space="0" w:color="auto"/>
            </w:tcBorders>
          </w:tcPr>
          <w:p w14:paraId="4462B739"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880 – 915 MHz</w:t>
            </w:r>
          </w:p>
        </w:tc>
        <w:tc>
          <w:tcPr>
            <w:tcW w:w="1418" w:type="dxa"/>
            <w:tcBorders>
              <w:top w:val="single" w:sz="4" w:space="0" w:color="auto"/>
              <w:left w:val="single" w:sz="4" w:space="0" w:color="auto"/>
              <w:bottom w:val="single" w:sz="4" w:space="0" w:color="auto"/>
              <w:right w:val="single" w:sz="4" w:space="0" w:color="auto"/>
            </w:tcBorders>
          </w:tcPr>
          <w:p w14:paraId="1A1BD1C3" w14:textId="77777777" w:rsidR="008E16E1" w:rsidRPr="00117781" w:rsidRDefault="008E16E1" w:rsidP="000F7F5B">
            <w:pPr>
              <w:keepNext/>
              <w:keepLines/>
              <w:spacing w:after="0"/>
              <w:rPr>
                <w:rFonts w:ascii="Arial" w:hAnsi="Arial" w:cs="Arial"/>
                <w:sz w:val="18"/>
              </w:rPr>
            </w:pPr>
            <w:r w:rsidRPr="00117781">
              <w:rPr>
                <w:rFonts w:ascii="Arial" w:hAnsi="Arial" w:cs="Arial"/>
                <w:sz w:val="18"/>
              </w:rPr>
              <w:t>-120 dBm</w:t>
            </w:r>
          </w:p>
        </w:tc>
        <w:tc>
          <w:tcPr>
            <w:tcW w:w="1417" w:type="dxa"/>
            <w:tcBorders>
              <w:top w:val="single" w:sz="4" w:space="0" w:color="auto"/>
              <w:left w:val="single" w:sz="4" w:space="0" w:color="auto"/>
              <w:bottom w:val="single" w:sz="4" w:space="0" w:color="auto"/>
              <w:right w:val="single" w:sz="4" w:space="0" w:color="auto"/>
            </w:tcBorders>
          </w:tcPr>
          <w:p w14:paraId="384AE754" w14:textId="77777777" w:rsidR="008E16E1" w:rsidRPr="00117781" w:rsidRDefault="008E16E1" w:rsidP="000F7F5B">
            <w:pPr>
              <w:keepNext/>
              <w:keepLines/>
              <w:spacing w:after="0"/>
              <w:rPr>
                <w:rFonts w:ascii="Arial" w:hAnsi="Arial" w:cs="Arial"/>
                <w:sz w:val="18"/>
              </w:rPr>
            </w:pPr>
            <w:r w:rsidRPr="00117781">
              <w:rPr>
                <w:rFonts w:ascii="Arial" w:hAnsi="Arial" w:cs="Arial"/>
                <w:sz w:val="18"/>
              </w:rPr>
              <w:t>-115 dBm</w:t>
            </w:r>
          </w:p>
        </w:tc>
        <w:tc>
          <w:tcPr>
            <w:tcW w:w="1418" w:type="dxa"/>
            <w:tcBorders>
              <w:top w:val="single" w:sz="4" w:space="0" w:color="auto"/>
              <w:left w:val="single" w:sz="4" w:space="0" w:color="auto"/>
              <w:bottom w:val="single" w:sz="4" w:space="0" w:color="auto"/>
              <w:right w:val="single" w:sz="4" w:space="0" w:color="auto"/>
            </w:tcBorders>
          </w:tcPr>
          <w:p w14:paraId="2C9951EA" w14:textId="77777777" w:rsidR="008E16E1" w:rsidRPr="00117781" w:rsidRDefault="008E16E1" w:rsidP="000F7F5B">
            <w:pPr>
              <w:keepNext/>
              <w:keepLines/>
              <w:spacing w:after="0"/>
              <w:rPr>
                <w:rFonts w:ascii="Arial" w:hAnsi="Arial" w:cs="Arial"/>
                <w:sz w:val="18"/>
              </w:rPr>
            </w:pPr>
            <w:r w:rsidRPr="00117781">
              <w:rPr>
                <w:rFonts w:ascii="Arial" w:hAnsi="Arial" w:cs="Arial"/>
                <w:sz w:val="18"/>
              </w:rPr>
              <w:t>-112 dBm</w:t>
            </w:r>
          </w:p>
        </w:tc>
        <w:tc>
          <w:tcPr>
            <w:tcW w:w="709" w:type="dxa"/>
            <w:tcBorders>
              <w:top w:val="single" w:sz="4" w:space="0" w:color="auto"/>
              <w:left w:val="single" w:sz="4" w:space="0" w:color="auto"/>
              <w:bottom w:val="single" w:sz="4" w:space="0" w:color="auto"/>
              <w:right w:val="single" w:sz="4" w:space="0" w:color="auto"/>
            </w:tcBorders>
          </w:tcPr>
          <w:p w14:paraId="10E85407"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100 kHz</w:t>
            </w:r>
          </w:p>
        </w:tc>
        <w:tc>
          <w:tcPr>
            <w:tcW w:w="2191" w:type="dxa"/>
            <w:tcBorders>
              <w:top w:val="single" w:sz="4" w:space="0" w:color="auto"/>
              <w:left w:val="single" w:sz="4" w:space="0" w:color="auto"/>
              <w:bottom w:val="single" w:sz="4" w:space="0" w:color="auto"/>
              <w:right w:val="single" w:sz="4" w:space="0" w:color="auto"/>
            </w:tcBorders>
          </w:tcPr>
          <w:p w14:paraId="3BEC581A" w14:textId="77777777" w:rsidR="008E16E1" w:rsidRPr="00117781" w:rsidRDefault="008E16E1" w:rsidP="000F7F5B">
            <w:pPr>
              <w:keepNext/>
              <w:keepLines/>
              <w:spacing w:after="0"/>
              <w:jc w:val="center"/>
              <w:rPr>
                <w:rFonts w:ascii="Arial" w:hAnsi="Arial" w:cs="Arial"/>
                <w:sz w:val="18"/>
              </w:rPr>
            </w:pPr>
          </w:p>
        </w:tc>
      </w:tr>
      <w:tr w:rsidR="008E16E1" w:rsidRPr="00117781" w14:paraId="4B0452AE" w14:textId="77777777" w:rsidTr="000F7F5B">
        <w:trPr>
          <w:cantSplit/>
          <w:jc w:val="center"/>
        </w:trPr>
        <w:tc>
          <w:tcPr>
            <w:tcW w:w="1229" w:type="dxa"/>
            <w:tcBorders>
              <w:top w:val="single" w:sz="4" w:space="0" w:color="auto"/>
              <w:left w:val="single" w:sz="4" w:space="0" w:color="auto"/>
              <w:bottom w:val="single" w:sz="4" w:space="0" w:color="auto"/>
              <w:right w:val="single" w:sz="4" w:space="0" w:color="auto"/>
            </w:tcBorders>
          </w:tcPr>
          <w:p w14:paraId="1AFF8080" w14:textId="77777777" w:rsidR="008E16E1" w:rsidRPr="00117781" w:rsidDel="00715995" w:rsidRDefault="008E16E1" w:rsidP="000F7F5B">
            <w:pPr>
              <w:keepNext/>
              <w:keepLines/>
              <w:spacing w:after="0"/>
              <w:jc w:val="center"/>
              <w:rPr>
                <w:rFonts w:ascii="Arial" w:hAnsi="Arial" w:cs="Arial"/>
                <w:sz w:val="18"/>
              </w:rPr>
            </w:pPr>
            <w:r w:rsidRPr="00117781">
              <w:rPr>
                <w:rFonts w:ascii="Arial" w:hAnsi="Arial" w:cs="Arial"/>
                <w:sz w:val="18"/>
              </w:rPr>
              <w:t>NR Band n82</w:t>
            </w:r>
          </w:p>
        </w:tc>
        <w:tc>
          <w:tcPr>
            <w:tcW w:w="1275" w:type="dxa"/>
            <w:tcBorders>
              <w:top w:val="single" w:sz="4" w:space="0" w:color="auto"/>
              <w:left w:val="single" w:sz="4" w:space="0" w:color="auto"/>
              <w:bottom w:val="single" w:sz="4" w:space="0" w:color="auto"/>
              <w:right w:val="single" w:sz="4" w:space="0" w:color="auto"/>
            </w:tcBorders>
          </w:tcPr>
          <w:p w14:paraId="56F16E1D"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832 – 862 MHz</w:t>
            </w:r>
          </w:p>
        </w:tc>
        <w:tc>
          <w:tcPr>
            <w:tcW w:w="1418" w:type="dxa"/>
            <w:tcBorders>
              <w:top w:val="single" w:sz="4" w:space="0" w:color="auto"/>
              <w:left w:val="single" w:sz="4" w:space="0" w:color="auto"/>
              <w:bottom w:val="single" w:sz="4" w:space="0" w:color="auto"/>
              <w:right w:val="single" w:sz="4" w:space="0" w:color="auto"/>
            </w:tcBorders>
          </w:tcPr>
          <w:p w14:paraId="071A308C" w14:textId="77777777" w:rsidR="008E16E1" w:rsidRPr="00117781" w:rsidRDefault="008E16E1" w:rsidP="000F7F5B">
            <w:pPr>
              <w:keepNext/>
              <w:keepLines/>
              <w:spacing w:after="0"/>
              <w:rPr>
                <w:rFonts w:ascii="Arial" w:hAnsi="Arial" w:cs="Arial"/>
                <w:sz w:val="18"/>
              </w:rPr>
            </w:pPr>
            <w:r w:rsidRPr="00117781">
              <w:rPr>
                <w:rFonts w:ascii="Arial" w:hAnsi="Arial" w:cs="Arial"/>
                <w:sz w:val="18"/>
              </w:rPr>
              <w:t>-120 dBm</w:t>
            </w:r>
          </w:p>
        </w:tc>
        <w:tc>
          <w:tcPr>
            <w:tcW w:w="1417" w:type="dxa"/>
            <w:tcBorders>
              <w:top w:val="single" w:sz="4" w:space="0" w:color="auto"/>
              <w:left w:val="single" w:sz="4" w:space="0" w:color="auto"/>
              <w:bottom w:val="single" w:sz="4" w:space="0" w:color="auto"/>
              <w:right w:val="single" w:sz="4" w:space="0" w:color="auto"/>
            </w:tcBorders>
          </w:tcPr>
          <w:p w14:paraId="12C50E74" w14:textId="77777777" w:rsidR="008E16E1" w:rsidRPr="00117781" w:rsidRDefault="008E16E1" w:rsidP="000F7F5B">
            <w:pPr>
              <w:keepNext/>
              <w:keepLines/>
              <w:spacing w:after="0"/>
              <w:rPr>
                <w:rFonts w:ascii="Arial" w:hAnsi="Arial" w:cs="Arial"/>
                <w:sz w:val="18"/>
              </w:rPr>
            </w:pPr>
            <w:r w:rsidRPr="00117781">
              <w:rPr>
                <w:rFonts w:ascii="Arial" w:hAnsi="Arial" w:cs="Arial"/>
                <w:sz w:val="18"/>
              </w:rPr>
              <w:t>-115 dBm</w:t>
            </w:r>
          </w:p>
        </w:tc>
        <w:tc>
          <w:tcPr>
            <w:tcW w:w="1418" w:type="dxa"/>
            <w:tcBorders>
              <w:top w:val="single" w:sz="4" w:space="0" w:color="auto"/>
              <w:left w:val="single" w:sz="4" w:space="0" w:color="auto"/>
              <w:bottom w:val="single" w:sz="4" w:space="0" w:color="auto"/>
              <w:right w:val="single" w:sz="4" w:space="0" w:color="auto"/>
            </w:tcBorders>
          </w:tcPr>
          <w:p w14:paraId="2CC83655" w14:textId="77777777" w:rsidR="008E16E1" w:rsidRPr="00117781" w:rsidRDefault="008E16E1" w:rsidP="000F7F5B">
            <w:pPr>
              <w:keepNext/>
              <w:keepLines/>
              <w:spacing w:after="0"/>
              <w:rPr>
                <w:rFonts w:ascii="Arial" w:hAnsi="Arial" w:cs="Arial"/>
                <w:sz w:val="18"/>
              </w:rPr>
            </w:pPr>
            <w:r w:rsidRPr="00117781">
              <w:rPr>
                <w:rFonts w:ascii="Arial" w:hAnsi="Arial" w:cs="Arial"/>
                <w:sz w:val="18"/>
              </w:rPr>
              <w:t>-112 dBm</w:t>
            </w:r>
          </w:p>
        </w:tc>
        <w:tc>
          <w:tcPr>
            <w:tcW w:w="709" w:type="dxa"/>
            <w:tcBorders>
              <w:top w:val="single" w:sz="4" w:space="0" w:color="auto"/>
              <w:left w:val="single" w:sz="4" w:space="0" w:color="auto"/>
              <w:bottom w:val="single" w:sz="4" w:space="0" w:color="auto"/>
              <w:right w:val="single" w:sz="4" w:space="0" w:color="auto"/>
            </w:tcBorders>
          </w:tcPr>
          <w:p w14:paraId="17D92B94"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100 kHz</w:t>
            </w:r>
          </w:p>
        </w:tc>
        <w:tc>
          <w:tcPr>
            <w:tcW w:w="2191" w:type="dxa"/>
            <w:tcBorders>
              <w:top w:val="single" w:sz="4" w:space="0" w:color="auto"/>
              <w:left w:val="single" w:sz="4" w:space="0" w:color="auto"/>
              <w:bottom w:val="single" w:sz="4" w:space="0" w:color="auto"/>
              <w:right w:val="single" w:sz="4" w:space="0" w:color="auto"/>
            </w:tcBorders>
          </w:tcPr>
          <w:p w14:paraId="0169984C" w14:textId="77777777" w:rsidR="008E16E1" w:rsidRPr="00117781" w:rsidRDefault="008E16E1" w:rsidP="000F7F5B">
            <w:pPr>
              <w:keepNext/>
              <w:keepLines/>
              <w:spacing w:after="0"/>
              <w:jc w:val="center"/>
              <w:rPr>
                <w:rFonts w:ascii="Arial" w:hAnsi="Arial" w:cs="Arial"/>
                <w:sz w:val="18"/>
              </w:rPr>
            </w:pPr>
          </w:p>
        </w:tc>
      </w:tr>
      <w:tr w:rsidR="008E16E1" w:rsidRPr="00117781" w14:paraId="5730816F" w14:textId="77777777" w:rsidTr="000F7F5B">
        <w:trPr>
          <w:cantSplit/>
          <w:jc w:val="center"/>
        </w:trPr>
        <w:tc>
          <w:tcPr>
            <w:tcW w:w="1229" w:type="dxa"/>
            <w:tcBorders>
              <w:top w:val="single" w:sz="4" w:space="0" w:color="auto"/>
              <w:left w:val="single" w:sz="4" w:space="0" w:color="auto"/>
              <w:bottom w:val="single" w:sz="4" w:space="0" w:color="auto"/>
              <w:right w:val="single" w:sz="4" w:space="0" w:color="auto"/>
            </w:tcBorders>
          </w:tcPr>
          <w:p w14:paraId="7FE4CA74" w14:textId="77777777" w:rsidR="008E16E1" w:rsidRPr="00117781" w:rsidDel="00715995" w:rsidRDefault="008E16E1" w:rsidP="000F7F5B">
            <w:pPr>
              <w:keepNext/>
              <w:keepLines/>
              <w:spacing w:after="0"/>
              <w:jc w:val="center"/>
              <w:rPr>
                <w:rFonts w:ascii="Arial" w:hAnsi="Arial" w:cs="Arial"/>
                <w:sz w:val="18"/>
              </w:rPr>
            </w:pPr>
            <w:r w:rsidRPr="00117781">
              <w:rPr>
                <w:rFonts w:ascii="Arial" w:hAnsi="Arial" w:cs="Arial"/>
                <w:sz w:val="18"/>
              </w:rPr>
              <w:t>NR Band n83</w:t>
            </w:r>
          </w:p>
        </w:tc>
        <w:tc>
          <w:tcPr>
            <w:tcW w:w="1275" w:type="dxa"/>
            <w:tcBorders>
              <w:top w:val="single" w:sz="4" w:space="0" w:color="auto"/>
              <w:left w:val="single" w:sz="4" w:space="0" w:color="auto"/>
              <w:bottom w:val="single" w:sz="4" w:space="0" w:color="auto"/>
              <w:right w:val="single" w:sz="4" w:space="0" w:color="auto"/>
            </w:tcBorders>
          </w:tcPr>
          <w:p w14:paraId="0737C95E"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703 – 748 MHz</w:t>
            </w:r>
          </w:p>
        </w:tc>
        <w:tc>
          <w:tcPr>
            <w:tcW w:w="1418" w:type="dxa"/>
            <w:tcBorders>
              <w:top w:val="single" w:sz="4" w:space="0" w:color="auto"/>
              <w:left w:val="single" w:sz="4" w:space="0" w:color="auto"/>
              <w:bottom w:val="single" w:sz="4" w:space="0" w:color="auto"/>
              <w:right w:val="single" w:sz="4" w:space="0" w:color="auto"/>
            </w:tcBorders>
          </w:tcPr>
          <w:p w14:paraId="0234CD21" w14:textId="77777777" w:rsidR="008E16E1" w:rsidRPr="00117781" w:rsidRDefault="008E16E1" w:rsidP="000F7F5B">
            <w:pPr>
              <w:keepNext/>
              <w:keepLines/>
              <w:spacing w:after="0"/>
              <w:rPr>
                <w:rFonts w:ascii="Arial" w:hAnsi="Arial" w:cs="Arial"/>
                <w:sz w:val="18"/>
              </w:rPr>
            </w:pPr>
            <w:r w:rsidRPr="00117781">
              <w:rPr>
                <w:rFonts w:ascii="Arial" w:hAnsi="Arial" w:cs="Arial"/>
                <w:sz w:val="18"/>
              </w:rPr>
              <w:t>-120 dBm</w:t>
            </w:r>
          </w:p>
        </w:tc>
        <w:tc>
          <w:tcPr>
            <w:tcW w:w="1417" w:type="dxa"/>
            <w:tcBorders>
              <w:top w:val="single" w:sz="4" w:space="0" w:color="auto"/>
              <w:left w:val="single" w:sz="4" w:space="0" w:color="auto"/>
              <w:bottom w:val="single" w:sz="4" w:space="0" w:color="auto"/>
              <w:right w:val="single" w:sz="4" w:space="0" w:color="auto"/>
            </w:tcBorders>
          </w:tcPr>
          <w:p w14:paraId="3EAE2462" w14:textId="77777777" w:rsidR="008E16E1" w:rsidRPr="00117781" w:rsidRDefault="008E16E1" w:rsidP="000F7F5B">
            <w:pPr>
              <w:keepNext/>
              <w:keepLines/>
              <w:spacing w:after="0"/>
              <w:rPr>
                <w:rFonts w:ascii="Arial" w:hAnsi="Arial" w:cs="Arial"/>
                <w:sz w:val="18"/>
              </w:rPr>
            </w:pPr>
            <w:r w:rsidRPr="00117781">
              <w:rPr>
                <w:rFonts w:ascii="Arial" w:hAnsi="Arial" w:cs="Arial"/>
                <w:sz w:val="18"/>
              </w:rPr>
              <w:t>-115 dBm</w:t>
            </w:r>
          </w:p>
        </w:tc>
        <w:tc>
          <w:tcPr>
            <w:tcW w:w="1418" w:type="dxa"/>
            <w:tcBorders>
              <w:top w:val="single" w:sz="4" w:space="0" w:color="auto"/>
              <w:left w:val="single" w:sz="4" w:space="0" w:color="auto"/>
              <w:bottom w:val="single" w:sz="4" w:space="0" w:color="auto"/>
              <w:right w:val="single" w:sz="4" w:space="0" w:color="auto"/>
            </w:tcBorders>
          </w:tcPr>
          <w:p w14:paraId="39B6A2B0" w14:textId="77777777" w:rsidR="008E16E1" w:rsidRPr="00117781" w:rsidRDefault="008E16E1" w:rsidP="000F7F5B">
            <w:pPr>
              <w:keepNext/>
              <w:keepLines/>
              <w:spacing w:after="0"/>
              <w:rPr>
                <w:rFonts w:ascii="Arial" w:hAnsi="Arial" w:cs="Arial"/>
                <w:sz w:val="18"/>
              </w:rPr>
            </w:pPr>
            <w:r w:rsidRPr="00117781">
              <w:rPr>
                <w:rFonts w:ascii="Arial" w:hAnsi="Arial" w:cs="Arial"/>
                <w:sz w:val="18"/>
              </w:rPr>
              <w:t>-112 dBm</w:t>
            </w:r>
          </w:p>
        </w:tc>
        <w:tc>
          <w:tcPr>
            <w:tcW w:w="709" w:type="dxa"/>
            <w:tcBorders>
              <w:top w:val="single" w:sz="4" w:space="0" w:color="auto"/>
              <w:left w:val="single" w:sz="4" w:space="0" w:color="auto"/>
              <w:bottom w:val="single" w:sz="4" w:space="0" w:color="auto"/>
              <w:right w:val="single" w:sz="4" w:space="0" w:color="auto"/>
            </w:tcBorders>
          </w:tcPr>
          <w:p w14:paraId="2E8C17AD"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100 kHz</w:t>
            </w:r>
          </w:p>
        </w:tc>
        <w:tc>
          <w:tcPr>
            <w:tcW w:w="2191" w:type="dxa"/>
            <w:tcBorders>
              <w:top w:val="single" w:sz="4" w:space="0" w:color="auto"/>
              <w:left w:val="single" w:sz="4" w:space="0" w:color="auto"/>
              <w:bottom w:val="single" w:sz="4" w:space="0" w:color="auto"/>
              <w:right w:val="single" w:sz="4" w:space="0" w:color="auto"/>
            </w:tcBorders>
          </w:tcPr>
          <w:p w14:paraId="4F75043D" w14:textId="77777777" w:rsidR="008E16E1" w:rsidRPr="00117781" w:rsidRDefault="008E16E1" w:rsidP="000F7F5B">
            <w:pPr>
              <w:keepNext/>
              <w:keepLines/>
              <w:spacing w:after="0"/>
              <w:jc w:val="center"/>
              <w:rPr>
                <w:rFonts w:ascii="Arial" w:hAnsi="Arial" w:cs="Arial"/>
                <w:sz w:val="18"/>
              </w:rPr>
            </w:pPr>
          </w:p>
        </w:tc>
      </w:tr>
      <w:tr w:rsidR="008E16E1" w:rsidRPr="00117781" w14:paraId="10EEECF5" w14:textId="77777777" w:rsidTr="000F7F5B">
        <w:trPr>
          <w:cantSplit/>
          <w:jc w:val="center"/>
        </w:trPr>
        <w:tc>
          <w:tcPr>
            <w:tcW w:w="1229" w:type="dxa"/>
            <w:tcBorders>
              <w:top w:val="single" w:sz="4" w:space="0" w:color="auto"/>
              <w:left w:val="single" w:sz="4" w:space="0" w:color="auto"/>
              <w:bottom w:val="single" w:sz="4" w:space="0" w:color="auto"/>
              <w:right w:val="single" w:sz="4" w:space="0" w:color="auto"/>
            </w:tcBorders>
          </w:tcPr>
          <w:p w14:paraId="7AE26107" w14:textId="77777777" w:rsidR="008E16E1" w:rsidRPr="00117781" w:rsidDel="00715995" w:rsidRDefault="008E16E1" w:rsidP="000F7F5B">
            <w:pPr>
              <w:keepNext/>
              <w:keepLines/>
              <w:spacing w:after="0"/>
              <w:jc w:val="center"/>
              <w:rPr>
                <w:rFonts w:ascii="Arial" w:hAnsi="Arial" w:cs="Arial"/>
                <w:sz w:val="18"/>
              </w:rPr>
            </w:pPr>
            <w:r w:rsidRPr="00117781">
              <w:rPr>
                <w:rFonts w:ascii="Arial" w:hAnsi="Arial" w:cs="Arial"/>
                <w:sz w:val="18"/>
              </w:rPr>
              <w:t>NR Band n84</w:t>
            </w:r>
          </w:p>
        </w:tc>
        <w:tc>
          <w:tcPr>
            <w:tcW w:w="1275" w:type="dxa"/>
            <w:tcBorders>
              <w:top w:val="single" w:sz="4" w:space="0" w:color="auto"/>
              <w:left w:val="single" w:sz="4" w:space="0" w:color="auto"/>
              <w:bottom w:val="single" w:sz="4" w:space="0" w:color="auto"/>
              <w:right w:val="single" w:sz="4" w:space="0" w:color="auto"/>
            </w:tcBorders>
          </w:tcPr>
          <w:p w14:paraId="59B14459"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1920 – 1980 MHz</w:t>
            </w:r>
          </w:p>
        </w:tc>
        <w:tc>
          <w:tcPr>
            <w:tcW w:w="1418" w:type="dxa"/>
            <w:tcBorders>
              <w:top w:val="single" w:sz="4" w:space="0" w:color="auto"/>
              <w:left w:val="single" w:sz="4" w:space="0" w:color="auto"/>
              <w:bottom w:val="single" w:sz="4" w:space="0" w:color="auto"/>
              <w:right w:val="single" w:sz="4" w:space="0" w:color="auto"/>
            </w:tcBorders>
          </w:tcPr>
          <w:p w14:paraId="0097FF73" w14:textId="77777777" w:rsidR="008E16E1" w:rsidRPr="00117781" w:rsidRDefault="008E16E1" w:rsidP="000F7F5B">
            <w:pPr>
              <w:keepNext/>
              <w:keepLines/>
              <w:spacing w:after="0"/>
              <w:rPr>
                <w:rFonts w:ascii="Arial" w:hAnsi="Arial" w:cs="Arial"/>
                <w:sz w:val="18"/>
              </w:rPr>
            </w:pPr>
            <w:r w:rsidRPr="00117781">
              <w:rPr>
                <w:rFonts w:ascii="Arial" w:hAnsi="Arial" w:cs="Arial"/>
                <w:sz w:val="18"/>
              </w:rPr>
              <w:t>-120 dBm</w:t>
            </w:r>
          </w:p>
        </w:tc>
        <w:tc>
          <w:tcPr>
            <w:tcW w:w="1417" w:type="dxa"/>
            <w:tcBorders>
              <w:top w:val="single" w:sz="4" w:space="0" w:color="auto"/>
              <w:left w:val="single" w:sz="4" w:space="0" w:color="auto"/>
              <w:bottom w:val="single" w:sz="4" w:space="0" w:color="auto"/>
              <w:right w:val="single" w:sz="4" w:space="0" w:color="auto"/>
            </w:tcBorders>
          </w:tcPr>
          <w:p w14:paraId="622F8E94" w14:textId="77777777" w:rsidR="008E16E1" w:rsidRPr="00117781" w:rsidRDefault="008E16E1" w:rsidP="000F7F5B">
            <w:pPr>
              <w:keepNext/>
              <w:keepLines/>
              <w:spacing w:after="0"/>
              <w:rPr>
                <w:rFonts w:ascii="Arial" w:hAnsi="Arial" w:cs="Arial"/>
                <w:sz w:val="18"/>
              </w:rPr>
            </w:pPr>
            <w:r w:rsidRPr="00117781">
              <w:rPr>
                <w:rFonts w:ascii="Arial" w:hAnsi="Arial" w:cs="Arial"/>
                <w:sz w:val="18"/>
              </w:rPr>
              <w:t>-115 dBm</w:t>
            </w:r>
          </w:p>
        </w:tc>
        <w:tc>
          <w:tcPr>
            <w:tcW w:w="1418" w:type="dxa"/>
            <w:tcBorders>
              <w:top w:val="single" w:sz="4" w:space="0" w:color="auto"/>
              <w:left w:val="single" w:sz="4" w:space="0" w:color="auto"/>
              <w:bottom w:val="single" w:sz="4" w:space="0" w:color="auto"/>
              <w:right w:val="single" w:sz="4" w:space="0" w:color="auto"/>
            </w:tcBorders>
          </w:tcPr>
          <w:p w14:paraId="557DBF9F" w14:textId="77777777" w:rsidR="008E16E1" w:rsidRPr="00117781" w:rsidRDefault="008E16E1" w:rsidP="000F7F5B">
            <w:pPr>
              <w:keepNext/>
              <w:keepLines/>
              <w:spacing w:after="0"/>
              <w:rPr>
                <w:rFonts w:ascii="Arial" w:hAnsi="Arial" w:cs="Arial"/>
                <w:sz w:val="18"/>
              </w:rPr>
            </w:pPr>
            <w:r w:rsidRPr="00117781">
              <w:rPr>
                <w:rFonts w:ascii="Arial" w:hAnsi="Arial" w:cs="Arial"/>
                <w:sz w:val="18"/>
              </w:rPr>
              <w:t>-112 dBm</w:t>
            </w:r>
          </w:p>
        </w:tc>
        <w:tc>
          <w:tcPr>
            <w:tcW w:w="709" w:type="dxa"/>
            <w:tcBorders>
              <w:top w:val="single" w:sz="4" w:space="0" w:color="auto"/>
              <w:left w:val="single" w:sz="4" w:space="0" w:color="auto"/>
              <w:bottom w:val="single" w:sz="4" w:space="0" w:color="auto"/>
              <w:right w:val="single" w:sz="4" w:space="0" w:color="auto"/>
            </w:tcBorders>
          </w:tcPr>
          <w:p w14:paraId="542D25BB"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100 kHz</w:t>
            </w:r>
          </w:p>
        </w:tc>
        <w:tc>
          <w:tcPr>
            <w:tcW w:w="2191" w:type="dxa"/>
            <w:tcBorders>
              <w:top w:val="single" w:sz="4" w:space="0" w:color="auto"/>
              <w:left w:val="single" w:sz="4" w:space="0" w:color="auto"/>
              <w:bottom w:val="single" w:sz="4" w:space="0" w:color="auto"/>
              <w:right w:val="single" w:sz="4" w:space="0" w:color="auto"/>
            </w:tcBorders>
          </w:tcPr>
          <w:p w14:paraId="630D5125" w14:textId="77777777" w:rsidR="008E16E1" w:rsidRPr="00117781" w:rsidRDefault="008E16E1" w:rsidP="000F7F5B">
            <w:pPr>
              <w:keepNext/>
              <w:keepLines/>
              <w:spacing w:after="0"/>
              <w:jc w:val="center"/>
              <w:rPr>
                <w:rFonts w:ascii="Arial" w:hAnsi="Arial" w:cs="Arial"/>
                <w:sz w:val="18"/>
              </w:rPr>
            </w:pPr>
          </w:p>
        </w:tc>
      </w:tr>
      <w:tr w:rsidR="008E16E1" w:rsidRPr="00117781" w14:paraId="266E2784" w14:textId="77777777" w:rsidTr="000F7F5B">
        <w:trPr>
          <w:cantSplit/>
          <w:jc w:val="center"/>
        </w:trPr>
        <w:tc>
          <w:tcPr>
            <w:tcW w:w="1229" w:type="dxa"/>
            <w:tcBorders>
              <w:top w:val="single" w:sz="4" w:space="0" w:color="auto"/>
              <w:left w:val="single" w:sz="4" w:space="0" w:color="auto"/>
              <w:bottom w:val="single" w:sz="4" w:space="0" w:color="auto"/>
              <w:right w:val="single" w:sz="4" w:space="0" w:color="auto"/>
            </w:tcBorders>
          </w:tcPr>
          <w:p w14:paraId="390537CA" w14:textId="77777777" w:rsidR="008E16E1" w:rsidRPr="00117781" w:rsidDel="00715995" w:rsidRDefault="008E16E1" w:rsidP="000F7F5B">
            <w:pPr>
              <w:keepNext/>
              <w:keepLines/>
              <w:spacing w:after="0"/>
              <w:jc w:val="center"/>
              <w:rPr>
                <w:rFonts w:ascii="Arial" w:hAnsi="Arial" w:cs="Arial"/>
                <w:sz w:val="18"/>
              </w:rPr>
            </w:pPr>
            <w:r w:rsidRPr="00117781">
              <w:rPr>
                <w:rFonts w:ascii="Arial" w:hAnsi="Arial" w:cs="Arial"/>
                <w:sz w:val="18"/>
              </w:rPr>
              <w:t>E-UTRA Band 85</w:t>
            </w:r>
          </w:p>
        </w:tc>
        <w:tc>
          <w:tcPr>
            <w:tcW w:w="1275" w:type="dxa"/>
            <w:tcBorders>
              <w:top w:val="single" w:sz="4" w:space="0" w:color="auto"/>
              <w:left w:val="single" w:sz="4" w:space="0" w:color="auto"/>
              <w:bottom w:val="single" w:sz="4" w:space="0" w:color="auto"/>
              <w:right w:val="single" w:sz="4" w:space="0" w:color="auto"/>
            </w:tcBorders>
          </w:tcPr>
          <w:p w14:paraId="183A107C"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698 - 716 MHz</w:t>
            </w:r>
          </w:p>
        </w:tc>
        <w:tc>
          <w:tcPr>
            <w:tcW w:w="1418" w:type="dxa"/>
            <w:tcBorders>
              <w:top w:val="single" w:sz="4" w:space="0" w:color="auto"/>
              <w:left w:val="single" w:sz="4" w:space="0" w:color="auto"/>
              <w:bottom w:val="single" w:sz="4" w:space="0" w:color="auto"/>
              <w:right w:val="single" w:sz="4" w:space="0" w:color="auto"/>
            </w:tcBorders>
          </w:tcPr>
          <w:p w14:paraId="06971F32" w14:textId="77777777" w:rsidR="008E16E1" w:rsidRPr="00117781" w:rsidRDefault="008E16E1" w:rsidP="000F7F5B">
            <w:pPr>
              <w:keepNext/>
              <w:keepLines/>
              <w:spacing w:after="0"/>
              <w:rPr>
                <w:rFonts w:ascii="Arial" w:hAnsi="Arial" w:cs="Arial"/>
                <w:sz w:val="18"/>
              </w:rPr>
            </w:pPr>
            <w:r w:rsidRPr="00117781">
              <w:rPr>
                <w:rFonts w:ascii="Arial" w:hAnsi="Arial" w:cs="Arial"/>
                <w:sz w:val="18"/>
              </w:rPr>
              <w:t>-120 dBm</w:t>
            </w:r>
          </w:p>
        </w:tc>
        <w:tc>
          <w:tcPr>
            <w:tcW w:w="1417" w:type="dxa"/>
            <w:tcBorders>
              <w:top w:val="single" w:sz="4" w:space="0" w:color="auto"/>
              <w:left w:val="single" w:sz="4" w:space="0" w:color="auto"/>
              <w:bottom w:val="single" w:sz="4" w:space="0" w:color="auto"/>
              <w:right w:val="single" w:sz="4" w:space="0" w:color="auto"/>
            </w:tcBorders>
          </w:tcPr>
          <w:p w14:paraId="6E9472D7" w14:textId="77777777" w:rsidR="008E16E1" w:rsidRPr="00117781" w:rsidRDefault="008E16E1" w:rsidP="000F7F5B">
            <w:pPr>
              <w:keepNext/>
              <w:keepLines/>
              <w:spacing w:after="0"/>
              <w:rPr>
                <w:rFonts w:ascii="Arial" w:hAnsi="Arial" w:cs="Arial"/>
                <w:sz w:val="18"/>
              </w:rPr>
            </w:pPr>
            <w:r w:rsidRPr="00117781">
              <w:rPr>
                <w:rFonts w:ascii="Arial" w:hAnsi="Arial" w:cs="Arial"/>
                <w:sz w:val="18"/>
              </w:rPr>
              <w:t>-115 dBm</w:t>
            </w:r>
          </w:p>
        </w:tc>
        <w:tc>
          <w:tcPr>
            <w:tcW w:w="1418" w:type="dxa"/>
            <w:tcBorders>
              <w:top w:val="single" w:sz="4" w:space="0" w:color="auto"/>
              <w:left w:val="single" w:sz="4" w:space="0" w:color="auto"/>
              <w:bottom w:val="single" w:sz="4" w:space="0" w:color="auto"/>
              <w:right w:val="single" w:sz="4" w:space="0" w:color="auto"/>
            </w:tcBorders>
          </w:tcPr>
          <w:p w14:paraId="50068C5A" w14:textId="77777777" w:rsidR="008E16E1" w:rsidRPr="00117781" w:rsidRDefault="008E16E1" w:rsidP="000F7F5B">
            <w:pPr>
              <w:keepNext/>
              <w:keepLines/>
              <w:spacing w:after="0"/>
              <w:rPr>
                <w:rFonts w:ascii="Arial" w:hAnsi="Arial" w:cs="Arial"/>
                <w:sz w:val="18"/>
              </w:rPr>
            </w:pPr>
            <w:r w:rsidRPr="00117781">
              <w:rPr>
                <w:rFonts w:ascii="Arial" w:hAnsi="Arial" w:cs="Arial"/>
                <w:sz w:val="18"/>
              </w:rPr>
              <w:t>-112 dBm</w:t>
            </w:r>
          </w:p>
        </w:tc>
        <w:tc>
          <w:tcPr>
            <w:tcW w:w="709" w:type="dxa"/>
            <w:tcBorders>
              <w:top w:val="single" w:sz="4" w:space="0" w:color="auto"/>
              <w:left w:val="single" w:sz="4" w:space="0" w:color="auto"/>
              <w:bottom w:val="single" w:sz="4" w:space="0" w:color="auto"/>
              <w:right w:val="single" w:sz="4" w:space="0" w:color="auto"/>
            </w:tcBorders>
          </w:tcPr>
          <w:p w14:paraId="2643486A"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100 kHz</w:t>
            </w:r>
          </w:p>
        </w:tc>
        <w:tc>
          <w:tcPr>
            <w:tcW w:w="2191" w:type="dxa"/>
            <w:tcBorders>
              <w:top w:val="single" w:sz="4" w:space="0" w:color="auto"/>
              <w:left w:val="single" w:sz="4" w:space="0" w:color="auto"/>
              <w:bottom w:val="single" w:sz="4" w:space="0" w:color="auto"/>
              <w:right w:val="single" w:sz="4" w:space="0" w:color="auto"/>
            </w:tcBorders>
          </w:tcPr>
          <w:p w14:paraId="7E3DDDAD" w14:textId="77777777" w:rsidR="008E16E1" w:rsidRPr="00117781" w:rsidRDefault="008E16E1" w:rsidP="000F7F5B">
            <w:pPr>
              <w:keepNext/>
              <w:keepLines/>
              <w:spacing w:after="0"/>
              <w:jc w:val="center"/>
              <w:rPr>
                <w:rFonts w:ascii="Arial" w:hAnsi="Arial" w:cs="Arial"/>
                <w:sz w:val="18"/>
              </w:rPr>
            </w:pPr>
          </w:p>
        </w:tc>
      </w:tr>
      <w:tr w:rsidR="008E16E1" w:rsidRPr="00117781" w14:paraId="492442D2" w14:textId="77777777" w:rsidTr="000F7F5B">
        <w:trPr>
          <w:cantSplit/>
          <w:jc w:val="center"/>
        </w:trPr>
        <w:tc>
          <w:tcPr>
            <w:tcW w:w="1229" w:type="dxa"/>
            <w:tcBorders>
              <w:top w:val="single" w:sz="4" w:space="0" w:color="auto"/>
              <w:left w:val="single" w:sz="4" w:space="0" w:color="auto"/>
              <w:bottom w:val="single" w:sz="4" w:space="0" w:color="auto"/>
              <w:right w:val="single" w:sz="4" w:space="0" w:color="auto"/>
            </w:tcBorders>
          </w:tcPr>
          <w:p w14:paraId="6AEEBB8E"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NR Band n86</w:t>
            </w:r>
          </w:p>
        </w:tc>
        <w:tc>
          <w:tcPr>
            <w:tcW w:w="1275" w:type="dxa"/>
            <w:tcBorders>
              <w:top w:val="single" w:sz="4" w:space="0" w:color="auto"/>
              <w:left w:val="single" w:sz="4" w:space="0" w:color="auto"/>
              <w:bottom w:val="single" w:sz="4" w:space="0" w:color="auto"/>
              <w:right w:val="single" w:sz="4" w:space="0" w:color="auto"/>
            </w:tcBorders>
          </w:tcPr>
          <w:p w14:paraId="639E3729"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1710 – 1780 MHz</w:t>
            </w:r>
          </w:p>
        </w:tc>
        <w:tc>
          <w:tcPr>
            <w:tcW w:w="1418" w:type="dxa"/>
            <w:tcBorders>
              <w:top w:val="single" w:sz="4" w:space="0" w:color="auto"/>
              <w:left w:val="single" w:sz="4" w:space="0" w:color="auto"/>
              <w:bottom w:val="single" w:sz="4" w:space="0" w:color="auto"/>
              <w:right w:val="single" w:sz="4" w:space="0" w:color="auto"/>
            </w:tcBorders>
          </w:tcPr>
          <w:p w14:paraId="47B71468" w14:textId="77777777" w:rsidR="008E16E1" w:rsidRPr="00117781" w:rsidRDefault="008E16E1" w:rsidP="000F7F5B">
            <w:pPr>
              <w:keepNext/>
              <w:keepLines/>
              <w:spacing w:after="0"/>
              <w:rPr>
                <w:rFonts w:ascii="Arial" w:hAnsi="Arial" w:cs="Arial"/>
                <w:sz w:val="18"/>
              </w:rPr>
            </w:pPr>
            <w:r w:rsidRPr="00117781">
              <w:rPr>
                <w:rFonts w:ascii="Arial" w:hAnsi="Arial" w:cs="Arial"/>
                <w:sz w:val="18"/>
              </w:rPr>
              <w:t>-120 dBm</w:t>
            </w:r>
          </w:p>
        </w:tc>
        <w:tc>
          <w:tcPr>
            <w:tcW w:w="1417" w:type="dxa"/>
            <w:tcBorders>
              <w:top w:val="single" w:sz="4" w:space="0" w:color="auto"/>
              <w:left w:val="single" w:sz="4" w:space="0" w:color="auto"/>
              <w:bottom w:val="single" w:sz="4" w:space="0" w:color="auto"/>
              <w:right w:val="single" w:sz="4" w:space="0" w:color="auto"/>
            </w:tcBorders>
          </w:tcPr>
          <w:p w14:paraId="5596C4ED" w14:textId="77777777" w:rsidR="008E16E1" w:rsidRPr="00117781" w:rsidRDefault="008E16E1" w:rsidP="000F7F5B">
            <w:pPr>
              <w:keepNext/>
              <w:keepLines/>
              <w:spacing w:after="0"/>
              <w:rPr>
                <w:rFonts w:ascii="Arial" w:hAnsi="Arial" w:cs="Arial"/>
                <w:sz w:val="18"/>
              </w:rPr>
            </w:pPr>
            <w:r w:rsidRPr="00117781">
              <w:rPr>
                <w:rFonts w:ascii="Arial" w:hAnsi="Arial" w:cs="Arial"/>
                <w:sz w:val="18"/>
              </w:rPr>
              <w:t>-115 dBm</w:t>
            </w:r>
          </w:p>
        </w:tc>
        <w:tc>
          <w:tcPr>
            <w:tcW w:w="1418" w:type="dxa"/>
            <w:tcBorders>
              <w:top w:val="single" w:sz="4" w:space="0" w:color="auto"/>
              <w:left w:val="single" w:sz="4" w:space="0" w:color="auto"/>
              <w:bottom w:val="single" w:sz="4" w:space="0" w:color="auto"/>
              <w:right w:val="single" w:sz="4" w:space="0" w:color="auto"/>
            </w:tcBorders>
          </w:tcPr>
          <w:p w14:paraId="140DAE90" w14:textId="77777777" w:rsidR="008E16E1" w:rsidRPr="00117781" w:rsidRDefault="008E16E1" w:rsidP="000F7F5B">
            <w:pPr>
              <w:keepNext/>
              <w:keepLines/>
              <w:spacing w:after="0"/>
              <w:rPr>
                <w:rFonts w:ascii="Arial" w:hAnsi="Arial" w:cs="Arial"/>
                <w:sz w:val="18"/>
              </w:rPr>
            </w:pPr>
            <w:r w:rsidRPr="00117781">
              <w:rPr>
                <w:rFonts w:ascii="Arial" w:hAnsi="Arial" w:cs="Arial"/>
                <w:sz w:val="18"/>
              </w:rPr>
              <w:t>-112 dBm</w:t>
            </w:r>
          </w:p>
        </w:tc>
        <w:tc>
          <w:tcPr>
            <w:tcW w:w="709" w:type="dxa"/>
            <w:tcBorders>
              <w:top w:val="single" w:sz="4" w:space="0" w:color="auto"/>
              <w:left w:val="single" w:sz="4" w:space="0" w:color="auto"/>
              <w:bottom w:val="single" w:sz="4" w:space="0" w:color="auto"/>
              <w:right w:val="single" w:sz="4" w:space="0" w:color="auto"/>
            </w:tcBorders>
          </w:tcPr>
          <w:p w14:paraId="6BEE8474"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100 kHz</w:t>
            </w:r>
          </w:p>
        </w:tc>
        <w:tc>
          <w:tcPr>
            <w:tcW w:w="2191" w:type="dxa"/>
            <w:tcBorders>
              <w:top w:val="single" w:sz="4" w:space="0" w:color="auto"/>
              <w:left w:val="single" w:sz="4" w:space="0" w:color="auto"/>
              <w:bottom w:val="single" w:sz="4" w:space="0" w:color="auto"/>
              <w:right w:val="single" w:sz="4" w:space="0" w:color="auto"/>
            </w:tcBorders>
          </w:tcPr>
          <w:p w14:paraId="385C548C" w14:textId="77777777" w:rsidR="008E16E1" w:rsidRPr="00117781" w:rsidRDefault="008E16E1" w:rsidP="000F7F5B">
            <w:pPr>
              <w:keepNext/>
              <w:keepLines/>
              <w:spacing w:after="0"/>
              <w:jc w:val="center"/>
              <w:rPr>
                <w:rFonts w:ascii="Arial" w:hAnsi="Arial" w:cs="Arial"/>
                <w:sz w:val="18"/>
              </w:rPr>
            </w:pPr>
          </w:p>
        </w:tc>
      </w:tr>
      <w:tr w:rsidR="008E16E1" w:rsidRPr="00117781" w14:paraId="520557E7" w14:textId="77777777" w:rsidTr="000F7F5B">
        <w:trPr>
          <w:cantSplit/>
          <w:jc w:val="center"/>
        </w:trPr>
        <w:tc>
          <w:tcPr>
            <w:tcW w:w="1229" w:type="dxa"/>
            <w:tcBorders>
              <w:top w:val="single" w:sz="4" w:space="0" w:color="auto"/>
              <w:left w:val="single" w:sz="4" w:space="0" w:color="auto"/>
              <w:bottom w:val="single" w:sz="4" w:space="0" w:color="auto"/>
              <w:right w:val="single" w:sz="4" w:space="0" w:color="auto"/>
            </w:tcBorders>
          </w:tcPr>
          <w:p w14:paraId="0F244277" w14:textId="77777777" w:rsidR="008E16E1" w:rsidRPr="00117781" w:rsidRDefault="008E16E1" w:rsidP="000F7F5B">
            <w:pPr>
              <w:keepNext/>
              <w:keepLines/>
              <w:spacing w:after="0"/>
              <w:jc w:val="center"/>
              <w:rPr>
                <w:rFonts w:ascii="Arial" w:hAnsi="Arial" w:cs="Arial"/>
                <w:sz w:val="18"/>
              </w:rPr>
            </w:pPr>
            <w:r w:rsidRPr="00117781">
              <w:rPr>
                <w:rFonts w:ascii="Arial" w:hAnsi="Arial" w:cs="v5.0.0"/>
                <w:sz w:val="18"/>
              </w:rPr>
              <w:t>E-UTRA Band 8</w:t>
            </w:r>
            <w:r w:rsidRPr="00117781">
              <w:rPr>
                <w:rFonts w:ascii="Arial" w:hAnsi="Arial"/>
                <w:sz w:val="18"/>
                <w:lang w:val="en-US"/>
              </w:rPr>
              <w:t>7</w:t>
            </w:r>
          </w:p>
        </w:tc>
        <w:tc>
          <w:tcPr>
            <w:tcW w:w="1275" w:type="dxa"/>
            <w:tcBorders>
              <w:top w:val="single" w:sz="4" w:space="0" w:color="auto"/>
              <w:left w:val="single" w:sz="4" w:space="0" w:color="auto"/>
              <w:bottom w:val="single" w:sz="4" w:space="0" w:color="auto"/>
              <w:right w:val="single" w:sz="4" w:space="0" w:color="auto"/>
            </w:tcBorders>
          </w:tcPr>
          <w:p w14:paraId="7D169057"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lang w:eastAsia="ko-KR"/>
              </w:rPr>
              <w:t>410 – 415 MHz</w:t>
            </w:r>
          </w:p>
        </w:tc>
        <w:tc>
          <w:tcPr>
            <w:tcW w:w="1418" w:type="dxa"/>
            <w:tcBorders>
              <w:top w:val="single" w:sz="4" w:space="0" w:color="auto"/>
              <w:left w:val="single" w:sz="4" w:space="0" w:color="auto"/>
              <w:bottom w:val="single" w:sz="4" w:space="0" w:color="auto"/>
              <w:right w:val="single" w:sz="4" w:space="0" w:color="auto"/>
            </w:tcBorders>
          </w:tcPr>
          <w:p w14:paraId="65AC53E3" w14:textId="77777777" w:rsidR="008E16E1" w:rsidRPr="00117781" w:rsidRDefault="008E16E1" w:rsidP="000F7F5B">
            <w:pPr>
              <w:keepNext/>
              <w:keepLines/>
              <w:spacing w:after="0"/>
              <w:rPr>
                <w:rFonts w:ascii="Arial" w:hAnsi="Arial" w:cs="Arial"/>
                <w:sz w:val="18"/>
              </w:rPr>
            </w:pPr>
            <w:r w:rsidRPr="00117781">
              <w:rPr>
                <w:rFonts w:ascii="Arial" w:hAnsi="Arial" w:cs="Arial"/>
                <w:sz w:val="18"/>
                <w:lang w:eastAsia="ko-KR"/>
              </w:rPr>
              <w:t>-120 dBm</w:t>
            </w:r>
          </w:p>
        </w:tc>
        <w:tc>
          <w:tcPr>
            <w:tcW w:w="1417" w:type="dxa"/>
            <w:tcBorders>
              <w:top w:val="single" w:sz="4" w:space="0" w:color="auto"/>
              <w:left w:val="single" w:sz="4" w:space="0" w:color="auto"/>
              <w:bottom w:val="single" w:sz="4" w:space="0" w:color="auto"/>
              <w:right w:val="single" w:sz="4" w:space="0" w:color="auto"/>
            </w:tcBorders>
          </w:tcPr>
          <w:p w14:paraId="1F1B1617" w14:textId="77777777" w:rsidR="008E16E1" w:rsidRPr="00117781" w:rsidRDefault="008E16E1" w:rsidP="000F7F5B">
            <w:pPr>
              <w:keepNext/>
              <w:keepLines/>
              <w:spacing w:after="0"/>
              <w:rPr>
                <w:rFonts w:ascii="Arial" w:hAnsi="Arial" w:cs="Arial"/>
                <w:sz w:val="18"/>
              </w:rPr>
            </w:pPr>
            <w:r w:rsidRPr="00117781">
              <w:rPr>
                <w:rFonts w:ascii="Arial" w:hAnsi="Arial" w:cs="Arial"/>
                <w:sz w:val="18"/>
                <w:lang w:eastAsia="ko-KR"/>
              </w:rPr>
              <w:t>-115 dBm</w:t>
            </w:r>
          </w:p>
        </w:tc>
        <w:tc>
          <w:tcPr>
            <w:tcW w:w="1418" w:type="dxa"/>
            <w:tcBorders>
              <w:top w:val="single" w:sz="4" w:space="0" w:color="auto"/>
              <w:left w:val="single" w:sz="4" w:space="0" w:color="auto"/>
              <w:bottom w:val="single" w:sz="4" w:space="0" w:color="auto"/>
              <w:right w:val="single" w:sz="4" w:space="0" w:color="auto"/>
            </w:tcBorders>
          </w:tcPr>
          <w:p w14:paraId="6D2B3609" w14:textId="77777777" w:rsidR="008E16E1" w:rsidRPr="00117781" w:rsidRDefault="008E16E1" w:rsidP="000F7F5B">
            <w:pPr>
              <w:keepNext/>
              <w:keepLines/>
              <w:spacing w:after="0"/>
              <w:rPr>
                <w:rFonts w:ascii="Arial" w:hAnsi="Arial" w:cs="Arial"/>
                <w:sz w:val="18"/>
              </w:rPr>
            </w:pPr>
            <w:r w:rsidRPr="00117781">
              <w:rPr>
                <w:rFonts w:ascii="Arial" w:hAnsi="Arial" w:cs="Arial"/>
                <w:sz w:val="18"/>
                <w:lang w:eastAsia="ko-KR"/>
              </w:rPr>
              <w:t>-112 dBm</w:t>
            </w:r>
          </w:p>
        </w:tc>
        <w:tc>
          <w:tcPr>
            <w:tcW w:w="709" w:type="dxa"/>
            <w:tcBorders>
              <w:top w:val="single" w:sz="4" w:space="0" w:color="auto"/>
              <w:left w:val="single" w:sz="4" w:space="0" w:color="auto"/>
              <w:bottom w:val="single" w:sz="4" w:space="0" w:color="auto"/>
              <w:right w:val="single" w:sz="4" w:space="0" w:color="auto"/>
            </w:tcBorders>
          </w:tcPr>
          <w:p w14:paraId="2DC4F4A0"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lang w:eastAsia="ko-KR"/>
              </w:rPr>
              <w:t>100 kHz</w:t>
            </w:r>
          </w:p>
        </w:tc>
        <w:tc>
          <w:tcPr>
            <w:tcW w:w="2191" w:type="dxa"/>
            <w:tcBorders>
              <w:top w:val="single" w:sz="4" w:space="0" w:color="auto"/>
              <w:left w:val="single" w:sz="4" w:space="0" w:color="auto"/>
              <w:bottom w:val="single" w:sz="4" w:space="0" w:color="auto"/>
              <w:right w:val="single" w:sz="4" w:space="0" w:color="auto"/>
            </w:tcBorders>
          </w:tcPr>
          <w:p w14:paraId="77E9739D" w14:textId="77777777" w:rsidR="008E16E1" w:rsidRPr="00117781" w:rsidRDefault="008E16E1" w:rsidP="000F7F5B">
            <w:pPr>
              <w:keepNext/>
              <w:keepLines/>
              <w:spacing w:after="0"/>
              <w:jc w:val="center"/>
              <w:rPr>
                <w:rFonts w:ascii="Arial" w:hAnsi="Arial" w:cs="Arial"/>
                <w:sz w:val="18"/>
              </w:rPr>
            </w:pPr>
          </w:p>
        </w:tc>
      </w:tr>
      <w:tr w:rsidR="008E16E1" w:rsidRPr="00117781" w14:paraId="5A693CB5" w14:textId="77777777" w:rsidTr="000F7F5B">
        <w:trPr>
          <w:cantSplit/>
          <w:jc w:val="center"/>
        </w:trPr>
        <w:tc>
          <w:tcPr>
            <w:tcW w:w="1229" w:type="dxa"/>
            <w:tcBorders>
              <w:top w:val="single" w:sz="4" w:space="0" w:color="auto"/>
              <w:left w:val="single" w:sz="4" w:space="0" w:color="auto"/>
              <w:bottom w:val="single" w:sz="4" w:space="0" w:color="auto"/>
              <w:right w:val="single" w:sz="4" w:space="0" w:color="auto"/>
            </w:tcBorders>
          </w:tcPr>
          <w:p w14:paraId="320A1B26" w14:textId="77777777" w:rsidR="008E16E1" w:rsidRPr="00117781" w:rsidRDefault="008E16E1" w:rsidP="000F7F5B">
            <w:pPr>
              <w:keepNext/>
              <w:keepLines/>
              <w:spacing w:after="0"/>
              <w:jc w:val="center"/>
              <w:rPr>
                <w:rFonts w:ascii="Arial" w:hAnsi="Arial" w:cs="Arial"/>
                <w:sz w:val="18"/>
              </w:rPr>
            </w:pPr>
            <w:r w:rsidRPr="00117781">
              <w:rPr>
                <w:rFonts w:ascii="Arial" w:hAnsi="Arial" w:cs="v5.0.0"/>
                <w:sz w:val="18"/>
              </w:rPr>
              <w:t xml:space="preserve">E-UTRA Band </w:t>
            </w:r>
            <w:r w:rsidRPr="00117781">
              <w:rPr>
                <w:rFonts w:ascii="Arial" w:hAnsi="Arial"/>
                <w:sz w:val="18"/>
                <w:lang w:val="en-US"/>
              </w:rPr>
              <w:t>88</w:t>
            </w:r>
          </w:p>
        </w:tc>
        <w:tc>
          <w:tcPr>
            <w:tcW w:w="1275" w:type="dxa"/>
            <w:tcBorders>
              <w:top w:val="single" w:sz="4" w:space="0" w:color="auto"/>
              <w:left w:val="single" w:sz="4" w:space="0" w:color="auto"/>
              <w:bottom w:val="single" w:sz="4" w:space="0" w:color="auto"/>
              <w:right w:val="single" w:sz="4" w:space="0" w:color="auto"/>
            </w:tcBorders>
          </w:tcPr>
          <w:p w14:paraId="48C05FAA"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lang w:eastAsia="ko-KR"/>
              </w:rPr>
              <w:t>412 – 417 MHz</w:t>
            </w:r>
          </w:p>
        </w:tc>
        <w:tc>
          <w:tcPr>
            <w:tcW w:w="1418" w:type="dxa"/>
            <w:tcBorders>
              <w:top w:val="single" w:sz="4" w:space="0" w:color="auto"/>
              <w:left w:val="single" w:sz="4" w:space="0" w:color="auto"/>
              <w:bottom w:val="single" w:sz="4" w:space="0" w:color="auto"/>
              <w:right w:val="single" w:sz="4" w:space="0" w:color="auto"/>
            </w:tcBorders>
          </w:tcPr>
          <w:p w14:paraId="1722D4F4" w14:textId="77777777" w:rsidR="008E16E1" w:rsidRPr="00117781" w:rsidRDefault="008E16E1" w:rsidP="000F7F5B">
            <w:pPr>
              <w:keepNext/>
              <w:keepLines/>
              <w:spacing w:after="0"/>
              <w:rPr>
                <w:rFonts w:ascii="Arial" w:hAnsi="Arial" w:cs="Arial"/>
                <w:sz w:val="18"/>
              </w:rPr>
            </w:pPr>
            <w:r w:rsidRPr="00117781">
              <w:rPr>
                <w:rFonts w:ascii="Arial" w:hAnsi="Arial" w:cs="Arial"/>
                <w:sz w:val="18"/>
                <w:lang w:eastAsia="ko-KR"/>
              </w:rPr>
              <w:t>-120 dBm</w:t>
            </w:r>
          </w:p>
        </w:tc>
        <w:tc>
          <w:tcPr>
            <w:tcW w:w="1417" w:type="dxa"/>
            <w:tcBorders>
              <w:top w:val="single" w:sz="4" w:space="0" w:color="auto"/>
              <w:left w:val="single" w:sz="4" w:space="0" w:color="auto"/>
              <w:bottom w:val="single" w:sz="4" w:space="0" w:color="auto"/>
              <w:right w:val="single" w:sz="4" w:space="0" w:color="auto"/>
            </w:tcBorders>
          </w:tcPr>
          <w:p w14:paraId="2E50401A" w14:textId="77777777" w:rsidR="008E16E1" w:rsidRPr="00117781" w:rsidRDefault="008E16E1" w:rsidP="000F7F5B">
            <w:pPr>
              <w:keepNext/>
              <w:keepLines/>
              <w:spacing w:after="0"/>
              <w:rPr>
                <w:rFonts w:ascii="Arial" w:hAnsi="Arial" w:cs="Arial"/>
                <w:sz w:val="18"/>
              </w:rPr>
            </w:pPr>
            <w:r w:rsidRPr="00117781">
              <w:rPr>
                <w:rFonts w:ascii="Arial" w:hAnsi="Arial" w:cs="Arial"/>
                <w:sz w:val="18"/>
                <w:lang w:eastAsia="ko-KR"/>
              </w:rPr>
              <w:t>-115 dBm</w:t>
            </w:r>
          </w:p>
        </w:tc>
        <w:tc>
          <w:tcPr>
            <w:tcW w:w="1418" w:type="dxa"/>
            <w:tcBorders>
              <w:top w:val="single" w:sz="4" w:space="0" w:color="auto"/>
              <w:left w:val="single" w:sz="4" w:space="0" w:color="auto"/>
              <w:bottom w:val="single" w:sz="4" w:space="0" w:color="auto"/>
              <w:right w:val="single" w:sz="4" w:space="0" w:color="auto"/>
            </w:tcBorders>
          </w:tcPr>
          <w:p w14:paraId="57B7E668" w14:textId="77777777" w:rsidR="008E16E1" w:rsidRPr="00117781" w:rsidRDefault="008E16E1" w:rsidP="000F7F5B">
            <w:pPr>
              <w:keepNext/>
              <w:keepLines/>
              <w:spacing w:after="0"/>
              <w:rPr>
                <w:rFonts w:ascii="Arial" w:hAnsi="Arial" w:cs="Arial"/>
                <w:sz w:val="18"/>
              </w:rPr>
            </w:pPr>
            <w:r w:rsidRPr="00117781">
              <w:rPr>
                <w:rFonts w:ascii="Arial" w:hAnsi="Arial" w:cs="Arial"/>
                <w:sz w:val="18"/>
                <w:lang w:eastAsia="ko-KR"/>
              </w:rPr>
              <w:t>-112 dBm</w:t>
            </w:r>
          </w:p>
        </w:tc>
        <w:tc>
          <w:tcPr>
            <w:tcW w:w="709" w:type="dxa"/>
            <w:tcBorders>
              <w:top w:val="single" w:sz="4" w:space="0" w:color="auto"/>
              <w:left w:val="single" w:sz="4" w:space="0" w:color="auto"/>
              <w:bottom w:val="single" w:sz="4" w:space="0" w:color="auto"/>
              <w:right w:val="single" w:sz="4" w:space="0" w:color="auto"/>
            </w:tcBorders>
          </w:tcPr>
          <w:p w14:paraId="450F1021"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lang w:eastAsia="ko-KR"/>
              </w:rPr>
              <w:t>100 kHz</w:t>
            </w:r>
          </w:p>
        </w:tc>
        <w:tc>
          <w:tcPr>
            <w:tcW w:w="2191" w:type="dxa"/>
            <w:tcBorders>
              <w:top w:val="single" w:sz="4" w:space="0" w:color="auto"/>
              <w:left w:val="single" w:sz="4" w:space="0" w:color="auto"/>
              <w:bottom w:val="single" w:sz="4" w:space="0" w:color="auto"/>
              <w:right w:val="single" w:sz="4" w:space="0" w:color="auto"/>
            </w:tcBorders>
          </w:tcPr>
          <w:p w14:paraId="6DEA8E7D" w14:textId="77777777" w:rsidR="008E16E1" w:rsidRPr="00117781" w:rsidRDefault="008E16E1" w:rsidP="000F7F5B">
            <w:pPr>
              <w:keepNext/>
              <w:keepLines/>
              <w:spacing w:after="0"/>
              <w:jc w:val="center"/>
              <w:rPr>
                <w:rFonts w:ascii="Arial" w:hAnsi="Arial" w:cs="Arial"/>
                <w:sz w:val="18"/>
              </w:rPr>
            </w:pPr>
          </w:p>
        </w:tc>
      </w:tr>
      <w:tr w:rsidR="008E16E1" w:rsidRPr="00117781" w14:paraId="7C7A1EA4" w14:textId="77777777" w:rsidTr="000F7F5B">
        <w:trPr>
          <w:cantSplit/>
          <w:jc w:val="center"/>
        </w:trPr>
        <w:tc>
          <w:tcPr>
            <w:tcW w:w="1229" w:type="dxa"/>
            <w:tcBorders>
              <w:top w:val="single" w:sz="4" w:space="0" w:color="auto"/>
              <w:left w:val="single" w:sz="4" w:space="0" w:color="auto"/>
              <w:bottom w:val="single" w:sz="4" w:space="0" w:color="auto"/>
              <w:right w:val="single" w:sz="4" w:space="0" w:color="auto"/>
            </w:tcBorders>
          </w:tcPr>
          <w:p w14:paraId="124AC9CB" w14:textId="77777777" w:rsidR="008E16E1" w:rsidRPr="00117781" w:rsidRDefault="008E16E1" w:rsidP="000F7F5B">
            <w:pPr>
              <w:keepNext/>
              <w:keepLines/>
              <w:spacing w:after="0"/>
              <w:jc w:val="center"/>
              <w:rPr>
                <w:rFonts w:ascii="Arial" w:hAnsi="Arial" w:cs="Arial"/>
                <w:sz w:val="18"/>
                <w:lang w:eastAsia="ko-KR"/>
              </w:rPr>
            </w:pPr>
            <w:r w:rsidRPr="00117781">
              <w:rPr>
                <w:rFonts w:ascii="Arial" w:hAnsi="Arial" w:cs="Arial"/>
                <w:sz w:val="18"/>
                <w:lang w:val="sv-SE"/>
              </w:rPr>
              <w:t>NR band n89</w:t>
            </w:r>
          </w:p>
        </w:tc>
        <w:tc>
          <w:tcPr>
            <w:tcW w:w="1275" w:type="dxa"/>
            <w:tcBorders>
              <w:top w:val="single" w:sz="4" w:space="0" w:color="auto"/>
              <w:left w:val="single" w:sz="4" w:space="0" w:color="auto"/>
              <w:bottom w:val="single" w:sz="4" w:space="0" w:color="auto"/>
              <w:right w:val="single" w:sz="4" w:space="0" w:color="auto"/>
            </w:tcBorders>
          </w:tcPr>
          <w:p w14:paraId="5A2C22A6" w14:textId="77777777" w:rsidR="008E16E1" w:rsidRPr="00117781" w:rsidRDefault="008E16E1" w:rsidP="000F7F5B">
            <w:pPr>
              <w:keepNext/>
              <w:keepLines/>
              <w:spacing w:after="0"/>
              <w:jc w:val="center"/>
              <w:rPr>
                <w:rFonts w:ascii="Arial" w:hAnsi="Arial" w:cs="Arial"/>
                <w:sz w:val="18"/>
                <w:lang w:eastAsia="ko-KR"/>
              </w:rPr>
            </w:pPr>
            <w:r w:rsidRPr="00117781">
              <w:rPr>
                <w:rFonts w:ascii="Arial" w:hAnsi="Arial" w:cs="Arial"/>
                <w:sz w:val="18"/>
              </w:rPr>
              <w:t>824 - 849 MHz</w:t>
            </w:r>
          </w:p>
        </w:tc>
        <w:tc>
          <w:tcPr>
            <w:tcW w:w="1418" w:type="dxa"/>
            <w:tcBorders>
              <w:top w:val="single" w:sz="4" w:space="0" w:color="auto"/>
              <w:left w:val="single" w:sz="4" w:space="0" w:color="auto"/>
              <w:bottom w:val="single" w:sz="4" w:space="0" w:color="auto"/>
              <w:right w:val="single" w:sz="4" w:space="0" w:color="auto"/>
            </w:tcBorders>
          </w:tcPr>
          <w:p w14:paraId="6A3A1318" w14:textId="77777777" w:rsidR="008E16E1" w:rsidRPr="00117781" w:rsidRDefault="008E16E1" w:rsidP="000F7F5B">
            <w:pPr>
              <w:keepNext/>
              <w:keepLines/>
              <w:spacing w:after="0"/>
              <w:rPr>
                <w:rFonts w:ascii="Arial" w:hAnsi="Arial" w:cs="Arial"/>
                <w:sz w:val="18"/>
                <w:lang w:eastAsia="ko-KR"/>
              </w:rPr>
            </w:pPr>
            <w:r w:rsidRPr="00117781">
              <w:rPr>
                <w:rFonts w:ascii="Arial" w:hAnsi="Arial" w:cs="Arial"/>
                <w:sz w:val="18"/>
              </w:rPr>
              <w:t>-120 dBm</w:t>
            </w:r>
          </w:p>
        </w:tc>
        <w:tc>
          <w:tcPr>
            <w:tcW w:w="1417" w:type="dxa"/>
            <w:tcBorders>
              <w:top w:val="single" w:sz="4" w:space="0" w:color="auto"/>
              <w:left w:val="single" w:sz="4" w:space="0" w:color="auto"/>
              <w:bottom w:val="single" w:sz="4" w:space="0" w:color="auto"/>
              <w:right w:val="single" w:sz="4" w:space="0" w:color="auto"/>
            </w:tcBorders>
          </w:tcPr>
          <w:p w14:paraId="50FB62EC" w14:textId="77777777" w:rsidR="008E16E1" w:rsidRPr="00117781" w:rsidRDefault="008E16E1" w:rsidP="000F7F5B">
            <w:pPr>
              <w:keepNext/>
              <w:keepLines/>
              <w:spacing w:after="0"/>
              <w:rPr>
                <w:rFonts w:ascii="Arial" w:hAnsi="Arial" w:cs="Arial"/>
                <w:sz w:val="18"/>
                <w:lang w:eastAsia="ko-KR"/>
              </w:rPr>
            </w:pPr>
            <w:r w:rsidRPr="00117781">
              <w:rPr>
                <w:rFonts w:ascii="Arial" w:hAnsi="Arial" w:cs="Arial"/>
                <w:sz w:val="18"/>
              </w:rPr>
              <w:t>-115 dBm</w:t>
            </w:r>
          </w:p>
        </w:tc>
        <w:tc>
          <w:tcPr>
            <w:tcW w:w="1418" w:type="dxa"/>
            <w:tcBorders>
              <w:top w:val="single" w:sz="4" w:space="0" w:color="auto"/>
              <w:left w:val="single" w:sz="4" w:space="0" w:color="auto"/>
              <w:bottom w:val="single" w:sz="4" w:space="0" w:color="auto"/>
              <w:right w:val="single" w:sz="4" w:space="0" w:color="auto"/>
            </w:tcBorders>
          </w:tcPr>
          <w:p w14:paraId="570EE474" w14:textId="77777777" w:rsidR="008E16E1" w:rsidRPr="00117781" w:rsidRDefault="008E16E1" w:rsidP="000F7F5B">
            <w:pPr>
              <w:keepNext/>
              <w:keepLines/>
              <w:spacing w:after="0"/>
              <w:rPr>
                <w:rFonts w:ascii="Arial" w:hAnsi="Arial" w:cs="Arial"/>
                <w:sz w:val="18"/>
                <w:lang w:eastAsia="ko-KR"/>
              </w:rPr>
            </w:pPr>
            <w:r w:rsidRPr="00117781">
              <w:rPr>
                <w:rFonts w:ascii="Arial" w:hAnsi="Arial" w:cs="Arial"/>
                <w:sz w:val="18"/>
              </w:rPr>
              <w:t>-112 dBm</w:t>
            </w:r>
          </w:p>
        </w:tc>
        <w:tc>
          <w:tcPr>
            <w:tcW w:w="709" w:type="dxa"/>
            <w:tcBorders>
              <w:top w:val="single" w:sz="4" w:space="0" w:color="auto"/>
              <w:left w:val="single" w:sz="4" w:space="0" w:color="auto"/>
              <w:bottom w:val="single" w:sz="4" w:space="0" w:color="auto"/>
              <w:right w:val="single" w:sz="4" w:space="0" w:color="auto"/>
            </w:tcBorders>
          </w:tcPr>
          <w:p w14:paraId="715F257B" w14:textId="77777777" w:rsidR="008E16E1" w:rsidRPr="00117781" w:rsidRDefault="008E16E1" w:rsidP="000F7F5B">
            <w:pPr>
              <w:keepNext/>
              <w:keepLines/>
              <w:spacing w:after="0"/>
              <w:jc w:val="center"/>
              <w:rPr>
                <w:rFonts w:ascii="Arial" w:hAnsi="Arial" w:cs="Arial"/>
                <w:sz w:val="18"/>
                <w:lang w:eastAsia="ko-KR"/>
              </w:rPr>
            </w:pPr>
            <w:r w:rsidRPr="00117781">
              <w:rPr>
                <w:rFonts w:ascii="Arial" w:hAnsi="Arial" w:cs="Arial"/>
                <w:sz w:val="18"/>
              </w:rPr>
              <w:t>100 kHz</w:t>
            </w:r>
          </w:p>
        </w:tc>
        <w:tc>
          <w:tcPr>
            <w:tcW w:w="2191" w:type="dxa"/>
            <w:tcBorders>
              <w:top w:val="single" w:sz="4" w:space="0" w:color="auto"/>
              <w:left w:val="single" w:sz="4" w:space="0" w:color="auto"/>
              <w:bottom w:val="single" w:sz="4" w:space="0" w:color="auto"/>
              <w:right w:val="single" w:sz="4" w:space="0" w:color="auto"/>
            </w:tcBorders>
          </w:tcPr>
          <w:p w14:paraId="6A2DDCBD" w14:textId="77777777" w:rsidR="008E16E1" w:rsidRPr="00117781" w:rsidRDefault="008E16E1" w:rsidP="000F7F5B">
            <w:pPr>
              <w:keepNext/>
              <w:keepLines/>
              <w:spacing w:after="0"/>
              <w:jc w:val="center"/>
              <w:rPr>
                <w:rFonts w:ascii="Arial" w:hAnsi="Arial" w:cs="Arial"/>
                <w:sz w:val="18"/>
              </w:rPr>
            </w:pPr>
          </w:p>
        </w:tc>
      </w:tr>
      <w:tr w:rsidR="008E16E1" w:rsidRPr="00117781" w14:paraId="56280B40" w14:textId="77777777" w:rsidTr="000F7F5B">
        <w:trPr>
          <w:cantSplit/>
          <w:jc w:val="center"/>
        </w:trPr>
        <w:tc>
          <w:tcPr>
            <w:tcW w:w="1229" w:type="dxa"/>
            <w:tcBorders>
              <w:top w:val="single" w:sz="4" w:space="0" w:color="auto"/>
              <w:left w:val="single" w:sz="4" w:space="0" w:color="auto"/>
              <w:bottom w:val="single" w:sz="4" w:space="0" w:color="auto"/>
              <w:right w:val="single" w:sz="4" w:space="0" w:color="auto"/>
            </w:tcBorders>
          </w:tcPr>
          <w:p w14:paraId="73F66D90" w14:textId="77777777" w:rsidR="008E16E1" w:rsidRPr="00117781" w:rsidRDefault="008E16E1" w:rsidP="000F7F5B">
            <w:pPr>
              <w:keepNext/>
              <w:keepLines/>
              <w:spacing w:after="0"/>
              <w:jc w:val="center"/>
              <w:rPr>
                <w:rFonts w:ascii="Arial" w:hAnsi="Arial" w:cs="Arial"/>
                <w:sz w:val="18"/>
                <w:lang w:val="sv-SE"/>
              </w:rPr>
            </w:pPr>
            <w:r w:rsidRPr="00117781">
              <w:rPr>
                <w:rFonts w:ascii="Arial" w:hAnsi="Arial" w:cs="Arial"/>
                <w:sz w:val="18"/>
                <w:lang w:val="sv-SE"/>
              </w:rPr>
              <w:t>NR band n91</w:t>
            </w:r>
          </w:p>
        </w:tc>
        <w:tc>
          <w:tcPr>
            <w:tcW w:w="1275" w:type="dxa"/>
            <w:tcBorders>
              <w:top w:val="single" w:sz="4" w:space="0" w:color="auto"/>
              <w:left w:val="single" w:sz="4" w:space="0" w:color="auto"/>
              <w:bottom w:val="single" w:sz="4" w:space="0" w:color="auto"/>
              <w:right w:val="single" w:sz="4" w:space="0" w:color="auto"/>
            </w:tcBorders>
          </w:tcPr>
          <w:p w14:paraId="4FD63468"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832 – 862 MHz</w:t>
            </w:r>
          </w:p>
        </w:tc>
        <w:tc>
          <w:tcPr>
            <w:tcW w:w="1418" w:type="dxa"/>
            <w:tcBorders>
              <w:top w:val="single" w:sz="4" w:space="0" w:color="auto"/>
              <w:left w:val="single" w:sz="4" w:space="0" w:color="auto"/>
              <w:bottom w:val="single" w:sz="4" w:space="0" w:color="auto"/>
              <w:right w:val="single" w:sz="4" w:space="0" w:color="auto"/>
            </w:tcBorders>
          </w:tcPr>
          <w:p w14:paraId="67A566CD" w14:textId="77777777" w:rsidR="008E16E1" w:rsidRPr="00117781" w:rsidRDefault="008E16E1" w:rsidP="000F7F5B">
            <w:pPr>
              <w:keepNext/>
              <w:keepLines/>
              <w:spacing w:after="0"/>
              <w:rPr>
                <w:rFonts w:ascii="Arial" w:hAnsi="Arial" w:cs="Arial"/>
                <w:sz w:val="18"/>
              </w:rPr>
            </w:pPr>
            <w:r w:rsidRPr="00117781">
              <w:rPr>
                <w:rFonts w:ascii="Arial" w:hAnsi="Arial" w:cs="Arial"/>
                <w:sz w:val="18"/>
              </w:rPr>
              <w:t>N/A</w:t>
            </w:r>
          </w:p>
        </w:tc>
        <w:tc>
          <w:tcPr>
            <w:tcW w:w="1417" w:type="dxa"/>
            <w:tcBorders>
              <w:top w:val="single" w:sz="4" w:space="0" w:color="auto"/>
              <w:left w:val="single" w:sz="4" w:space="0" w:color="auto"/>
              <w:bottom w:val="single" w:sz="4" w:space="0" w:color="auto"/>
              <w:right w:val="single" w:sz="4" w:space="0" w:color="auto"/>
            </w:tcBorders>
          </w:tcPr>
          <w:p w14:paraId="4F65AB53" w14:textId="77777777" w:rsidR="008E16E1" w:rsidRPr="00117781" w:rsidRDefault="008E16E1" w:rsidP="000F7F5B">
            <w:pPr>
              <w:keepNext/>
              <w:keepLines/>
              <w:spacing w:after="0"/>
              <w:rPr>
                <w:rFonts w:ascii="Arial" w:hAnsi="Arial" w:cs="Arial"/>
                <w:sz w:val="18"/>
              </w:rPr>
            </w:pPr>
            <w:r w:rsidRPr="00117781">
              <w:rPr>
                <w:rFonts w:ascii="Arial" w:hAnsi="Arial" w:cs="Arial"/>
                <w:sz w:val="18"/>
              </w:rPr>
              <w:t>N/A</w:t>
            </w:r>
          </w:p>
        </w:tc>
        <w:tc>
          <w:tcPr>
            <w:tcW w:w="1418" w:type="dxa"/>
            <w:tcBorders>
              <w:top w:val="single" w:sz="4" w:space="0" w:color="auto"/>
              <w:left w:val="single" w:sz="4" w:space="0" w:color="auto"/>
              <w:bottom w:val="single" w:sz="4" w:space="0" w:color="auto"/>
              <w:right w:val="single" w:sz="4" w:space="0" w:color="auto"/>
            </w:tcBorders>
          </w:tcPr>
          <w:p w14:paraId="0A6A7BBA" w14:textId="77777777" w:rsidR="008E16E1" w:rsidRPr="00117781" w:rsidRDefault="008E16E1" w:rsidP="000F7F5B">
            <w:pPr>
              <w:keepNext/>
              <w:keepLines/>
              <w:spacing w:after="0"/>
              <w:rPr>
                <w:rFonts w:ascii="Arial" w:hAnsi="Arial" w:cs="Arial"/>
                <w:sz w:val="18"/>
              </w:rPr>
            </w:pPr>
            <w:r w:rsidRPr="00117781">
              <w:rPr>
                <w:rFonts w:ascii="Arial" w:hAnsi="Arial" w:cs="Arial"/>
                <w:sz w:val="18"/>
              </w:rPr>
              <w:t>-112 dBm</w:t>
            </w:r>
          </w:p>
        </w:tc>
        <w:tc>
          <w:tcPr>
            <w:tcW w:w="709" w:type="dxa"/>
            <w:tcBorders>
              <w:top w:val="single" w:sz="4" w:space="0" w:color="auto"/>
              <w:left w:val="single" w:sz="4" w:space="0" w:color="auto"/>
              <w:bottom w:val="single" w:sz="4" w:space="0" w:color="auto"/>
              <w:right w:val="single" w:sz="4" w:space="0" w:color="auto"/>
            </w:tcBorders>
          </w:tcPr>
          <w:p w14:paraId="3219499D"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100 kHz</w:t>
            </w:r>
          </w:p>
        </w:tc>
        <w:tc>
          <w:tcPr>
            <w:tcW w:w="2191" w:type="dxa"/>
            <w:tcBorders>
              <w:top w:val="single" w:sz="4" w:space="0" w:color="auto"/>
              <w:left w:val="single" w:sz="4" w:space="0" w:color="auto"/>
              <w:bottom w:val="single" w:sz="4" w:space="0" w:color="auto"/>
              <w:right w:val="single" w:sz="4" w:space="0" w:color="auto"/>
            </w:tcBorders>
          </w:tcPr>
          <w:p w14:paraId="0F29EAF9" w14:textId="77777777" w:rsidR="008E16E1" w:rsidRPr="00117781" w:rsidRDefault="008E16E1" w:rsidP="000F7F5B">
            <w:pPr>
              <w:keepNext/>
              <w:keepLines/>
              <w:spacing w:after="0"/>
              <w:jc w:val="center"/>
              <w:rPr>
                <w:rFonts w:ascii="Arial" w:hAnsi="Arial" w:cs="Arial"/>
                <w:sz w:val="18"/>
              </w:rPr>
            </w:pPr>
          </w:p>
        </w:tc>
      </w:tr>
      <w:tr w:rsidR="008E16E1" w:rsidRPr="00117781" w14:paraId="2512E361" w14:textId="77777777" w:rsidTr="000F7F5B">
        <w:trPr>
          <w:cantSplit/>
          <w:jc w:val="center"/>
        </w:trPr>
        <w:tc>
          <w:tcPr>
            <w:tcW w:w="1229" w:type="dxa"/>
            <w:tcBorders>
              <w:top w:val="single" w:sz="4" w:space="0" w:color="auto"/>
              <w:left w:val="single" w:sz="4" w:space="0" w:color="auto"/>
              <w:bottom w:val="single" w:sz="4" w:space="0" w:color="auto"/>
              <w:right w:val="single" w:sz="4" w:space="0" w:color="auto"/>
            </w:tcBorders>
          </w:tcPr>
          <w:p w14:paraId="59448A50" w14:textId="77777777" w:rsidR="008E16E1" w:rsidRPr="00117781" w:rsidRDefault="008E16E1" w:rsidP="000F7F5B">
            <w:pPr>
              <w:keepNext/>
              <w:keepLines/>
              <w:spacing w:after="0"/>
              <w:jc w:val="center"/>
              <w:rPr>
                <w:rFonts w:ascii="Arial" w:hAnsi="Arial" w:cs="Arial"/>
                <w:sz w:val="18"/>
                <w:lang w:val="sv-SE"/>
              </w:rPr>
            </w:pPr>
            <w:r w:rsidRPr="00117781">
              <w:rPr>
                <w:rFonts w:ascii="Arial" w:hAnsi="Arial" w:cs="Arial"/>
                <w:sz w:val="18"/>
                <w:lang w:val="sv-SE"/>
              </w:rPr>
              <w:lastRenderedPageBreak/>
              <w:t>NR band n92</w:t>
            </w:r>
          </w:p>
        </w:tc>
        <w:tc>
          <w:tcPr>
            <w:tcW w:w="1275" w:type="dxa"/>
            <w:tcBorders>
              <w:top w:val="single" w:sz="4" w:space="0" w:color="auto"/>
              <w:left w:val="single" w:sz="4" w:space="0" w:color="auto"/>
              <w:bottom w:val="single" w:sz="4" w:space="0" w:color="auto"/>
              <w:right w:val="single" w:sz="4" w:space="0" w:color="auto"/>
            </w:tcBorders>
          </w:tcPr>
          <w:p w14:paraId="357B06C4"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832 – 862 MHz</w:t>
            </w:r>
          </w:p>
        </w:tc>
        <w:tc>
          <w:tcPr>
            <w:tcW w:w="1418" w:type="dxa"/>
            <w:tcBorders>
              <w:top w:val="single" w:sz="4" w:space="0" w:color="auto"/>
              <w:left w:val="single" w:sz="4" w:space="0" w:color="auto"/>
              <w:bottom w:val="single" w:sz="4" w:space="0" w:color="auto"/>
              <w:right w:val="single" w:sz="4" w:space="0" w:color="auto"/>
            </w:tcBorders>
          </w:tcPr>
          <w:p w14:paraId="4BBF4FAA" w14:textId="77777777" w:rsidR="008E16E1" w:rsidRPr="00117781" w:rsidRDefault="008E16E1" w:rsidP="000F7F5B">
            <w:pPr>
              <w:keepNext/>
              <w:keepLines/>
              <w:spacing w:after="0"/>
              <w:rPr>
                <w:rFonts w:ascii="Arial" w:hAnsi="Arial" w:cs="Arial"/>
                <w:sz w:val="18"/>
              </w:rPr>
            </w:pPr>
            <w:r w:rsidRPr="00117781">
              <w:rPr>
                <w:rFonts w:ascii="Arial" w:hAnsi="Arial" w:cs="Arial"/>
                <w:sz w:val="18"/>
              </w:rPr>
              <w:t>-120 dBm</w:t>
            </w:r>
          </w:p>
        </w:tc>
        <w:tc>
          <w:tcPr>
            <w:tcW w:w="1417" w:type="dxa"/>
            <w:tcBorders>
              <w:top w:val="single" w:sz="4" w:space="0" w:color="auto"/>
              <w:left w:val="single" w:sz="4" w:space="0" w:color="auto"/>
              <w:bottom w:val="single" w:sz="4" w:space="0" w:color="auto"/>
              <w:right w:val="single" w:sz="4" w:space="0" w:color="auto"/>
            </w:tcBorders>
          </w:tcPr>
          <w:p w14:paraId="05600B06" w14:textId="77777777" w:rsidR="008E16E1" w:rsidRPr="00117781" w:rsidRDefault="008E16E1" w:rsidP="000F7F5B">
            <w:pPr>
              <w:keepNext/>
              <w:keepLines/>
              <w:spacing w:after="0"/>
              <w:rPr>
                <w:rFonts w:ascii="Arial" w:hAnsi="Arial" w:cs="Arial"/>
                <w:sz w:val="18"/>
              </w:rPr>
            </w:pPr>
            <w:r w:rsidRPr="00117781">
              <w:rPr>
                <w:rFonts w:ascii="Arial" w:hAnsi="Arial" w:cs="Arial"/>
                <w:sz w:val="18"/>
              </w:rPr>
              <w:t>-115 dBm</w:t>
            </w:r>
          </w:p>
        </w:tc>
        <w:tc>
          <w:tcPr>
            <w:tcW w:w="1418" w:type="dxa"/>
            <w:tcBorders>
              <w:top w:val="single" w:sz="4" w:space="0" w:color="auto"/>
              <w:left w:val="single" w:sz="4" w:space="0" w:color="auto"/>
              <w:bottom w:val="single" w:sz="4" w:space="0" w:color="auto"/>
              <w:right w:val="single" w:sz="4" w:space="0" w:color="auto"/>
            </w:tcBorders>
          </w:tcPr>
          <w:p w14:paraId="5093859F" w14:textId="77777777" w:rsidR="008E16E1" w:rsidRPr="00117781" w:rsidRDefault="008E16E1" w:rsidP="000F7F5B">
            <w:pPr>
              <w:keepNext/>
              <w:keepLines/>
              <w:spacing w:after="0"/>
              <w:rPr>
                <w:rFonts w:ascii="Arial" w:hAnsi="Arial" w:cs="Arial"/>
                <w:sz w:val="18"/>
              </w:rPr>
            </w:pPr>
            <w:r w:rsidRPr="00117781">
              <w:rPr>
                <w:rFonts w:ascii="Arial" w:hAnsi="Arial" w:cs="Arial"/>
                <w:sz w:val="18"/>
              </w:rPr>
              <w:t>-112 dBm</w:t>
            </w:r>
          </w:p>
        </w:tc>
        <w:tc>
          <w:tcPr>
            <w:tcW w:w="709" w:type="dxa"/>
            <w:tcBorders>
              <w:top w:val="single" w:sz="4" w:space="0" w:color="auto"/>
              <w:left w:val="single" w:sz="4" w:space="0" w:color="auto"/>
              <w:bottom w:val="single" w:sz="4" w:space="0" w:color="auto"/>
              <w:right w:val="single" w:sz="4" w:space="0" w:color="auto"/>
            </w:tcBorders>
          </w:tcPr>
          <w:p w14:paraId="467A178D"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100 kHz</w:t>
            </w:r>
          </w:p>
        </w:tc>
        <w:tc>
          <w:tcPr>
            <w:tcW w:w="2191" w:type="dxa"/>
            <w:tcBorders>
              <w:top w:val="single" w:sz="4" w:space="0" w:color="auto"/>
              <w:left w:val="single" w:sz="4" w:space="0" w:color="auto"/>
              <w:bottom w:val="single" w:sz="4" w:space="0" w:color="auto"/>
              <w:right w:val="single" w:sz="4" w:space="0" w:color="auto"/>
            </w:tcBorders>
          </w:tcPr>
          <w:p w14:paraId="54E6608D" w14:textId="77777777" w:rsidR="008E16E1" w:rsidRPr="00117781" w:rsidRDefault="008E16E1" w:rsidP="000F7F5B">
            <w:pPr>
              <w:keepNext/>
              <w:keepLines/>
              <w:spacing w:after="0"/>
              <w:jc w:val="center"/>
              <w:rPr>
                <w:rFonts w:ascii="Arial" w:hAnsi="Arial" w:cs="Arial"/>
                <w:sz w:val="18"/>
              </w:rPr>
            </w:pPr>
          </w:p>
        </w:tc>
      </w:tr>
      <w:tr w:rsidR="008E16E1" w:rsidRPr="00117781" w14:paraId="5734846A" w14:textId="77777777" w:rsidTr="000F7F5B">
        <w:trPr>
          <w:cantSplit/>
          <w:jc w:val="center"/>
        </w:trPr>
        <w:tc>
          <w:tcPr>
            <w:tcW w:w="1229" w:type="dxa"/>
            <w:tcBorders>
              <w:top w:val="single" w:sz="4" w:space="0" w:color="auto"/>
              <w:left w:val="single" w:sz="4" w:space="0" w:color="auto"/>
              <w:bottom w:val="single" w:sz="4" w:space="0" w:color="auto"/>
              <w:right w:val="single" w:sz="4" w:space="0" w:color="auto"/>
            </w:tcBorders>
          </w:tcPr>
          <w:p w14:paraId="60A9D821" w14:textId="77777777" w:rsidR="008E16E1" w:rsidRPr="00117781" w:rsidRDefault="008E16E1" w:rsidP="000F7F5B">
            <w:pPr>
              <w:keepNext/>
              <w:keepLines/>
              <w:spacing w:after="0"/>
              <w:jc w:val="center"/>
              <w:rPr>
                <w:rFonts w:ascii="Arial" w:hAnsi="Arial" w:cs="Arial"/>
                <w:sz w:val="18"/>
                <w:lang w:val="sv-SE"/>
              </w:rPr>
            </w:pPr>
            <w:r w:rsidRPr="00117781">
              <w:rPr>
                <w:rFonts w:ascii="Arial" w:hAnsi="Arial" w:cs="Arial"/>
                <w:sz w:val="18"/>
                <w:lang w:val="sv-SE"/>
              </w:rPr>
              <w:t>NR band n93</w:t>
            </w:r>
          </w:p>
        </w:tc>
        <w:tc>
          <w:tcPr>
            <w:tcW w:w="1275" w:type="dxa"/>
            <w:tcBorders>
              <w:top w:val="single" w:sz="4" w:space="0" w:color="auto"/>
              <w:left w:val="single" w:sz="4" w:space="0" w:color="auto"/>
              <w:bottom w:val="single" w:sz="4" w:space="0" w:color="auto"/>
              <w:right w:val="single" w:sz="4" w:space="0" w:color="auto"/>
            </w:tcBorders>
          </w:tcPr>
          <w:p w14:paraId="6ED5464C"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880 – 915 MHz</w:t>
            </w:r>
          </w:p>
        </w:tc>
        <w:tc>
          <w:tcPr>
            <w:tcW w:w="1418" w:type="dxa"/>
            <w:tcBorders>
              <w:top w:val="single" w:sz="4" w:space="0" w:color="auto"/>
              <w:left w:val="single" w:sz="4" w:space="0" w:color="auto"/>
              <w:bottom w:val="single" w:sz="4" w:space="0" w:color="auto"/>
              <w:right w:val="single" w:sz="4" w:space="0" w:color="auto"/>
            </w:tcBorders>
          </w:tcPr>
          <w:p w14:paraId="06F6C96C" w14:textId="77777777" w:rsidR="008E16E1" w:rsidRPr="00117781" w:rsidRDefault="008E16E1" w:rsidP="000F7F5B">
            <w:pPr>
              <w:keepNext/>
              <w:keepLines/>
              <w:spacing w:after="0"/>
              <w:rPr>
                <w:rFonts w:ascii="Arial" w:hAnsi="Arial" w:cs="Arial"/>
                <w:sz w:val="18"/>
              </w:rPr>
            </w:pPr>
            <w:r w:rsidRPr="00117781">
              <w:rPr>
                <w:rFonts w:ascii="Arial" w:hAnsi="Arial" w:cs="Arial"/>
                <w:sz w:val="18"/>
              </w:rPr>
              <w:t>N/A</w:t>
            </w:r>
          </w:p>
        </w:tc>
        <w:tc>
          <w:tcPr>
            <w:tcW w:w="1417" w:type="dxa"/>
            <w:tcBorders>
              <w:top w:val="single" w:sz="4" w:space="0" w:color="auto"/>
              <w:left w:val="single" w:sz="4" w:space="0" w:color="auto"/>
              <w:bottom w:val="single" w:sz="4" w:space="0" w:color="auto"/>
              <w:right w:val="single" w:sz="4" w:space="0" w:color="auto"/>
            </w:tcBorders>
          </w:tcPr>
          <w:p w14:paraId="4499F8CB" w14:textId="77777777" w:rsidR="008E16E1" w:rsidRPr="00117781" w:rsidRDefault="008E16E1" w:rsidP="000F7F5B">
            <w:pPr>
              <w:keepNext/>
              <w:keepLines/>
              <w:spacing w:after="0"/>
              <w:rPr>
                <w:rFonts w:ascii="Arial" w:hAnsi="Arial" w:cs="Arial"/>
                <w:sz w:val="18"/>
              </w:rPr>
            </w:pPr>
            <w:r w:rsidRPr="00117781">
              <w:rPr>
                <w:rFonts w:ascii="Arial" w:hAnsi="Arial" w:cs="Arial"/>
                <w:sz w:val="18"/>
              </w:rPr>
              <w:t>N/A</w:t>
            </w:r>
          </w:p>
        </w:tc>
        <w:tc>
          <w:tcPr>
            <w:tcW w:w="1418" w:type="dxa"/>
            <w:tcBorders>
              <w:top w:val="single" w:sz="4" w:space="0" w:color="auto"/>
              <w:left w:val="single" w:sz="4" w:space="0" w:color="auto"/>
              <w:bottom w:val="single" w:sz="4" w:space="0" w:color="auto"/>
              <w:right w:val="single" w:sz="4" w:space="0" w:color="auto"/>
            </w:tcBorders>
          </w:tcPr>
          <w:p w14:paraId="61EA654D" w14:textId="77777777" w:rsidR="008E16E1" w:rsidRPr="00117781" w:rsidRDefault="008E16E1" w:rsidP="000F7F5B">
            <w:pPr>
              <w:keepNext/>
              <w:keepLines/>
              <w:spacing w:after="0"/>
              <w:rPr>
                <w:rFonts w:ascii="Arial" w:hAnsi="Arial" w:cs="Arial"/>
                <w:sz w:val="18"/>
              </w:rPr>
            </w:pPr>
            <w:r w:rsidRPr="00117781">
              <w:rPr>
                <w:rFonts w:ascii="Arial" w:hAnsi="Arial" w:cs="Arial"/>
                <w:sz w:val="18"/>
              </w:rPr>
              <w:t>-112 dBm</w:t>
            </w:r>
          </w:p>
        </w:tc>
        <w:tc>
          <w:tcPr>
            <w:tcW w:w="709" w:type="dxa"/>
            <w:tcBorders>
              <w:top w:val="single" w:sz="4" w:space="0" w:color="auto"/>
              <w:left w:val="single" w:sz="4" w:space="0" w:color="auto"/>
              <w:bottom w:val="single" w:sz="4" w:space="0" w:color="auto"/>
              <w:right w:val="single" w:sz="4" w:space="0" w:color="auto"/>
            </w:tcBorders>
          </w:tcPr>
          <w:p w14:paraId="783D27D7"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100 kHz</w:t>
            </w:r>
          </w:p>
        </w:tc>
        <w:tc>
          <w:tcPr>
            <w:tcW w:w="2191" w:type="dxa"/>
            <w:tcBorders>
              <w:top w:val="single" w:sz="4" w:space="0" w:color="auto"/>
              <w:left w:val="single" w:sz="4" w:space="0" w:color="auto"/>
              <w:bottom w:val="single" w:sz="4" w:space="0" w:color="auto"/>
              <w:right w:val="single" w:sz="4" w:space="0" w:color="auto"/>
            </w:tcBorders>
          </w:tcPr>
          <w:p w14:paraId="5D2E6062" w14:textId="77777777" w:rsidR="008E16E1" w:rsidRPr="00117781" w:rsidRDefault="008E16E1" w:rsidP="000F7F5B">
            <w:pPr>
              <w:keepNext/>
              <w:keepLines/>
              <w:spacing w:after="0"/>
              <w:jc w:val="center"/>
              <w:rPr>
                <w:rFonts w:ascii="Arial" w:hAnsi="Arial" w:cs="Arial"/>
                <w:sz w:val="18"/>
              </w:rPr>
            </w:pPr>
          </w:p>
        </w:tc>
      </w:tr>
      <w:tr w:rsidR="008E16E1" w:rsidRPr="00117781" w14:paraId="18E493B6" w14:textId="77777777" w:rsidTr="000F7F5B">
        <w:trPr>
          <w:cantSplit/>
          <w:jc w:val="center"/>
        </w:trPr>
        <w:tc>
          <w:tcPr>
            <w:tcW w:w="1229" w:type="dxa"/>
            <w:tcBorders>
              <w:top w:val="single" w:sz="4" w:space="0" w:color="auto"/>
              <w:left w:val="single" w:sz="4" w:space="0" w:color="auto"/>
              <w:bottom w:val="single" w:sz="4" w:space="0" w:color="auto"/>
              <w:right w:val="single" w:sz="4" w:space="0" w:color="auto"/>
            </w:tcBorders>
          </w:tcPr>
          <w:p w14:paraId="14C8B72B" w14:textId="77777777" w:rsidR="008E16E1" w:rsidRPr="00117781" w:rsidRDefault="008E16E1" w:rsidP="000F7F5B">
            <w:pPr>
              <w:keepNext/>
              <w:keepLines/>
              <w:spacing w:after="0"/>
              <w:jc w:val="center"/>
              <w:rPr>
                <w:rFonts w:ascii="Arial" w:hAnsi="Arial" w:cs="Arial"/>
                <w:sz w:val="18"/>
                <w:lang w:val="sv-SE"/>
              </w:rPr>
            </w:pPr>
            <w:r w:rsidRPr="00117781">
              <w:rPr>
                <w:rFonts w:ascii="Arial" w:hAnsi="Arial" w:cs="Arial"/>
                <w:sz w:val="18"/>
                <w:lang w:val="sv-SE"/>
              </w:rPr>
              <w:t>NR band n94</w:t>
            </w:r>
          </w:p>
        </w:tc>
        <w:tc>
          <w:tcPr>
            <w:tcW w:w="1275" w:type="dxa"/>
            <w:tcBorders>
              <w:top w:val="single" w:sz="4" w:space="0" w:color="auto"/>
              <w:left w:val="single" w:sz="4" w:space="0" w:color="auto"/>
              <w:bottom w:val="single" w:sz="4" w:space="0" w:color="auto"/>
              <w:right w:val="single" w:sz="4" w:space="0" w:color="auto"/>
            </w:tcBorders>
          </w:tcPr>
          <w:p w14:paraId="7327AC3B"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880 – 915 MHz</w:t>
            </w:r>
          </w:p>
        </w:tc>
        <w:tc>
          <w:tcPr>
            <w:tcW w:w="1418" w:type="dxa"/>
            <w:tcBorders>
              <w:top w:val="single" w:sz="4" w:space="0" w:color="auto"/>
              <w:left w:val="single" w:sz="4" w:space="0" w:color="auto"/>
              <w:bottom w:val="single" w:sz="4" w:space="0" w:color="auto"/>
              <w:right w:val="single" w:sz="4" w:space="0" w:color="auto"/>
            </w:tcBorders>
          </w:tcPr>
          <w:p w14:paraId="54075BCD" w14:textId="77777777" w:rsidR="008E16E1" w:rsidRPr="00117781" w:rsidRDefault="008E16E1" w:rsidP="000F7F5B">
            <w:pPr>
              <w:keepNext/>
              <w:keepLines/>
              <w:spacing w:after="0"/>
              <w:rPr>
                <w:rFonts w:ascii="Arial" w:hAnsi="Arial" w:cs="Arial"/>
                <w:sz w:val="18"/>
              </w:rPr>
            </w:pPr>
            <w:r w:rsidRPr="00117781">
              <w:rPr>
                <w:rFonts w:ascii="Arial" w:hAnsi="Arial" w:cs="Arial"/>
                <w:sz w:val="18"/>
              </w:rPr>
              <w:t>-120 dBm</w:t>
            </w:r>
          </w:p>
        </w:tc>
        <w:tc>
          <w:tcPr>
            <w:tcW w:w="1417" w:type="dxa"/>
            <w:tcBorders>
              <w:top w:val="single" w:sz="4" w:space="0" w:color="auto"/>
              <w:left w:val="single" w:sz="4" w:space="0" w:color="auto"/>
              <w:bottom w:val="single" w:sz="4" w:space="0" w:color="auto"/>
              <w:right w:val="single" w:sz="4" w:space="0" w:color="auto"/>
            </w:tcBorders>
          </w:tcPr>
          <w:p w14:paraId="3959B7CA" w14:textId="77777777" w:rsidR="008E16E1" w:rsidRPr="00117781" w:rsidRDefault="008E16E1" w:rsidP="000F7F5B">
            <w:pPr>
              <w:keepNext/>
              <w:keepLines/>
              <w:spacing w:after="0"/>
              <w:rPr>
                <w:rFonts w:ascii="Arial" w:hAnsi="Arial" w:cs="Arial"/>
                <w:sz w:val="18"/>
              </w:rPr>
            </w:pPr>
            <w:r w:rsidRPr="00117781">
              <w:rPr>
                <w:rFonts w:ascii="Arial" w:hAnsi="Arial" w:cs="Arial"/>
                <w:sz w:val="18"/>
              </w:rPr>
              <w:t>-115 dBm</w:t>
            </w:r>
          </w:p>
        </w:tc>
        <w:tc>
          <w:tcPr>
            <w:tcW w:w="1418" w:type="dxa"/>
            <w:tcBorders>
              <w:top w:val="single" w:sz="4" w:space="0" w:color="auto"/>
              <w:left w:val="single" w:sz="4" w:space="0" w:color="auto"/>
              <w:bottom w:val="single" w:sz="4" w:space="0" w:color="auto"/>
              <w:right w:val="single" w:sz="4" w:space="0" w:color="auto"/>
            </w:tcBorders>
          </w:tcPr>
          <w:p w14:paraId="41ECA4F0" w14:textId="77777777" w:rsidR="008E16E1" w:rsidRPr="00117781" w:rsidRDefault="008E16E1" w:rsidP="000F7F5B">
            <w:pPr>
              <w:keepNext/>
              <w:keepLines/>
              <w:spacing w:after="0"/>
              <w:rPr>
                <w:rFonts w:ascii="Arial" w:hAnsi="Arial" w:cs="Arial"/>
                <w:sz w:val="18"/>
              </w:rPr>
            </w:pPr>
            <w:r w:rsidRPr="00117781">
              <w:rPr>
                <w:rFonts w:ascii="Arial" w:hAnsi="Arial" w:cs="Arial"/>
                <w:sz w:val="18"/>
              </w:rPr>
              <w:t>-112 dBm</w:t>
            </w:r>
          </w:p>
        </w:tc>
        <w:tc>
          <w:tcPr>
            <w:tcW w:w="709" w:type="dxa"/>
            <w:tcBorders>
              <w:top w:val="single" w:sz="4" w:space="0" w:color="auto"/>
              <w:left w:val="single" w:sz="4" w:space="0" w:color="auto"/>
              <w:bottom w:val="single" w:sz="4" w:space="0" w:color="auto"/>
              <w:right w:val="single" w:sz="4" w:space="0" w:color="auto"/>
            </w:tcBorders>
          </w:tcPr>
          <w:p w14:paraId="2E805BE3"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100 kHz</w:t>
            </w:r>
          </w:p>
        </w:tc>
        <w:tc>
          <w:tcPr>
            <w:tcW w:w="2191" w:type="dxa"/>
            <w:tcBorders>
              <w:top w:val="single" w:sz="4" w:space="0" w:color="auto"/>
              <w:left w:val="single" w:sz="4" w:space="0" w:color="auto"/>
              <w:bottom w:val="single" w:sz="4" w:space="0" w:color="auto"/>
              <w:right w:val="single" w:sz="4" w:space="0" w:color="auto"/>
            </w:tcBorders>
          </w:tcPr>
          <w:p w14:paraId="0D51DEFF" w14:textId="77777777" w:rsidR="008E16E1" w:rsidRPr="00117781" w:rsidRDefault="008E16E1" w:rsidP="000F7F5B">
            <w:pPr>
              <w:keepNext/>
              <w:keepLines/>
              <w:spacing w:after="0"/>
              <w:jc w:val="center"/>
              <w:rPr>
                <w:rFonts w:ascii="Arial" w:hAnsi="Arial" w:cs="Arial"/>
                <w:sz w:val="18"/>
              </w:rPr>
            </w:pPr>
          </w:p>
        </w:tc>
      </w:tr>
      <w:tr w:rsidR="008E16E1" w:rsidRPr="00117781" w14:paraId="7A6EC8BD" w14:textId="77777777" w:rsidTr="000F7F5B">
        <w:trPr>
          <w:cantSplit/>
          <w:jc w:val="center"/>
        </w:trPr>
        <w:tc>
          <w:tcPr>
            <w:tcW w:w="1229" w:type="dxa"/>
            <w:tcBorders>
              <w:top w:val="single" w:sz="4" w:space="0" w:color="auto"/>
              <w:left w:val="single" w:sz="4" w:space="0" w:color="auto"/>
              <w:bottom w:val="single" w:sz="4" w:space="0" w:color="auto"/>
              <w:right w:val="single" w:sz="4" w:space="0" w:color="auto"/>
            </w:tcBorders>
          </w:tcPr>
          <w:p w14:paraId="14037401" w14:textId="77777777" w:rsidR="008E16E1" w:rsidRPr="00117781" w:rsidRDefault="008E16E1" w:rsidP="000F7F5B">
            <w:pPr>
              <w:keepNext/>
              <w:keepLines/>
              <w:spacing w:after="0"/>
              <w:jc w:val="center"/>
              <w:rPr>
                <w:rFonts w:ascii="Arial" w:hAnsi="Arial" w:cs="Arial"/>
                <w:sz w:val="18"/>
                <w:lang w:val="sv-SE"/>
              </w:rPr>
            </w:pPr>
            <w:r w:rsidRPr="00117781">
              <w:rPr>
                <w:rFonts w:ascii="Arial" w:hAnsi="Arial" w:cs="Arial"/>
                <w:sz w:val="18"/>
                <w:lang w:val="sv-SE"/>
              </w:rPr>
              <w:t>NR band n</w:t>
            </w:r>
            <w:r w:rsidRPr="00117781">
              <w:rPr>
                <w:rFonts w:ascii="Arial" w:hAnsi="Arial" w:cs="Arial" w:hint="eastAsia"/>
                <w:sz w:val="18"/>
                <w:lang w:val="sv-SE" w:eastAsia="zh-CN"/>
              </w:rPr>
              <w:t>95</w:t>
            </w:r>
          </w:p>
        </w:tc>
        <w:tc>
          <w:tcPr>
            <w:tcW w:w="1275" w:type="dxa"/>
            <w:tcBorders>
              <w:top w:val="single" w:sz="4" w:space="0" w:color="auto"/>
              <w:left w:val="single" w:sz="4" w:space="0" w:color="auto"/>
              <w:bottom w:val="single" w:sz="4" w:space="0" w:color="auto"/>
              <w:right w:val="single" w:sz="4" w:space="0" w:color="auto"/>
            </w:tcBorders>
          </w:tcPr>
          <w:p w14:paraId="6385F765"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2010 - 2025 MHz</w:t>
            </w:r>
          </w:p>
        </w:tc>
        <w:tc>
          <w:tcPr>
            <w:tcW w:w="1418" w:type="dxa"/>
            <w:tcBorders>
              <w:top w:val="single" w:sz="4" w:space="0" w:color="auto"/>
              <w:left w:val="single" w:sz="4" w:space="0" w:color="auto"/>
              <w:bottom w:val="single" w:sz="4" w:space="0" w:color="auto"/>
              <w:right w:val="single" w:sz="4" w:space="0" w:color="auto"/>
            </w:tcBorders>
          </w:tcPr>
          <w:p w14:paraId="2570BDE7" w14:textId="77777777" w:rsidR="008E16E1" w:rsidRPr="00117781" w:rsidRDefault="008E16E1" w:rsidP="000F7F5B">
            <w:pPr>
              <w:keepNext/>
              <w:keepLines/>
              <w:spacing w:after="0"/>
              <w:rPr>
                <w:rFonts w:ascii="Arial" w:hAnsi="Arial" w:cs="Arial"/>
                <w:sz w:val="18"/>
              </w:rPr>
            </w:pPr>
            <w:r w:rsidRPr="00117781">
              <w:rPr>
                <w:rFonts w:ascii="Arial" w:hAnsi="Arial" w:cs="Arial"/>
                <w:sz w:val="18"/>
              </w:rPr>
              <w:t>-120 dBm</w:t>
            </w:r>
          </w:p>
        </w:tc>
        <w:tc>
          <w:tcPr>
            <w:tcW w:w="1417" w:type="dxa"/>
            <w:tcBorders>
              <w:top w:val="single" w:sz="4" w:space="0" w:color="auto"/>
              <w:left w:val="single" w:sz="4" w:space="0" w:color="auto"/>
              <w:bottom w:val="single" w:sz="4" w:space="0" w:color="auto"/>
              <w:right w:val="single" w:sz="4" w:space="0" w:color="auto"/>
            </w:tcBorders>
          </w:tcPr>
          <w:p w14:paraId="71320315" w14:textId="77777777" w:rsidR="008E16E1" w:rsidRPr="00117781" w:rsidRDefault="008E16E1" w:rsidP="000F7F5B">
            <w:pPr>
              <w:keepNext/>
              <w:keepLines/>
              <w:spacing w:after="0"/>
              <w:rPr>
                <w:rFonts w:ascii="Arial" w:hAnsi="Arial" w:cs="Arial"/>
                <w:sz w:val="18"/>
              </w:rPr>
            </w:pPr>
            <w:r w:rsidRPr="00117781">
              <w:rPr>
                <w:rFonts w:ascii="Arial" w:hAnsi="Arial" w:cs="Arial"/>
                <w:sz w:val="18"/>
              </w:rPr>
              <w:t>-115 dBm</w:t>
            </w:r>
          </w:p>
        </w:tc>
        <w:tc>
          <w:tcPr>
            <w:tcW w:w="1418" w:type="dxa"/>
            <w:tcBorders>
              <w:top w:val="single" w:sz="4" w:space="0" w:color="auto"/>
              <w:left w:val="single" w:sz="4" w:space="0" w:color="auto"/>
              <w:bottom w:val="single" w:sz="4" w:space="0" w:color="auto"/>
              <w:right w:val="single" w:sz="4" w:space="0" w:color="auto"/>
            </w:tcBorders>
          </w:tcPr>
          <w:p w14:paraId="26AD375D" w14:textId="77777777" w:rsidR="008E16E1" w:rsidRPr="00117781" w:rsidRDefault="008E16E1" w:rsidP="000F7F5B">
            <w:pPr>
              <w:keepNext/>
              <w:keepLines/>
              <w:spacing w:after="0"/>
              <w:rPr>
                <w:rFonts w:ascii="Arial" w:hAnsi="Arial" w:cs="Arial"/>
                <w:sz w:val="18"/>
              </w:rPr>
            </w:pPr>
            <w:r w:rsidRPr="00117781">
              <w:rPr>
                <w:rFonts w:ascii="Arial" w:hAnsi="Arial" w:cs="Arial"/>
                <w:sz w:val="18"/>
              </w:rPr>
              <w:t>-112 dBm</w:t>
            </w:r>
          </w:p>
        </w:tc>
        <w:tc>
          <w:tcPr>
            <w:tcW w:w="709" w:type="dxa"/>
            <w:tcBorders>
              <w:top w:val="single" w:sz="4" w:space="0" w:color="auto"/>
              <w:left w:val="single" w:sz="4" w:space="0" w:color="auto"/>
              <w:bottom w:val="single" w:sz="4" w:space="0" w:color="auto"/>
              <w:right w:val="single" w:sz="4" w:space="0" w:color="auto"/>
            </w:tcBorders>
          </w:tcPr>
          <w:p w14:paraId="5E31B2A4"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100 kHz</w:t>
            </w:r>
          </w:p>
        </w:tc>
        <w:tc>
          <w:tcPr>
            <w:tcW w:w="2191" w:type="dxa"/>
            <w:tcBorders>
              <w:top w:val="single" w:sz="4" w:space="0" w:color="auto"/>
              <w:left w:val="single" w:sz="4" w:space="0" w:color="auto"/>
              <w:bottom w:val="single" w:sz="4" w:space="0" w:color="auto"/>
              <w:right w:val="single" w:sz="4" w:space="0" w:color="auto"/>
            </w:tcBorders>
          </w:tcPr>
          <w:p w14:paraId="339F1ED6" w14:textId="77777777" w:rsidR="008E16E1" w:rsidRPr="00117781" w:rsidRDefault="008E16E1" w:rsidP="000F7F5B">
            <w:pPr>
              <w:keepNext/>
              <w:keepLines/>
              <w:spacing w:after="0"/>
              <w:jc w:val="center"/>
              <w:rPr>
                <w:rFonts w:ascii="Arial" w:hAnsi="Arial" w:cs="Arial"/>
                <w:sz w:val="18"/>
              </w:rPr>
            </w:pPr>
          </w:p>
        </w:tc>
      </w:tr>
      <w:tr w:rsidR="008E16E1" w:rsidRPr="00117781" w14:paraId="59FE66EC" w14:textId="77777777" w:rsidTr="000F7F5B">
        <w:trPr>
          <w:cantSplit/>
          <w:jc w:val="center"/>
        </w:trPr>
        <w:tc>
          <w:tcPr>
            <w:tcW w:w="1229" w:type="dxa"/>
            <w:tcBorders>
              <w:top w:val="single" w:sz="4" w:space="0" w:color="auto"/>
              <w:left w:val="single" w:sz="4" w:space="0" w:color="auto"/>
              <w:bottom w:val="single" w:sz="4" w:space="0" w:color="auto"/>
              <w:right w:val="single" w:sz="4" w:space="0" w:color="auto"/>
            </w:tcBorders>
          </w:tcPr>
          <w:p w14:paraId="0717E211" w14:textId="77777777" w:rsidR="008E16E1" w:rsidRPr="00117781" w:rsidRDefault="008E16E1" w:rsidP="000F7F5B">
            <w:pPr>
              <w:keepNext/>
              <w:keepLines/>
              <w:spacing w:after="0"/>
              <w:jc w:val="center"/>
              <w:rPr>
                <w:rFonts w:ascii="Arial" w:hAnsi="Arial" w:cs="Arial"/>
                <w:sz w:val="18"/>
                <w:lang w:val="sv-SE"/>
              </w:rPr>
            </w:pPr>
            <w:r w:rsidRPr="00117781">
              <w:rPr>
                <w:rFonts w:ascii="Arial" w:hAnsi="Arial" w:cs="Arial"/>
                <w:sz w:val="18"/>
                <w:lang w:val="sv-SE"/>
              </w:rPr>
              <w:t>NR band n</w:t>
            </w:r>
            <w:r w:rsidRPr="00117781">
              <w:rPr>
                <w:rFonts w:ascii="Arial" w:hAnsi="Arial" w:cs="Arial"/>
                <w:sz w:val="18"/>
                <w:lang w:val="sv-SE" w:eastAsia="zh-CN"/>
              </w:rPr>
              <w:t>96</w:t>
            </w:r>
          </w:p>
        </w:tc>
        <w:tc>
          <w:tcPr>
            <w:tcW w:w="1275" w:type="dxa"/>
            <w:tcBorders>
              <w:top w:val="single" w:sz="4" w:space="0" w:color="auto"/>
              <w:left w:val="single" w:sz="4" w:space="0" w:color="auto"/>
              <w:bottom w:val="single" w:sz="4" w:space="0" w:color="auto"/>
              <w:right w:val="single" w:sz="4" w:space="0" w:color="auto"/>
            </w:tcBorders>
          </w:tcPr>
          <w:p w14:paraId="3A484CC4"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5925 - 7125 MHz</w:t>
            </w:r>
          </w:p>
        </w:tc>
        <w:tc>
          <w:tcPr>
            <w:tcW w:w="1418" w:type="dxa"/>
            <w:tcBorders>
              <w:top w:val="single" w:sz="4" w:space="0" w:color="auto"/>
              <w:left w:val="single" w:sz="4" w:space="0" w:color="auto"/>
              <w:bottom w:val="single" w:sz="4" w:space="0" w:color="auto"/>
              <w:right w:val="single" w:sz="4" w:space="0" w:color="auto"/>
            </w:tcBorders>
          </w:tcPr>
          <w:p w14:paraId="02B5C397" w14:textId="77777777" w:rsidR="008E16E1" w:rsidRPr="00117781" w:rsidRDefault="008E16E1" w:rsidP="000F7F5B">
            <w:pPr>
              <w:keepNext/>
              <w:keepLines/>
              <w:spacing w:after="0"/>
              <w:rPr>
                <w:rFonts w:ascii="Arial" w:hAnsi="Arial" w:cs="Arial"/>
                <w:sz w:val="18"/>
              </w:rPr>
            </w:pPr>
            <w:r w:rsidRPr="00117781">
              <w:rPr>
                <w:rFonts w:ascii="Arial" w:hAnsi="Arial" w:cs="Arial"/>
                <w:sz w:val="18"/>
              </w:rPr>
              <w:t>N/A</w:t>
            </w:r>
          </w:p>
        </w:tc>
        <w:tc>
          <w:tcPr>
            <w:tcW w:w="1417" w:type="dxa"/>
            <w:tcBorders>
              <w:top w:val="single" w:sz="4" w:space="0" w:color="auto"/>
              <w:left w:val="single" w:sz="4" w:space="0" w:color="auto"/>
              <w:bottom w:val="single" w:sz="4" w:space="0" w:color="auto"/>
              <w:right w:val="single" w:sz="4" w:space="0" w:color="auto"/>
            </w:tcBorders>
          </w:tcPr>
          <w:p w14:paraId="121D16CE" w14:textId="77777777" w:rsidR="008E16E1" w:rsidRPr="00117781" w:rsidRDefault="008E16E1" w:rsidP="000F7F5B">
            <w:pPr>
              <w:keepNext/>
              <w:keepLines/>
              <w:spacing w:after="0"/>
              <w:rPr>
                <w:rFonts w:ascii="Arial" w:hAnsi="Arial" w:cs="Arial"/>
                <w:sz w:val="18"/>
              </w:rPr>
            </w:pPr>
            <w:r w:rsidRPr="00117781">
              <w:rPr>
                <w:rFonts w:ascii="Arial" w:hAnsi="Arial" w:cs="Arial"/>
                <w:sz w:val="18"/>
              </w:rPr>
              <w:t>-114 dBm</w:t>
            </w:r>
          </w:p>
        </w:tc>
        <w:tc>
          <w:tcPr>
            <w:tcW w:w="1418" w:type="dxa"/>
            <w:tcBorders>
              <w:top w:val="single" w:sz="4" w:space="0" w:color="auto"/>
              <w:left w:val="single" w:sz="4" w:space="0" w:color="auto"/>
              <w:bottom w:val="single" w:sz="4" w:space="0" w:color="auto"/>
              <w:right w:val="single" w:sz="4" w:space="0" w:color="auto"/>
            </w:tcBorders>
          </w:tcPr>
          <w:p w14:paraId="010090FE" w14:textId="77777777" w:rsidR="008E16E1" w:rsidRPr="00117781" w:rsidRDefault="008E16E1" w:rsidP="000F7F5B">
            <w:pPr>
              <w:keepNext/>
              <w:keepLines/>
              <w:spacing w:after="0"/>
              <w:rPr>
                <w:rFonts w:ascii="Arial" w:hAnsi="Arial" w:cs="Arial"/>
                <w:sz w:val="18"/>
              </w:rPr>
            </w:pPr>
            <w:r w:rsidRPr="00117781">
              <w:rPr>
                <w:rFonts w:ascii="Arial" w:hAnsi="Arial" w:cs="Arial"/>
                <w:sz w:val="18"/>
              </w:rPr>
              <w:t>-111 dBm</w:t>
            </w:r>
          </w:p>
        </w:tc>
        <w:tc>
          <w:tcPr>
            <w:tcW w:w="709" w:type="dxa"/>
            <w:tcBorders>
              <w:top w:val="single" w:sz="4" w:space="0" w:color="auto"/>
              <w:left w:val="single" w:sz="4" w:space="0" w:color="auto"/>
              <w:bottom w:val="single" w:sz="4" w:space="0" w:color="auto"/>
              <w:right w:val="single" w:sz="4" w:space="0" w:color="auto"/>
            </w:tcBorders>
          </w:tcPr>
          <w:p w14:paraId="0DC71494"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100 kHz</w:t>
            </w:r>
          </w:p>
        </w:tc>
        <w:tc>
          <w:tcPr>
            <w:tcW w:w="2191" w:type="dxa"/>
            <w:tcBorders>
              <w:top w:val="single" w:sz="4" w:space="0" w:color="auto"/>
              <w:left w:val="single" w:sz="4" w:space="0" w:color="auto"/>
              <w:bottom w:val="single" w:sz="4" w:space="0" w:color="auto"/>
              <w:right w:val="single" w:sz="4" w:space="0" w:color="auto"/>
            </w:tcBorders>
          </w:tcPr>
          <w:p w14:paraId="296D1D01" w14:textId="77777777" w:rsidR="008E16E1" w:rsidRPr="00117781" w:rsidRDefault="008E16E1" w:rsidP="000F7F5B">
            <w:pPr>
              <w:keepNext/>
              <w:keepLines/>
              <w:spacing w:after="0"/>
              <w:jc w:val="center"/>
              <w:rPr>
                <w:rFonts w:ascii="Arial" w:hAnsi="Arial" w:cs="Arial"/>
                <w:sz w:val="18"/>
              </w:rPr>
            </w:pPr>
          </w:p>
        </w:tc>
      </w:tr>
    </w:tbl>
    <w:p w14:paraId="0FBF4CBB" w14:textId="77777777" w:rsidR="008E16E1" w:rsidRPr="00117781" w:rsidRDefault="008E16E1" w:rsidP="008E16E1"/>
    <w:p w14:paraId="38EF6DC3" w14:textId="77777777" w:rsidR="008E16E1" w:rsidRPr="00117781" w:rsidRDefault="008E16E1" w:rsidP="008E16E1">
      <w:pPr>
        <w:keepLines/>
        <w:ind w:left="1135" w:hanging="851"/>
      </w:pPr>
      <w:r w:rsidRPr="00117781">
        <w:t>NOTE 1:</w:t>
      </w:r>
      <w:r w:rsidRPr="00117781">
        <w:tab/>
        <w:t xml:space="preserve">As defined in the scope for spurious emissions in this subclause, the co-location requirements in table 9.7.6.3.4.2-1 do not apply for the 10 MHz frequency range immediately outside the BS transmit frequency range of a </w:t>
      </w:r>
      <w:r w:rsidRPr="00117781">
        <w:rPr>
          <w:i/>
        </w:rPr>
        <w:t>downlink operating band</w:t>
      </w:r>
      <w:r w:rsidRPr="00117781">
        <w:t xml:space="preserve"> (see subclause 9.7.1). The current state-of-the-art technology does not allow a single generic solution for co-location with </w:t>
      </w:r>
      <w:r w:rsidRPr="00117781">
        <w:rPr>
          <w:lang w:eastAsia="zh-CN"/>
        </w:rPr>
        <w:t>other system</w:t>
      </w:r>
      <w:r w:rsidRPr="00117781">
        <w:t xml:space="preserve"> on adjacent frequencies for 30 dB BS-BS minimum coupling loss. However, there are certain site-engineering solutions that can be used. These techniques are addressed in TR 25.942 [12].</w:t>
      </w:r>
    </w:p>
    <w:p w14:paraId="5452A4C9" w14:textId="77777777" w:rsidR="008E16E1" w:rsidRPr="00117781" w:rsidRDefault="008E16E1" w:rsidP="008E16E1">
      <w:pPr>
        <w:keepLines/>
        <w:ind w:left="1135" w:hanging="851"/>
      </w:pPr>
      <w:r w:rsidRPr="00117781">
        <w:t>NOTE 2:</w:t>
      </w:r>
      <w:r w:rsidRPr="00117781">
        <w:tab/>
        <w:t>Table 9.7.6.3.4.2-1 assumes that two operating bands, where the corresponding BS transmit and receive frequency ranges in subclause 9.7.1 would be overlapping, are not deployed in the same geographical area. For such a case of operation with overlapping frequency arrangements in the same geographical area, special co-location requirements may apply that are not covered by the 3GPP specifications.</w:t>
      </w:r>
    </w:p>
    <w:p w14:paraId="01888FC9" w14:textId="77777777" w:rsidR="008E16E1" w:rsidRPr="00117781" w:rsidRDefault="008E16E1" w:rsidP="008E16E1">
      <w:pPr>
        <w:keepLines/>
        <w:ind w:left="1135" w:hanging="851"/>
      </w:pPr>
      <w:r w:rsidRPr="00117781">
        <w:t>NOTE 3:</w:t>
      </w:r>
      <w:r w:rsidRPr="00117781">
        <w:tab/>
        <w:t>Co-located TDD base stations that are synchronized and using the same or adjacent operating band can transmit without special co-locations requirements. For unsynchronized base stations, special co-location requirements may apply that are not covered by the 3GPP specifications.</w:t>
      </w:r>
    </w:p>
    <w:p w14:paraId="3E32A432" w14:textId="77777777" w:rsidR="008E16E1" w:rsidRDefault="008E16E1" w:rsidP="008E16E1">
      <w:pPr>
        <w:rPr>
          <w:b/>
          <w:i/>
          <w:noProof/>
          <w:color w:val="4F81BD" w:themeColor="accent1"/>
          <w:lang w:eastAsia="zh-CN"/>
        </w:rPr>
      </w:pPr>
      <w:bookmarkStart w:id="54" w:name="_Toc21096769"/>
      <w:bookmarkStart w:id="55" w:name="_Toc29763736"/>
      <w:bookmarkStart w:id="56" w:name="_Toc36030207"/>
      <w:bookmarkStart w:id="57" w:name="_Toc37180107"/>
      <w:bookmarkStart w:id="58" w:name="_Toc45869807"/>
      <w:bookmarkStart w:id="59" w:name="_Toc52555613"/>
      <w:bookmarkStart w:id="60" w:name="_Toc61126440"/>
      <w:bookmarkStart w:id="61" w:name="_Toc67911856"/>
      <w:bookmarkStart w:id="62" w:name="_Toc74841948"/>
      <w:bookmarkStart w:id="63" w:name="_Toc76503728"/>
      <w:bookmarkStart w:id="64" w:name="_Toc83041583"/>
      <w:r w:rsidRPr="00AC3983">
        <w:rPr>
          <w:rFonts w:hint="eastAsia"/>
          <w:b/>
          <w:i/>
          <w:noProof/>
          <w:color w:val="4F81BD" w:themeColor="accent1"/>
          <w:lang w:eastAsia="zh-CN"/>
        </w:rPr>
        <w:t>&lt;</w:t>
      </w:r>
      <w:r>
        <w:rPr>
          <w:b/>
          <w:i/>
          <w:noProof/>
          <w:color w:val="4F81BD" w:themeColor="accent1"/>
          <w:lang w:eastAsia="zh-CN"/>
        </w:rPr>
        <w:t>Next</w:t>
      </w:r>
      <w:r w:rsidRPr="00AC3983">
        <w:rPr>
          <w:b/>
          <w:i/>
          <w:noProof/>
          <w:color w:val="4F81BD" w:themeColor="accent1"/>
          <w:lang w:eastAsia="zh-CN"/>
        </w:rPr>
        <w:t xml:space="preserve"> change</w:t>
      </w:r>
      <w:r w:rsidRPr="00AC3983">
        <w:rPr>
          <w:rFonts w:hint="eastAsia"/>
          <w:b/>
          <w:i/>
          <w:noProof/>
          <w:color w:val="4F81BD" w:themeColor="accent1"/>
          <w:lang w:eastAsia="zh-CN"/>
        </w:rPr>
        <w:t>&gt;</w:t>
      </w:r>
    </w:p>
    <w:p w14:paraId="61D0CD71" w14:textId="77777777" w:rsidR="008E16E1" w:rsidRDefault="008E16E1" w:rsidP="008E16E1">
      <w:pPr>
        <w:pStyle w:val="Heading6"/>
      </w:pPr>
      <w:bookmarkStart w:id="65" w:name="_Toc29763733"/>
      <w:bookmarkStart w:id="66" w:name="_Toc74841945"/>
      <w:bookmarkStart w:id="67" w:name="_Toc52555610"/>
      <w:bookmarkStart w:id="68" w:name="_Toc36030204"/>
      <w:bookmarkStart w:id="69" w:name="_Toc37180104"/>
      <w:bookmarkStart w:id="70" w:name="_Toc61126437"/>
      <w:bookmarkStart w:id="71" w:name="_Toc83041580"/>
      <w:bookmarkStart w:id="72" w:name="_Toc45869804"/>
      <w:bookmarkStart w:id="73" w:name="_Toc76503725"/>
      <w:bookmarkStart w:id="74" w:name="_Toc21096766"/>
      <w:bookmarkStart w:id="75" w:name="_Toc67911853"/>
      <w:r>
        <w:t>9.7.6.4.3.2</w:t>
      </w:r>
      <w:r>
        <w:tab/>
        <w:t>Minimum Requirement</w:t>
      </w:r>
      <w:bookmarkEnd w:id="65"/>
      <w:bookmarkEnd w:id="66"/>
      <w:bookmarkEnd w:id="67"/>
      <w:bookmarkEnd w:id="68"/>
      <w:bookmarkEnd w:id="69"/>
      <w:bookmarkEnd w:id="70"/>
      <w:bookmarkEnd w:id="71"/>
      <w:bookmarkEnd w:id="72"/>
      <w:bookmarkEnd w:id="73"/>
      <w:bookmarkEnd w:id="74"/>
      <w:bookmarkEnd w:id="75"/>
    </w:p>
    <w:p w14:paraId="22665E24" w14:textId="77777777" w:rsidR="008E16E1" w:rsidRDefault="008E16E1" w:rsidP="008E16E1">
      <w:r>
        <w:t xml:space="preserve">The TRP of any spurious emission shall not exceed the limits of table 9.7.6.4.3.2-1 for an AAS BS where requirements for co-existence with the system listed in the first column apply. For a </w:t>
      </w:r>
      <w:r>
        <w:rPr>
          <w:i/>
        </w:rPr>
        <w:t>multi-band RIB</w:t>
      </w:r>
      <w:r>
        <w:t>, the exclusions and conditions in the notes column of table 9.7.6.4.3.2-1 apply for each supported operating band.</w:t>
      </w:r>
      <w:r>
        <w:rPr>
          <w:lang w:eastAsia="zh-CN"/>
        </w:rPr>
        <w:t xml:space="preserve"> </w:t>
      </w:r>
    </w:p>
    <w:p w14:paraId="4C3648BE" w14:textId="77777777" w:rsidR="008E16E1" w:rsidRDefault="008E16E1" w:rsidP="008E16E1">
      <w:pPr>
        <w:pStyle w:val="TH"/>
      </w:pPr>
      <w:r>
        <w:lastRenderedPageBreak/>
        <w:t>Table 9.7.6.4.3.2-1: AAS BS OTA Spurious emissions limits for co-existence with systems operating in other frequency bands</w:t>
      </w:r>
    </w:p>
    <w:tbl>
      <w:tblPr>
        <w:tblW w:w="969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firstRow="1" w:lastRow="0" w:firstColumn="1" w:lastColumn="0" w:noHBand="0" w:noVBand="1"/>
      </w:tblPr>
      <w:tblGrid>
        <w:gridCol w:w="1105"/>
        <w:gridCol w:w="1559"/>
        <w:gridCol w:w="1190"/>
        <w:gridCol w:w="1701"/>
        <w:gridCol w:w="4138"/>
      </w:tblGrid>
      <w:tr w:rsidR="008E16E1" w14:paraId="3ABE991F" w14:textId="77777777" w:rsidTr="000F7F5B">
        <w:trPr>
          <w:cantSplit/>
          <w:trHeight w:val="113"/>
          <w:jc w:val="center"/>
        </w:trPr>
        <w:tc>
          <w:tcPr>
            <w:tcW w:w="1105" w:type="dxa"/>
            <w:shd w:val="clear" w:color="auto" w:fill="auto"/>
          </w:tcPr>
          <w:p w14:paraId="59918DAB" w14:textId="77777777" w:rsidR="008E16E1" w:rsidRDefault="008E16E1" w:rsidP="000F7F5B">
            <w:pPr>
              <w:pStyle w:val="TAH"/>
              <w:rPr>
                <w:rFonts w:cs="Arial"/>
              </w:rPr>
            </w:pPr>
            <w:r>
              <w:rPr>
                <w:rFonts w:cs="Arial"/>
              </w:rPr>
              <w:lastRenderedPageBreak/>
              <w:t>System type to co-exist with</w:t>
            </w:r>
          </w:p>
        </w:tc>
        <w:tc>
          <w:tcPr>
            <w:tcW w:w="1559" w:type="dxa"/>
            <w:shd w:val="clear" w:color="auto" w:fill="auto"/>
          </w:tcPr>
          <w:p w14:paraId="3FF4C17F" w14:textId="77777777" w:rsidR="008E16E1" w:rsidRDefault="008E16E1" w:rsidP="000F7F5B">
            <w:pPr>
              <w:pStyle w:val="TAH"/>
              <w:rPr>
                <w:rFonts w:cs="Arial"/>
              </w:rPr>
            </w:pPr>
            <w:r>
              <w:rPr>
                <w:rFonts w:cs="Arial"/>
              </w:rPr>
              <w:t>Frequency range for co-existence requirement</w:t>
            </w:r>
          </w:p>
        </w:tc>
        <w:tc>
          <w:tcPr>
            <w:tcW w:w="1190" w:type="dxa"/>
            <w:shd w:val="clear" w:color="auto" w:fill="auto"/>
          </w:tcPr>
          <w:p w14:paraId="2BAFFFF4" w14:textId="77777777" w:rsidR="008E16E1" w:rsidRDefault="008E16E1" w:rsidP="000F7F5B">
            <w:pPr>
              <w:pStyle w:val="TAH"/>
              <w:rPr>
                <w:rFonts w:cs="Arial"/>
              </w:rPr>
            </w:pPr>
            <w:r>
              <w:rPr>
                <w:rFonts w:cs="Arial"/>
              </w:rPr>
              <w:t>Maximum Level</w:t>
            </w:r>
          </w:p>
        </w:tc>
        <w:tc>
          <w:tcPr>
            <w:tcW w:w="1701" w:type="dxa"/>
            <w:shd w:val="clear" w:color="auto" w:fill="auto"/>
          </w:tcPr>
          <w:p w14:paraId="19FAECD0" w14:textId="77777777" w:rsidR="008E16E1" w:rsidRDefault="008E16E1" w:rsidP="000F7F5B">
            <w:pPr>
              <w:pStyle w:val="TAH"/>
              <w:rPr>
                <w:rFonts w:cs="Arial"/>
              </w:rPr>
            </w:pPr>
            <w:r>
              <w:rPr>
                <w:rFonts w:cs="Arial"/>
              </w:rPr>
              <w:t>Measurement Bandwidth</w:t>
            </w:r>
          </w:p>
        </w:tc>
        <w:tc>
          <w:tcPr>
            <w:tcW w:w="4138" w:type="dxa"/>
            <w:shd w:val="clear" w:color="auto" w:fill="auto"/>
          </w:tcPr>
          <w:p w14:paraId="4A5BB1BE" w14:textId="77777777" w:rsidR="008E16E1" w:rsidRDefault="008E16E1" w:rsidP="000F7F5B">
            <w:pPr>
              <w:pStyle w:val="TAH"/>
              <w:rPr>
                <w:rFonts w:cs="Arial"/>
              </w:rPr>
            </w:pPr>
            <w:r>
              <w:rPr>
                <w:rFonts w:cs="Arial"/>
              </w:rPr>
              <w:t>Note</w:t>
            </w:r>
          </w:p>
        </w:tc>
      </w:tr>
      <w:tr w:rsidR="008E16E1" w14:paraId="2ED9A6EE" w14:textId="77777777" w:rsidTr="000F7F5B">
        <w:trPr>
          <w:cantSplit/>
          <w:trHeight w:val="113"/>
          <w:jc w:val="center"/>
        </w:trPr>
        <w:tc>
          <w:tcPr>
            <w:tcW w:w="1105" w:type="dxa"/>
            <w:vMerge w:val="restart"/>
            <w:shd w:val="clear" w:color="auto" w:fill="auto"/>
          </w:tcPr>
          <w:p w14:paraId="3D04FE99" w14:textId="77777777" w:rsidR="008E16E1" w:rsidRDefault="008E16E1" w:rsidP="000F7F5B">
            <w:pPr>
              <w:pStyle w:val="TAC"/>
              <w:rPr>
                <w:rFonts w:cs="Arial"/>
              </w:rPr>
            </w:pPr>
            <w:r>
              <w:rPr>
                <w:rFonts w:cs="Arial"/>
              </w:rPr>
              <w:t>GSM900</w:t>
            </w:r>
          </w:p>
        </w:tc>
        <w:tc>
          <w:tcPr>
            <w:tcW w:w="1559" w:type="dxa"/>
            <w:shd w:val="clear" w:color="auto" w:fill="auto"/>
            <w:vAlign w:val="center"/>
          </w:tcPr>
          <w:p w14:paraId="03A8003D" w14:textId="77777777" w:rsidR="008E16E1" w:rsidRDefault="008E16E1" w:rsidP="000F7F5B">
            <w:pPr>
              <w:pStyle w:val="TAC"/>
              <w:rPr>
                <w:rFonts w:cs="Arial"/>
              </w:rPr>
            </w:pPr>
            <w:r>
              <w:rPr>
                <w:rFonts w:cs="v5.0.0"/>
              </w:rPr>
              <w:t xml:space="preserve">921 </w:t>
            </w:r>
            <w:r>
              <w:rPr>
                <w:rFonts w:cs="v5.0.0"/>
              </w:rPr>
              <w:noBreakHyphen/>
              <w:t xml:space="preserve"> 960 MHz</w:t>
            </w:r>
          </w:p>
        </w:tc>
        <w:tc>
          <w:tcPr>
            <w:tcW w:w="1190" w:type="dxa"/>
            <w:shd w:val="clear" w:color="auto" w:fill="auto"/>
            <w:vAlign w:val="center"/>
          </w:tcPr>
          <w:p w14:paraId="5F1DD0AA" w14:textId="77777777" w:rsidR="008E16E1" w:rsidRDefault="008E16E1" w:rsidP="000F7F5B">
            <w:pPr>
              <w:pStyle w:val="TAC"/>
              <w:rPr>
                <w:rFonts w:cs="v5.0.0"/>
              </w:rPr>
            </w:pPr>
            <w:r>
              <w:rPr>
                <w:rFonts w:cs="v5.0.0"/>
              </w:rPr>
              <w:t>-48 dBm</w:t>
            </w:r>
          </w:p>
        </w:tc>
        <w:tc>
          <w:tcPr>
            <w:tcW w:w="1701" w:type="dxa"/>
            <w:shd w:val="clear" w:color="auto" w:fill="auto"/>
            <w:vAlign w:val="center"/>
          </w:tcPr>
          <w:p w14:paraId="15DB05EB" w14:textId="77777777" w:rsidR="008E16E1" w:rsidRDefault="008E16E1" w:rsidP="000F7F5B">
            <w:pPr>
              <w:pStyle w:val="TAC"/>
              <w:rPr>
                <w:rFonts w:cs="Arial"/>
              </w:rPr>
            </w:pPr>
            <w:r>
              <w:rPr>
                <w:rFonts w:cs="v5.0.0"/>
              </w:rPr>
              <w:t>100 kHz</w:t>
            </w:r>
          </w:p>
        </w:tc>
        <w:tc>
          <w:tcPr>
            <w:tcW w:w="4138" w:type="dxa"/>
            <w:shd w:val="clear" w:color="auto" w:fill="auto"/>
            <w:vAlign w:val="center"/>
          </w:tcPr>
          <w:p w14:paraId="0E7EBB07" w14:textId="77777777" w:rsidR="008E16E1" w:rsidRDefault="008E16E1" w:rsidP="000F7F5B">
            <w:pPr>
              <w:pStyle w:val="TAC"/>
              <w:rPr>
                <w:rFonts w:cs="Arial"/>
              </w:rPr>
            </w:pPr>
            <w:r>
              <w:rPr>
                <w:rFonts w:cs="Arial"/>
              </w:rPr>
              <w:t>This requirement does not apply to  BS operating in band 8</w:t>
            </w:r>
          </w:p>
        </w:tc>
      </w:tr>
      <w:tr w:rsidR="008E16E1" w14:paraId="0BB3D926" w14:textId="77777777" w:rsidTr="000F7F5B">
        <w:trPr>
          <w:cantSplit/>
          <w:trHeight w:val="113"/>
          <w:jc w:val="center"/>
        </w:trPr>
        <w:tc>
          <w:tcPr>
            <w:tcW w:w="1105" w:type="dxa"/>
            <w:vMerge/>
            <w:shd w:val="clear" w:color="auto" w:fill="auto"/>
          </w:tcPr>
          <w:p w14:paraId="6EE5B274" w14:textId="77777777" w:rsidR="008E16E1" w:rsidRDefault="008E16E1" w:rsidP="000F7F5B">
            <w:pPr>
              <w:pStyle w:val="TAC"/>
              <w:rPr>
                <w:rFonts w:cs="Arial"/>
              </w:rPr>
            </w:pPr>
          </w:p>
        </w:tc>
        <w:tc>
          <w:tcPr>
            <w:tcW w:w="1559" w:type="dxa"/>
            <w:shd w:val="clear" w:color="auto" w:fill="auto"/>
            <w:vAlign w:val="center"/>
          </w:tcPr>
          <w:p w14:paraId="7CFBFC9B" w14:textId="77777777" w:rsidR="008E16E1" w:rsidRDefault="008E16E1" w:rsidP="000F7F5B">
            <w:pPr>
              <w:pStyle w:val="TAC"/>
              <w:rPr>
                <w:rFonts w:cs="v5.0.0"/>
              </w:rPr>
            </w:pPr>
            <w:r>
              <w:rPr>
                <w:rFonts w:cs="Arial"/>
              </w:rPr>
              <w:t>876 - 915 MHz</w:t>
            </w:r>
          </w:p>
        </w:tc>
        <w:tc>
          <w:tcPr>
            <w:tcW w:w="1190" w:type="dxa"/>
            <w:shd w:val="clear" w:color="auto" w:fill="auto"/>
            <w:vAlign w:val="center"/>
          </w:tcPr>
          <w:p w14:paraId="6A16B8DF" w14:textId="77777777" w:rsidR="008E16E1" w:rsidRDefault="008E16E1" w:rsidP="000F7F5B">
            <w:pPr>
              <w:pStyle w:val="TAC"/>
              <w:rPr>
                <w:rFonts w:cs="v5.0.0"/>
              </w:rPr>
            </w:pPr>
            <w:r>
              <w:rPr>
                <w:rFonts w:cs="v5.0.0"/>
              </w:rPr>
              <w:t>-52 dBm</w:t>
            </w:r>
          </w:p>
        </w:tc>
        <w:tc>
          <w:tcPr>
            <w:tcW w:w="1701" w:type="dxa"/>
            <w:shd w:val="clear" w:color="auto" w:fill="auto"/>
            <w:vAlign w:val="center"/>
          </w:tcPr>
          <w:p w14:paraId="04BF38E1" w14:textId="77777777" w:rsidR="008E16E1" w:rsidRDefault="008E16E1" w:rsidP="000F7F5B">
            <w:pPr>
              <w:pStyle w:val="TAC"/>
              <w:rPr>
                <w:rFonts w:cs="v5.0.0"/>
              </w:rPr>
            </w:pPr>
            <w:r>
              <w:rPr>
                <w:rFonts w:cs="Arial"/>
              </w:rPr>
              <w:t>100 kHz</w:t>
            </w:r>
          </w:p>
        </w:tc>
        <w:tc>
          <w:tcPr>
            <w:tcW w:w="4138" w:type="dxa"/>
            <w:shd w:val="clear" w:color="auto" w:fill="auto"/>
            <w:vAlign w:val="center"/>
          </w:tcPr>
          <w:p w14:paraId="36F5B880" w14:textId="77777777" w:rsidR="008E16E1" w:rsidRDefault="008E16E1" w:rsidP="000F7F5B">
            <w:pPr>
              <w:pStyle w:val="TAC"/>
              <w:rPr>
                <w:rFonts w:cs="Arial"/>
              </w:rPr>
            </w:pPr>
            <w:r>
              <w:rPr>
                <w:rFonts w:cs="Arial"/>
              </w:rPr>
              <w:t xml:space="preserve">For the frequency range 880-915 MHz, </w:t>
            </w:r>
            <w:r>
              <w:rPr>
                <w:rFonts w:cs="v5.0.0"/>
              </w:rPr>
              <w:t>this requirement does not apply to  BS operating in band 8, since it is already covered by the requirement in subclause 9.7.6.4.2</w:t>
            </w:r>
          </w:p>
        </w:tc>
      </w:tr>
      <w:tr w:rsidR="008E16E1" w14:paraId="30159211" w14:textId="77777777" w:rsidTr="000F7F5B">
        <w:trPr>
          <w:cantSplit/>
          <w:trHeight w:val="113"/>
          <w:jc w:val="center"/>
        </w:trPr>
        <w:tc>
          <w:tcPr>
            <w:tcW w:w="1105" w:type="dxa"/>
            <w:vMerge w:val="restart"/>
            <w:shd w:val="clear" w:color="auto" w:fill="auto"/>
          </w:tcPr>
          <w:p w14:paraId="0D9E47B2" w14:textId="77777777" w:rsidR="008E16E1" w:rsidRDefault="008E16E1" w:rsidP="000F7F5B">
            <w:pPr>
              <w:pStyle w:val="TAC"/>
              <w:rPr>
                <w:rFonts w:cs="Arial"/>
              </w:rPr>
            </w:pPr>
            <w:r>
              <w:rPr>
                <w:rFonts w:cs="Arial"/>
              </w:rPr>
              <w:t xml:space="preserve">DCS1800 </w:t>
            </w:r>
            <w:r>
              <w:rPr>
                <w:rFonts w:cs="Arial"/>
              </w:rPr>
              <w:br/>
              <w:t>(NOTE 3)</w:t>
            </w:r>
          </w:p>
        </w:tc>
        <w:tc>
          <w:tcPr>
            <w:tcW w:w="1559" w:type="dxa"/>
            <w:shd w:val="clear" w:color="auto" w:fill="auto"/>
            <w:vAlign w:val="center"/>
          </w:tcPr>
          <w:p w14:paraId="0C3136AF" w14:textId="77777777" w:rsidR="008E16E1" w:rsidRDefault="008E16E1" w:rsidP="000F7F5B">
            <w:pPr>
              <w:pStyle w:val="TAC"/>
              <w:rPr>
                <w:rFonts w:cs="Arial"/>
                <w:lang w:eastAsia="zh-CN"/>
              </w:rPr>
            </w:pPr>
            <w:r>
              <w:rPr>
                <w:rFonts w:cs="v5.0.0"/>
              </w:rPr>
              <w:t xml:space="preserve">1805 </w:t>
            </w:r>
            <w:r>
              <w:rPr>
                <w:rFonts w:cs="v5.0.0"/>
              </w:rPr>
              <w:noBreakHyphen/>
              <w:t xml:space="preserve"> 1880 MHz</w:t>
            </w:r>
          </w:p>
        </w:tc>
        <w:tc>
          <w:tcPr>
            <w:tcW w:w="1190" w:type="dxa"/>
            <w:shd w:val="clear" w:color="auto" w:fill="auto"/>
            <w:vAlign w:val="center"/>
          </w:tcPr>
          <w:p w14:paraId="570B81D5" w14:textId="77777777" w:rsidR="008E16E1" w:rsidRDefault="008E16E1" w:rsidP="000F7F5B">
            <w:pPr>
              <w:pStyle w:val="TAC"/>
              <w:rPr>
                <w:rFonts w:cs="v5.0.0"/>
              </w:rPr>
            </w:pPr>
            <w:r>
              <w:rPr>
                <w:rFonts w:cs="v5.0.0"/>
              </w:rPr>
              <w:t>-38 dBm</w:t>
            </w:r>
          </w:p>
        </w:tc>
        <w:tc>
          <w:tcPr>
            <w:tcW w:w="1701" w:type="dxa"/>
            <w:shd w:val="clear" w:color="auto" w:fill="auto"/>
            <w:vAlign w:val="center"/>
          </w:tcPr>
          <w:p w14:paraId="6F80B34D" w14:textId="77777777" w:rsidR="008E16E1" w:rsidRDefault="008E16E1" w:rsidP="000F7F5B">
            <w:pPr>
              <w:pStyle w:val="TAC"/>
              <w:rPr>
                <w:rFonts w:cs="Arial"/>
              </w:rPr>
            </w:pPr>
            <w:r>
              <w:rPr>
                <w:rFonts w:cs="v5.0.0"/>
              </w:rPr>
              <w:t>100 kHz</w:t>
            </w:r>
          </w:p>
        </w:tc>
        <w:tc>
          <w:tcPr>
            <w:tcW w:w="4138" w:type="dxa"/>
            <w:shd w:val="clear" w:color="auto" w:fill="auto"/>
            <w:vAlign w:val="center"/>
          </w:tcPr>
          <w:p w14:paraId="376B7288" w14:textId="77777777" w:rsidR="008E16E1" w:rsidRDefault="008E16E1" w:rsidP="000F7F5B">
            <w:pPr>
              <w:pStyle w:val="TAC"/>
              <w:rPr>
                <w:rFonts w:cs="Arial"/>
                <w:lang w:eastAsia="zh-CN"/>
              </w:rPr>
            </w:pPr>
            <w:r>
              <w:rPr>
                <w:rFonts w:cs="v5.0.0"/>
              </w:rPr>
              <w:t>This requirement does not apply to  BS operating in band 3</w:t>
            </w:r>
            <w:r>
              <w:rPr>
                <w:rFonts w:cs="Arial"/>
              </w:rPr>
              <w:t>.</w:t>
            </w:r>
          </w:p>
        </w:tc>
      </w:tr>
      <w:tr w:rsidR="008E16E1" w14:paraId="6D2E33DB" w14:textId="77777777" w:rsidTr="000F7F5B">
        <w:trPr>
          <w:cantSplit/>
          <w:trHeight w:val="113"/>
          <w:jc w:val="center"/>
        </w:trPr>
        <w:tc>
          <w:tcPr>
            <w:tcW w:w="1105" w:type="dxa"/>
            <w:vMerge/>
            <w:shd w:val="clear" w:color="auto" w:fill="auto"/>
          </w:tcPr>
          <w:p w14:paraId="469154AA" w14:textId="77777777" w:rsidR="008E16E1" w:rsidRDefault="008E16E1" w:rsidP="000F7F5B">
            <w:pPr>
              <w:pStyle w:val="TAC"/>
              <w:rPr>
                <w:rFonts w:cs="Arial"/>
              </w:rPr>
            </w:pPr>
          </w:p>
        </w:tc>
        <w:tc>
          <w:tcPr>
            <w:tcW w:w="1559" w:type="dxa"/>
            <w:shd w:val="clear" w:color="auto" w:fill="auto"/>
            <w:vAlign w:val="center"/>
          </w:tcPr>
          <w:p w14:paraId="5069EA54" w14:textId="77777777" w:rsidR="008E16E1" w:rsidRDefault="008E16E1" w:rsidP="000F7F5B">
            <w:pPr>
              <w:pStyle w:val="TAC"/>
              <w:rPr>
                <w:rFonts w:cs="Arial"/>
              </w:rPr>
            </w:pPr>
            <w:r>
              <w:rPr>
                <w:rFonts w:cs="Arial"/>
              </w:rPr>
              <w:t>1710 - 1785 MHz</w:t>
            </w:r>
          </w:p>
        </w:tc>
        <w:tc>
          <w:tcPr>
            <w:tcW w:w="1190" w:type="dxa"/>
            <w:shd w:val="clear" w:color="auto" w:fill="auto"/>
            <w:vAlign w:val="center"/>
          </w:tcPr>
          <w:p w14:paraId="0A4F79ED" w14:textId="77777777" w:rsidR="008E16E1" w:rsidRDefault="008E16E1" w:rsidP="000F7F5B">
            <w:pPr>
              <w:pStyle w:val="TAC"/>
              <w:rPr>
                <w:rFonts w:cs="v5.0.0"/>
              </w:rPr>
            </w:pPr>
            <w:r>
              <w:rPr>
                <w:rFonts w:cs="v5.0.0"/>
              </w:rPr>
              <w:t>-52 dBm</w:t>
            </w:r>
          </w:p>
        </w:tc>
        <w:tc>
          <w:tcPr>
            <w:tcW w:w="1701" w:type="dxa"/>
            <w:shd w:val="clear" w:color="auto" w:fill="auto"/>
            <w:vAlign w:val="center"/>
          </w:tcPr>
          <w:p w14:paraId="260531AC" w14:textId="77777777" w:rsidR="008E16E1" w:rsidRDefault="008E16E1" w:rsidP="000F7F5B">
            <w:pPr>
              <w:pStyle w:val="TAC"/>
              <w:rPr>
                <w:rFonts w:cs="Arial"/>
              </w:rPr>
            </w:pPr>
            <w:r>
              <w:rPr>
                <w:rFonts w:cs="Arial"/>
              </w:rPr>
              <w:t>100 kHz</w:t>
            </w:r>
          </w:p>
        </w:tc>
        <w:tc>
          <w:tcPr>
            <w:tcW w:w="4138" w:type="dxa"/>
            <w:shd w:val="clear" w:color="auto" w:fill="auto"/>
            <w:vAlign w:val="center"/>
          </w:tcPr>
          <w:p w14:paraId="304F4C48" w14:textId="77777777" w:rsidR="008E16E1" w:rsidRDefault="008E16E1" w:rsidP="000F7F5B">
            <w:pPr>
              <w:pStyle w:val="TAC"/>
              <w:rPr>
                <w:rFonts w:cs="Arial"/>
              </w:rPr>
            </w:pPr>
            <w:r>
              <w:rPr>
                <w:rFonts w:cs="v5.0.0"/>
              </w:rPr>
              <w:t>This requirement does not apply to  BS operating in band 3, since it is already covered by the requirement in subclause 9.7.6.4.2.</w:t>
            </w:r>
          </w:p>
        </w:tc>
      </w:tr>
      <w:tr w:rsidR="008E16E1" w14:paraId="6B0FB0C7" w14:textId="77777777" w:rsidTr="000F7F5B">
        <w:trPr>
          <w:cantSplit/>
          <w:trHeight w:val="113"/>
          <w:jc w:val="center"/>
        </w:trPr>
        <w:tc>
          <w:tcPr>
            <w:tcW w:w="1105" w:type="dxa"/>
            <w:vMerge w:val="restart"/>
            <w:shd w:val="clear" w:color="auto" w:fill="auto"/>
          </w:tcPr>
          <w:p w14:paraId="20884043" w14:textId="77777777" w:rsidR="008E16E1" w:rsidRDefault="008E16E1" w:rsidP="000F7F5B">
            <w:pPr>
              <w:pStyle w:val="TAC"/>
              <w:rPr>
                <w:rFonts w:cs="Arial"/>
              </w:rPr>
            </w:pPr>
            <w:r>
              <w:rPr>
                <w:rFonts w:cs="Arial"/>
              </w:rPr>
              <w:t>PCS1900</w:t>
            </w:r>
          </w:p>
        </w:tc>
        <w:tc>
          <w:tcPr>
            <w:tcW w:w="1559" w:type="dxa"/>
            <w:shd w:val="clear" w:color="auto" w:fill="auto"/>
            <w:vAlign w:val="center"/>
          </w:tcPr>
          <w:p w14:paraId="26160CCE" w14:textId="77777777" w:rsidR="008E16E1" w:rsidRDefault="008E16E1" w:rsidP="000F7F5B">
            <w:pPr>
              <w:pStyle w:val="TAC"/>
              <w:rPr>
                <w:rFonts w:cs="v5.0.0"/>
                <w:lang w:eastAsia="zh-CN"/>
              </w:rPr>
            </w:pPr>
            <w:r>
              <w:rPr>
                <w:rFonts w:cs="v5.0.0"/>
              </w:rPr>
              <w:t xml:space="preserve">1930 </w:t>
            </w:r>
            <w:r>
              <w:rPr>
                <w:rFonts w:cs="v5.0.0"/>
              </w:rPr>
              <w:noBreakHyphen/>
              <w:t xml:space="preserve"> 1990 MHz</w:t>
            </w:r>
          </w:p>
          <w:p w14:paraId="36F5F2BC" w14:textId="77777777" w:rsidR="008E16E1" w:rsidRDefault="008E16E1" w:rsidP="000F7F5B">
            <w:pPr>
              <w:pStyle w:val="TAC"/>
              <w:rPr>
                <w:rFonts w:cs="Arial"/>
                <w:lang w:eastAsia="zh-CN"/>
              </w:rPr>
            </w:pPr>
          </w:p>
        </w:tc>
        <w:tc>
          <w:tcPr>
            <w:tcW w:w="1190" w:type="dxa"/>
            <w:shd w:val="clear" w:color="auto" w:fill="auto"/>
            <w:vAlign w:val="center"/>
          </w:tcPr>
          <w:p w14:paraId="146DDD1B" w14:textId="77777777" w:rsidR="008E16E1" w:rsidRDefault="008E16E1" w:rsidP="000F7F5B">
            <w:pPr>
              <w:pStyle w:val="TAC"/>
              <w:rPr>
                <w:rFonts w:cs="v5.0.0"/>
              </w:rPr>
            </w:pPr>
            <w:r>
              <w:rPr>
                <w:rFonts w:cs="v5.0.0"/>
              </w:rPr>
              <w:t>-38 dBm</w:t>
            </w:r>
          </w:p>
        </w:tc>
        <w:tc>
          <w:tcPr>
            <w:tcW w:w="1701" w:type="dxa"/>
            <w:shd w:val="clear" w:color="auto" w:fill="auto"/>
            <w:vAlign w:val="center"/>
          </w:tcPr>
          <w:p w14:paraId="55C8213C" w14:textId="77777777" w:rsidR="008E16E1" w:rsidRDefault="008E16E1" w:rsidP="000F7F5B">
            <w:pPr>
              <w:pStyle w:val="TAC"/>
              <w:rPr>
                <w:rFonts w:cs="Arial"/>
              </w:rPr>
            </w:pPr>
            <w:r>
              <w:rPr>
                <w:rFonts w:cs="v5.0.0"/>
              </w:rPr>
              <w:t>100 kHz</w:t>
            </w:r>
          </w:p>
        </w:tc>
        <w:tc>
          <w:tcPr>
            <w:tcW w:w="4138" w:type="dxa"/>
            <w:shd w:val="clear" w:color="auto" w:fill="auto"/>
            <w:vAlign w:val="center"/>
          </w:tcPr>
          <w:p w14:paraId="79AFDF1F" w14:textId="77777777" w:rsidR="008E16E1" w:rsidRDefault="008E16E1" w:rsidP="000F7F5B">
            <w:pPr>
              <w:pStyle w:val="TAC"/>
              <w:rPr>
                <w:rFonts w:cs="Arial"/>
              </w:rPr>
            </w:pPr>
            <w:r>
              <w:rPr>
                <w:rFonts w:cs="v5.0.0"/>
              </w:rPr>
              <w:t>This requirement does not apply to  BS operating in band 2</w:t>
            </w:r>
            <w:r>
              <w:rPr>
                <w:rFonts w:cs="v5.0.0"/>
                <w:lang w:eastAsia="zh-CN"/>
              </w:rPr>
              <w:t>, 25</w:t>
            </w:r>
            <w:r>
              <w:rPr>
                <w:rFonts w:cs="v5.0.0"/>
              </w:rPr>
              <w:t>, band 36 or band 70.</w:t>
            </w:r>
          </w:p>
        </w:tc>
      </w:tr>
      <w:tr w:rsidR="008E16E1" w14:paraId="0C1175DA" w14:textId="77777777" w:rsidTr="000F7F5B">
        <w:trPr>
          <w:cantSplit/>
          <w:trHeight w:val="113"/>
          <w:jc w:val="center"/>
        </w:trPr>
        <w:tc>
          <w:tcPr>
            <w:tcW w:w="1105" w:type="dxa"/>
            <w:vMerge/>
            <w:shd w:val="clear" w:color="auto" w:fill="auto"/>
          </w:tcPr>
          <w:p w14:paraId="53FDC0B2" w14:textId="77777777" w:rsidR="008E16E1" w:rsidRDefault="008E16E1" w:rsidP="000F7F5B">
            <w:pPr>
              <w:pStyle w:val="TAC"/>
              <w:rPr>
                <w:rFonts w:cs="Arial"/>
              </w:rPr>
            </w:pPr>
          </w:p>
        </w:tc>
        <w:tc>
          <w:tcPr>
            <w:tcW w:w="1559" w:type="dxa"/>
            <w:shd w:val="clear" w:color="auto" w:fill="auto"/>
            <w:vAlign w:val="center"/>
          </w:tcPr>
          <w:p w14:paraId="48D656FD" w14:textId="77777777" w:rsidR="008E16E1" w:rsidRDefault="008E16E1" w:rsidP="000F7F5B">
            <w:pPr>
              <w:pStyle w:val="TAC"/>
              <w:rPr>
                <w:rFonts w:cs="v5.0.0"/>
                <w:lang w:eastAsia="zh-CN"/>
              </w:rPr>
            </w:pPr>
            <w:r>
              <w:rPr>
                <w:rFonts w:cs="v5.0.0"/>
              </w:rPr>
              <w:t xml:space="preserve">1850 </w:t>
            </w:r>
            <w:r>
              <w:rPr>
                <w:rFonts w:cs="v5.0.0"/>
              </w:rPr>
              <w:noBreakHyphen/>
              <w:t xml:space="preserve"> 1910 MHz</w:t>
            </w:r>
          </w:p>
          <w:p w14:paraId="61D3F815" w14:textId="77777777" w:rsidR="008E16E1" w:rsidRDefault="008E16E1" w:rsidP="000F7F5B">
            <w:pPr>
              <w:pStyle w:val="TAC"/>
              <w:rPr>
                <w:rFonts w:cs="Arial"/>
                <w:lang w:eastAsia="zh-CN"/>
              </w:rPr>
            </w:pPr>
          </w:p>
        </w:tc>
        <w:tc>
          <w:tcPr>
            <w:tcW w:w="1190" w:type="dxa"/>
            <w:shd w:val="clear" w:color="auto" w:fill="auto"/>
            <w:vAlign w:val="center"/>
          </w:tcPr>
          <w:p w14:paraId="1BE1251B" w14:textId="77777777" w:rsidR="008E16E1" w:rsidRDefault="008E16E1" w:rsidP="000F7F5B">
            <w:pPr>
              <w:pStyle w:val="TAC"/>
              <w:rPr>
                <w:rFonts w:cs="v5.0.0"/>
              </w:rPr>
            </w:pPr>
            <w:r>
              <w:rPr>
                <w:rFonts w:cs="v5.0.0"/>
              </w:rPr>
              <w:t>-52 dBm</w:t>
            </w:r>
          </w:p>
        </w:tc>
        <w:tc>
          <w:tcPr>
            <w:tcW w:w="1701" w:type="dxa"/>
            <w:shd w:val="clear" w:color="auto" w:fill="auto"/>
            <w:vAlign w:val="center"/>
          </w:tcPr>
          <w:p w14:paraId="275950BB" w14:textId="77777777" w:rsidR="008E16E1" w:rsidRDefault="008E16E1" w:rsidP="000F7F5B">
            <w:pPr>
              <w:pStyle w:val="TAC"/>
              <w:rPr>
                <w:rFonts w:cs="Arial"/>
              </w:rPr>
            </w:pPr>
            <w:r>
              <w:rPr>
                <w:rFonts w:cs="v5.0.0"/>
              </w:rPr>
              <w:t>100 kHz</w:t>
            </w:r>
          </w:p>
        </w:tc>
        <w:tc>
          <w:tcPr>
            <w:tcW w:w="4138" w:type="dxa"/>
            <w:shd w:val="clear" w:color="auto" w:fill="auto"/>
            <w:vAlign w:val="center"/>
          </w:tcPr>
          <w:p w14:paraId="287ADA32" w14:textId="77777777" w:rsidR="008E16E1" w:rsidRDefault="008E16E1" w:rsidP="000F7F5B">
            <w:pPr>
              <w:pStyle w:val="TAC"/>
              <w:rPr>
                <w:rFonts w:cs="Arial"/>
              </w:rPr>
            </w:pPr>
            <w:r>
              <w:rPr>
                <w:rFonts w:cs="v5.0.0"/>
              </w:rPr>
              <w:t>This requirement does not apply to  BS operating in band 2</w:t>
            </w:r>
            <w:r>
              <w:rPr>
                <w:rFonts w:cs="v5.0.0"/>
                <w:lang w:eastAsia="zh-CN"/>
              </w:rPr>
              <w:t xml:space="preserve"> or 25</w:t>
            </w:r>
            <w:r>
              <w:rPr>
                <w:rFonts w:cs="v5.0.0"/>
              </w:rPr>
              <w:t>, since it is already covered by the requirement in subclause 9.7.6.4.2.  This requirement does not apply to  BS operating in band 35.</w:t>
            </w:r>
          </w:p>
        </w:tc>
      </w:tr>
      <w:tr w:rsidR="008E16E1" w14:paraId="436168DF" w14:textId="77777777" w:rsidTr="000F7F5B">
        <w:trPr>
          <w:cantSplit/>
          <w:trHeight w:val="113"/>
          <w:jc w:val="center"/>
        </w:trPr>
        <w:tc>
          <w:tcPr>
            <w:tcW w:w="1105" w:type="dxa"/>
            <w:vMerge w:val="restart"/>
            <w:shd w:val="clear" w:color="auto" w:fill="auto"/>
          </w:tcPr>
          <w:p w14:paraId="14E2DCD4" w14:textId="77777777" w:rsidR="008E16E1" w:rsidRDefault="008E16E1" w:rsidP="000F7F5B">
            <w:pPr>
              <w:pStyle w:val="TAC"/>
              <w:rPr>
                <w:rFonts w:cs="Arial"/>
              </w:rPr>
            </w:pPr>
            <w:r>
              <w:rPr>
                <w:rFonts w:cs="Arial"/>
              </w:rPr>
              <w:t>GSM850</w:t>
            </w:r>
            <w:r>
              <w:rPr>
                <w:rFonts w:cs="v5.0.0"/>
              </w:rPr>
              <w:t xml:space="preserve"> or CDMA850</w:t>
            </w:r>
          </w:p>
        </w:tc>
        <w:tc>
          <w:tcPr>
            <w:tcW w:w="1559" w:type="dxa"/>
            <w:shd w:val="clear" w:color="auto" w:fill="auto"/>
            <w:vAlign w:val="center"/>
          </w:tcPr>
          <w:p w14:paraId="5E3E6012" w14:textId="77777777" w:rsidR="008E16E1" w:rsidRDefault="008E16E1" w:rsidP="000F7F5B">
            <w:pPr>
              <w:pStyle w:val="TAC"/>
              <w:rPr>
                <w:rFonts w:cs="Arial"/>
              </w:rPr>
            </w:pPr>
            <w:r>
              <w:rPr>
                <w:rFonts w:cs="v5.0.0"/>
              </w:rPr>
              <w:t>869 - 894 MHz</w:t>
            </w:r>
          </w:p>
        </w:tc>
        <w:tc>
          <w:tcPr>
            <w:tcW w:w="1190" w:type="dxa"/>
            <w:shd w:val="clear" w:color="auto" w:fill="auto"/>
            <w:vAlign w:val="center"/>
          </w:tcPr>
          <w:p w14:paraId="19F86F14" w14:textId="77777777" w:rsidR="008E16E1" w:rsidRDefault="008E16E1" w:rsidP="000F7F5B">
            <w:pPr>
              <w:pStyle w:val="TAC"/>
              <w:rPr>
                <w:rFonts w:cs="v5.0.0"/>
              </w:rPr>
            </w:pPr>
            <w:r>
              <w:rPr>
                <w:rFonts w:cs="v5.0.0"/>
              </w:rPr>
              <w:t>-48 dBm</w:t>
            </w:r>
          </w:p>
        </w:tc>
        <w:tc>
          <w:tcPr>
            <w:tcW w:w="1701" w:type="dxa"/>
            <w:shd w:val="clear" w:color="auto" w:fill="auto"/>
            <w:vAlign w:val="center"/>
          </w:tcPr>
          <w:p w14:paraId="6ACA1241" w14:textId="77777777" w:rsidR="008E16E1" w:rsidRDefault="008E16E1" w:rsidP="000F7F5B">
            <w:pPr>
              <w:pStyle w:val="TAC"/>
              <w:rPr>
                <w:rFonts w:cs="Arial"/>
              </w:rPr>
            </w:pPr>
            <w:r>
              <w:rPr>
                <w:rFonts w:cs="v5.0.0"/>
              </w:rPr>
              <w:t>100 kHz</w:t>
            </w:r>
          </w:p>
        </w:tc>
        <w:tc>
          <w:tcPr>
            <w:tcW w:w="4138" w:type="dxa"/>
            <w:shd w:val="clear" w:color="auto" w:fill="auto"/>
            <w:vAlign w:val="center"/>
          </w:tcPr>
          <w:p w14:paraId="652B2619" w14:textId="77777777" w:rsidR="008E16E1" w:rsidRDefault="008E16E1" w:rsidP="000F7F5B">
            <w:pPr>
              <w:pStyle w:val="TAC"/>
              <w:rPr>
                <w:rFonts w:cs="Arial"/>
              </w:rPr>
            </w:pPr>
            <w:r>
              <w:rPr>
                <w:rFonts w:cs="v5.0.0"/>
              </w:rPr>
              <w:t>This requirement does not apply to BS operating in band 5 or 26.</w:t>
            </w:r>
            <w:r>
              <w:rPr>
                <w:rFonts w:cs="Arial"/>
              </w:rPr>
              <w:t xml:space="preserve"> This requirement applies to E-UTRA BS operating in Band 27 for the frequency range 879-894 MHz.</w:t>
            </w:r>
          </w:p>
        </w:tc>
      </w:tr>
      <w:tr w:rsidR="008E16E1" w14:paraId="6CB03940" w14:textId="77777777" w:rsidTr="000F7F5B">
        <w:trPr>
          <w:cantSplit/>
          <w:trHeight w:val="113"/>
          <w:jc w:val="center"/>
        </w:trPr>
        <w:tc>
          <w:tcPr>
            <w:tcW w:w="1105" w:type="dxa"/>
            <w:vMerge/>
            <w:shd w:val="clear" w:color="auto" w:fill="auto"/>
          </w:tcPr>
          <w:p w14:paraId="0B00FA0C" w14:textId="77777777" w:rsidR="008E16E1" w:rsidRDefault="008E16E1" w:rsidP="000F7F5B">
            <w:pPr>
              <w:pStyle w:val="TAC"/>
              <w:rPr>
                <w:rFonts w:cs="Arial"/>
              </w:rPr>
            </w:pPr>
          </w:p>
        </w:tc>
        <w:tc>
          <w:tcPr>
            <w:tcW w:w="1559" w:type="dxa"/>
            <w:shd w:val="clear" w:color="auto" w:fill="auto"/>
            <w:vAlign w:val="center"/>
          </w:tcPr>
          <w:p w14:paraId="3F855954" w14:textId="77777777" w:rsidR="008E16E1" w:rsidRDefault="008E16E1" w:rsidP="000F7F5B">
            <w:pPr>
              <w:pStyle w:val="TAC"/>
              <w:rPr>
                <w:rFonts w:cs="v5.0.0"/>
              </w:rPr>
            </w:pPr>
            <w:r>
              <w:rPr>
                <w:rFonts w:cs="v5.0.0"/>
              </w:rPr>
              <w:t xml:space="preserve">824 </w:t>
            </w:r>
            <w:r>
              <w:rPr>
                <w:rFonts w:cs="v5.0.0"/>
              </w:rPr>
              <w:noBreakHyphen/>
              <w:t xml:space="preserve"> 849 MHz</w:t>
            </w:r>
          </w:p>
        </w:tc>
        <w:tc>
          <w:tcPr>
            <w:tcW w:w="1190" w:type="dxa"/>
            <w:shd w:val="clear" w:color="auto" w:fill="auto"/>
            <w:vAlign w:val="center"/>
          </w:tcPr>
          <w:p w14:paraId="79C0C37A" w14:textId="77777777" w:rsidR="008E16E1" w:rsidRDefault="008E16E1" w:rsidP="000F7F5B">
            <w:pPr>
              <w:pStyle w:val="TAC"/>
              <w:rPr>
                <w:rFonts w:cs="v5.0.0"/>
              </w:rPr>
            </w:pPr>
            <w:r>
              <w:rPr>
                <w:rFonts w:cs="v5.0.0"/>
              </w:rPr>
              <w:t>-52 dBm</w:t>
            </w:r>
          </w:p>
        </w:tc>
        <w:tc>
          <w:tcPr>
            <w:tcW w:w="1701" w:type="dxa"/>
            <w:shd w:val="clear" w:color="auto" w:fill="auto"/>
            <w:vAlign w:val="center"/>
          </w:tcPr>
          <w:p w14:paraId="731828F6" w14:textId="77777777" w:rsidR="008E16E1" w:rsidRDefault="008E16E1" w:rsidP="000F7F5B">
            <w:pPr>
              <w:pStyle w:val="TAC"/>
              <w:rPr>
                <w:rFonts w:cs="v5.0.0"/>
              </w:rPr>
            </w:pPr>
            <w:r>
              <w:rPr>
                <w:rFonts w:cs="v5.0.0"/>
              </w:rPr>
              <w:t>100 kHz</w:t>
            </w:r>
          </w:p>
        </w:tc>
        <w:tc>
          <w:tcPr>
            <w:tcW w:w="4138" w:type="dxa"/>
            <w:shd w:val="clear" w:color="auto" w:fill="auto"/>
            <w:vAlign w:val="center"/>
          </w:tcPr>
          <w:p w14:paraId="00E85923" w14:textId="77777777" w:rsidR="008E16E1" w:rsidRDefault="008E16E1" w:rsidP="000F7F5B">
            <w:pPr>
              <w:pStyle w:val="TAC"/>
              <w:rPr>
                <w:rFonts w:cs="v5.0.0"/>
              </w:rPr>
            </w:pPr>
            <w:r>
              <w:rPr>
                <w:rFonts w:cs="v5.0.0"/>
              </w:rPr>
              <w:t>This requirement does not apply to BS operating in band 5 or 26, since it is already covered by the requirement in subclause 9.7.6.4.2.</w:t>
            </w:r>
            <w:r>
              <w:rPr>
                <w:rFonts w:cs="Arial"/>
              </w:rPr>
              <w:t xml:space="preserve">  For BS operating in Band 27, it</w:t>
            </w:r>
            <w:r>
              <w:rPr>
                <w:rFonts w:eastAsia="MS PGothic" w:cs="Arial"/>
                <w:kern w:val="24"/>
                <w:szCs w:val="22"/>
              </w:rPr>
              <w:t xml:space="preserve"> applies 3 MHz below the Band 27 </w:t>
            </w:r>
            <w:r>
              <w:rPr>
                <w:rFonts w:eastAsia="MS PGothic" w:cs="Arial"/>
                <w:i/>
                <w:kern w:val="24"/>
                <w:szCs w:val="22"/>
              </w:rPr>
              <w:t>downlink operating band</w:t>
            </w:r>
            <w:r>
              <w:rPr>
                <w:rFonts w:eastAsia="MS PGothic" w:cs="Arial"/>
                <w:kern w:val="24"/>
                <w:szCs w:val="22"/>
              </w:rPr>
              <w:t>.</w:t>
            </w:r>
          </w:p>
        </w:tc>
      </w:tr>
      <w:tr w:rsidR="008E16E1" w14:paraId="1FFEBF53" w14:textId="77777777" w:rsidTr="000F7F5B">
        <w:trPr>
          <w:cantSplit/>
          <w:trHeight w:val="113"/>
          <w:jc w:val="center"/>
        </w:trPr>
        <w:tc>
          <w:tcPr>
            <w:tcW w:w="1105" w:type="dxa"/>
            <w:vMerge w:val="restart"/>
            <w:shd w:val="clear" w:color="auto" w:fill="auto"/>
          </w:tcPr>
          <w:p w14:paraId="3F914C87" w14:textId="77777777" w:rsidR="008E16E1" w:rsidRDefault="008E16E1" w:rsidP="000F7F5B">
            <w:pPr>
              <w:pStyle w:val="TAC"/>
              <w:rPr>
                <w:rFonts w:cs="Arial"/>
              </w:rPr>
            </w:pPr>
            <w:r>
              <w:rPr>
                <w:rFonts w:cs="Arial"/>
              </w:rPr>
              <w:t xml:space="preserve">UTRA FDD Band I or </w:t>
            </w:r>
          </w:p>
          <w:p w14:paraId="4431BB39" w14:textId="77777777" w:rsidR="008E16E1" w:rsidRDefault="008E16E1" w:rsidP="000F7F5B">
            <w:pPr>
              <w:pStyle w:val="TAC"/>
              <w:rPr>
                <w:rFonts w:cs="Arial"/>
              </w:rPr>
            </w:pPr>
            <w:r>
              <w:rPr>
                <w:rFonts w:cs="Arial"/>
              </w:rPr>
              <w:t xml:space="preserve">E-UTRA Band 1 </w:t>
            </w:r>
            <w:r>
              <w:rPr>
                <w:rFonts w:cs="Arial"/>
                <w:lang w:val="sv-SE"/>
              </w:rPr>
              <w:t>or NR band n1</w:t>
            </w:r>
          </w:p>
        </w:tc>
        <w:tc>
          <w:tcPr>
            <w:tcW w:w="1559" w:type="dxa"/>
            <w:shd w:val="clear" w:color="auto" w:fill="auto"/>
            <w:vAlign w:val="center"/>
          </w:tcPr>
          <w:p w14:paraId="42E84DED" w14:textId="77777777" w:rsidR="008E16E1" w:rsidRDefault="008E16E1" w:rsidP="000F7F5B">
            <w:pPr>
              <w:pStyle w:val="TAC"/>
              <w:rPr>
                <w:rFonts w:cs="Arial"/>
              </w:rPr>
            </w:pPr>
            <w:r>
              <w:rPr>
                <w:rFonts w:cs="Arial"/>
              </w:rPr>
              <w:t>2110 - 2170 MHz</w:t>
            </w:r>
          </w:p>
        </w:tc>
        <w:tc>
          <w:tcPr>
            <w:tcW w:w="1190" w:type="dxa"/>
            <w:shd w:val="clear" w:color="auto" w:fill="auto"/>
            <w:vAlign w:val="center"/>
          </w:tcPr>
          <w:p w14:paraId="65025D3B" w14:textId="77777777" w:rsidR="008E16E1" w:rsidRDefault="008E16E1" w:rsidP="000F7F5B">
            <w:pPr>
              <w:pStyle w:val="TAC"/>
              <w:rPr>
                <w:rFonts w:cs="v5.0.0"/>
              </w:rPr>
            </w:pPr>
            <w:r>
              <w:rPr>
                <w:rFonts w:cs="v5.0.0"/>
              </w:rPr>
              <w:t>-43 dBm</w:t>
            </w:r>
          </w:p>
        </w:tc>
        <w:tc>
          <w:tcPr>
            <w:tcW w:w="1701" w:type="dxa"/>
            <w:shd w:val="clear" w:color="auto" w:fill="auto"/>
            <w:vAlign w:val="center"/>
          </w:tcPr>
          <w:p w14:paraId="26BF7BFF" w14:textId="77777777" w:rsidR="008E16E1" w:rsidRDefault="008E16E1" w:rsidP="000F7F5B">
            <w:pPr>
              <w:pStyle w:val="TAC"/>
              <w:rPr>
                <w:rFonts w:cs="Arial"/>
              </w:rPr>
            </w:pPr>
            <w:r>
              <w:rPr>
                <w:rFonts w:cs="Arial"/>
              </w:rPr>
              <w:t>1 MHz</w:t>
            </w:r>
          </w:p>
        </w:tc>
        <w:tc>
          <w:tcPr>
            <w:tcW w:w="4138" w:type="dxa"/>
            <w:shd w:val="clear" w:color="auto" w:fill="auto"/>
            <w:vAlign w:val="center"/>
          </w:tcPr>
          <w:p w14:paraId="1B04BE21" w14:textId="77777777" w:rsidR="008E16E1" w:rsidRDefault="008E16E1" w:rsidP="000F7F5B">
            <w:pPr>
              <w:pStyle w:val="TAC"/>
              <w:rPr>
                <w:rFonts w:cs="Arial"/>
              </w:rPr>
            </w:pPr>
            <w:r>
              <w:rPr>
                <w:rFonts w:cs="Arial"/>
              </w:rPr>
              <w:t xml:space="preserve">This requirement does not apply to </w:t>
            </w:r>
            <w:r>
              <w:rPr>
                <w:rFonts w:cs="v5.0.0"/>
              </w:rPr>
              <w:t xml:space="preserve"> </w:t>
            </w:r>
            <w:r>
              <w:rPr>
                <w:rFonts w:cs="Arial"/>
              </w:rPr>
              <w:t>BS operating in band 1 or 65/n65.</w:t>
            </w:r>
          </w:p>
        </w:tc>
      </w:tr>
      <w:tr w:rsidR="008E16E1" w14:paraId="0E77F7CB" w14:textId="77777777" w:rsidTr="000F7F5B">
        <w:trPr>
          <w:cantSplit/>
          <w:trHeight w:val="113"/>
          <w:jc w:val="center"/>
        </w:trPr>
        <w:tc>
          <w:tcPr>
            <w:tcW w:w="1105" w:type="dxa"/>
            <w:vMerge/>
            <w:shd w:val="clear" w:color="auto" w:fill="auto"/>
          </w:tcPr>
          <w:p w14:paraId="0AFE83A2" w14:textId="77777777" w:rsidR="008E16E1" w:rsidRDefault="008E16E1" w:rsidP="000F7F5B">
            <w:pPr>
              <w:pStyle w:val="TAC"/>
              <w:rPr>
                <w:rFonts w:cs="Arial"/>
              </w:rPr>
            </w:pPr>
          </w:p>
        </w:tc>
        <w:tc>
          <w:tcPr>
            <w:tcW w:w="1559" w:type="dxa"/>
            <w:shd w:val="clear" w:color="auto" w:fill="auto"/>
            <w:vAlign w:val="center"/>
          </w:tcPr>
          <w:p w14:paraId="610CA555" w14:textId="77777777" w:rsidR="008E16E1" w:rsidRDefault="008E16E1" w:rsidP="000F7F5B">
            <w:pPr>
              <w:pStyle w:val="TAC"/>
              <w:rPr>
                <w:rFonts w:cs="Arial"/>
                <w:lang w:eastAsia="zh-CN"/>
              </w:rPr>
            </w:pPr>
            <w:r>
              <w:rPr>
                <w:rFonts w:cs="Arial"/>
              </w:rPr>
              <w:t>1920 - 1980 MHz</w:t>
            </w:r>
          </w:p>
          <w:p w14:paraId="3D2F92A8" w14:textId="77777777" w:rsidR="008E16E1" w:rsidRDefault="008E16E1" w:rsidP="000F7F5B">
            <w:pPr>
              <w:pStyle w:val="TAC"/>
              <w:rPr>
                <w:rFonts w:cs="Arial"/>
                <w:lang w:eastAsia="zh-CN"/>
              </w:rPr>
            </w:pPr>
          </w:p>
        </w:tc>
        <w:tc>
          <w:tcPr>
            <w:tcW w:w="1190" w:type="dxa"/>
            <w:shd w:val="clear" w:color="auto" w:fill="auto"/>
            <w:vAlign w:val="center"/>
          </w:tcPr>
          <w:p w14:paraId="651A1CA2" w14:textId="77777777" w:rsidR="008E16E1" w:rsidRDefault="008E16E1" w:rsidP="000F7F5B">
            <w:pPr>
              <w:pStyle w:val="TAC"/>
              <w:rPr>
                <w:rFonts w:cs="v5.0.0"/>
              </w:rPr>
            </w:pPr>
            <w:r>
              <w:rPr>
                <w:rFonts w:cs="v5.0.0"/>
              </w:rPr>
              <w:t>-40 dBm</w:t>
            </w:r>
          </w:p>
        </w:tc>
        <w:tc>
          <w:tcPr>
            <w:tcW w:w="1701" w:type="dxa"/>
            <w:shd w:val="clear" w:color="auto" w:fill="auto"/>
            <w:vAlign w:val="center"/>
          </w:tcPr>
          <w:p w14:paraId="35C95861" w14:textId="77777777" w:rsidR="008E16E1" w:rsidRDefault="008E16E1" w:rsidP="000F7F5B">
            <w:pPr>
              <w:pStyle w:val="TAC"/>
              <w:rPr>
                <w:rFonts w:cs="Arial"/>
              </w:rPr>
            </w:pPr>
            <w:r>
              <w:rPr>
                <w:rFonts w:cs="Arial"/>
              </w:rPr>
              <w:t>1 MHz</w:t>
            </w:r>
          </w:p>
        </w:tc>
        <w:tc>
          <w:tcPr>
            <w:tcW w:w="4138" w:type="dxa"/>
            <w:shd w:val="clear" w:color="auto" w:fill="auto"/>
            <w:vAlign w:val="center"/>
          </w:tcPr>
          <w:p w14:paraId="08505FCD" w14:textId="77777777" w:rsidR="008E16E1" w:rsidRDefault="008E16E1" w:rsidP="000F7F5B">
            <w:pPr>
              <w:pStyle w:val="TAC"/>
              <w:rPr>
                <w:rFonts w:cs="Arial"/>
              </w:rPr>
            </w:pPr>
            <w:r>
              <w:rPr>
                <w:rFonts w:cs="Arial"/>
              </w:rPr>
              <w:t xml:space="preserve">This requirement does not apply to </w:t>
            </w:r>
            <w:r>
              <w:rPr>
                <w:rFonts w:cs="v5.0.0"/>
              </w:rPr>
              <w:t xml:space="preserve"> </w:t>
            </w:r>
            <w:r>
              <w:rPr>
                <w:rFonts w:cs="Arial"/>
              </w:rPr>
              <w:t>BS operating in band 1 or 65/n65,</w:t>
            </w:r>
            <w:r>
              <w:rPr>
                <w:rFonts w:cs="v5.0.0"/>
              </w:rPr>
              <w:t xml:space="preserve"> since it is already covered by the requirement in subclause 9.7.6.4.2.</w:t>
            </w:r>
          </w:p>
        </w:tc>
      </w:tr>
      <w:tr w:rsidR="008E16E1" w14:paraId="7361FF64" w14:textId="77777777" w:rsidTr="000F7F5B">
        <w:trPr>
          <w:cantSplit/>
          <w:trHeight w:val="113"/>
          <w:jc w:val="center"/>
        </w:trPr>
        <w:tc>
          <w:tcPr>
            <w:tcW w:w="1105" w:type="dxa"/>
            <w:vMerge w:val="restart"/>
            <w:shd w:val="clear" w:color="auto" w:fill="auto"/>
          </w:tcPr>
          <w:p w14:paraId="2B69E2B1" w14:textId="77777777" w:rsidR="008E16E1" w:rsidRDefault="008E16E1" w:rsidP="000F7F5B">
            <w:pPr>
              <w:pStyle w:val="TAC"/>
              <w:rPr>
                <w:rFonts w:cs="Arial"/>
              </w:rPr>
            </w:pPr>
            <w:r>
              <w:rPr>
                <w:rFonts w:cs="Arial"/>
              </w:rPr>
              <w:t xml:space="preserve">UTRA FDD Band II or </w:t>
            </w:r>
          </w:p>
          <w:p w14:paraId="182A5FC5" w14:textId="77777777" w:rsidR="008E16E1" w:rsidRDefault="008E16E1" w:rsidP="000F7F5B">
            <w:pPr>
              <w:pStyle w:val="TAC"/>
              <w:rPr>
                <w:rFonts w:cs="Arial"/>
              </w:rPr>
            </w:pPr>
            <w:r>
              <w:rPr>
                <w:rFonts w:cs="Arial"/>
              </w:rPr>
              <w:t>E-UTRA Band 2</w:t>
            </w:r>
            <w:r>
              <w:rPr>
                <w:rFonts w:cs="Arial"/>
                <w:lang w:val="sv-SE"/>
              </w:rPr>
              <w:t xml:space="preserve"> or NR band n2</w:t>
            </w:r>
          </w:p>
        </w:tc>
        <w:tc>
          <w:tcPr>
            <w:tcW w:w="1559" w:type="dxa"/>
            <w:shd w:val="clear" w:color="auto" w:fill="auto"/>
            <w:vAlign w:val="center"/>
          </w:tcPr>
          <w:p w14:paraId="2CA8B646" w14:textId="77777777" w:rsidR="008E16E1" w:rsidRDefault="008E16E1" w:rsidP="000F7F5B">
            <w:pPr>
              <w:pStyle w:val="TAC"/>
              <w:rPr>
                <w:rFonts w:cs="Arial"/>
                <w:lang w:eastAsia="zh-CN"/>
              </w:rPr>
            </w:pPr>
            <w:r>
              <w:rPr>
                <w:rFonts w:cs="Arial"/>
              </w:rPr>
              <w:t>1930 - 1990 MHz</w:t>
            </w:r>
          </w:p>
          <w:p w14:paraId="5F656DA0" w14:textId="77777777" w:rsidR="008E16E1" w:rsidRDefault="008E16E1" w:rsidP="000F7F5B">
            <w:pPr>
              <w:pStyle w:val="TAC"/>
              <w:rPr>
                <w:rFonts w:cs="Arial"/>
                <w:lang w:eastAsia="zh-CN"/>
              </w:rPr>
            </w:pPr>
          </w:p>
        </w:tc>
        <w:tc>
          <w:tcPr>
            <w:tcW w:w="1190" w:type="dxa"/>
            <w:shd w:val="clear" w:color="auto" w:fill="auto"/>
            <w:vAlign w:val="center"/>
          </w:tcPr>
          <w:p w14:paraId="512B76EE" w14:textId="77777777" w:rsidR="008E16E1" w:rsidRDefault="008E16E1" w:rsidP="000F7F5B">
            <w:pPr>
              <w:pStyle w:val="TAC"/>
              <w:rPr>
                <w:rFonts w:cs="v5.0.0"/>
              </w:rPr>
            </w:pPr>
            <w:r>
              <w:rPr>
                <w:rFonts w:cs="v5.0.0"/>
              </w:rPr>
              <w:t>-43 dBm</w:t>
            </w:r>
          </w:p>
        </w:tc>
        <w:tc>
          <w:tcPr>
            <w:tcW w:w="1701" w:type="dxa"/>
            <w:shd w:val="clear" w:color="auto" w:fill="auto"/>
            <w:vAlign w:val="center"/>
          </w:tcPr>
          <w:p w14:paraId="0B7E6035" w14:textId="77777777" w:rsidR="008E16E1" w:rsidRDefault="008E16E1" w:rsidP="000F7F5B">
            <w:pPr>
              <w:pStyle w:val="TAC"/>
              <w:rPr>
                <w:rFonts w:cs="Arial"/>
              </w:rPr>
            </w:pPr>
            <w:r>
              <w:rPr>
                <w:rFonts w:cs="Arial"/>
              </w:rPr>
              <w:t>1 MHz</w:t>
            </w:r>
          </w:p>
        </w:tc>
        <w:tc>
          <w:tcPr>
            <w:tcW w:w="4138" w:type="dxa"/>
            <w:shd w:val="clear" w:color="auto" w:fill="auto"/>
            <w:vAlign w:val="center"/>
          </w:tcPr>
          <w:p w14:paraId="0A3D7945" w14:textId="77777777" w:rsidR="008E16E1" w:rsidRDefault="008E16E1" w:rsidP="000F7F5B">
            <w:pPr>
              <w:pStyle w:val="TAC"/>
              <w:rPr>
                <w:rFonts w:cs="Arial"/>
              </w:rPr>
            </w:pPr>
            <w:r>
              <w:rPr>
                <w:rFonts w:cs="Arial"/>
              </w:rPr>
              <w:t xml:space="preserve">This requirement does not apply to </w:t>
            </w:r>
            <w:r>
              <w:rPr>
                <w:rFonts w:cs="v5.0.0"/>
              </w:rPr>
              <w:t xml:space="preserve"> </w:t>
            </w:r>
            <w:r>
              <w:rPr>
                <w:rFonts w:cs="Arial"/>
              </w:rPr>
              <w:t>BS operating in band 2</w:t>
            </w:r>
            <w:r>
              <w:rPr>
                <w:rFonts w:cs="Arial"/>
                <w:lang w:eastAsia="zh-CN"/>
              </w:rPr>
              <w:t>, 25 or 70</w:t>
            </w:r>
            <w:r>
              <w:rPr>
                <w:rFonts w:cs="Arial"/>
              </w:rPr>
              <w:t>.</w:t>
            </w:r>
          </w:p>
        </w:tc>
      </w:tr>
      <w:tr w:rsidR="008E16E1" w14:paraId="0136AEF7" w14:textId="77777777" w:rsidTr="000F7F5B">
        <w:trPr>
          <w:cantSplit/>
          <w:trHeight w:val="113"/>
          <w:jc w:val="center"/>
        </w:trPr>
        <w:tc>
          <w:tcPr>
            <w:tcW w:w="1105" w:type="dxa"/>
            <w:vMerge/>
            <w:shd w:val="clear" w:color="auto" w:fill="auto"/>
          </w:tcPr>
          <w:p w14:paraId="118F896E" w14:textId="77777777" w:rsidR="008E16E1" w:rsidRDefault="008E16E1" w:rsidP="000F7F5B">
            <w:pPr>
              <w:pStyle w:val="TAC"/>
              <w:rPr>
                <w:rFonts w:cs="Arial"/>
              </w:rPr>
            </w:pPr>
          </w:p>
        </w:tc>
        <w:tc>
          <w:tcPr>
            <w:tcW w:w="1559" w:type="dxa"/>
            <w:shd w:val="clear" w:color="auto" w:fill="auto"/>
            <w:vAlign w:val="center"/>
          </w:tcPr>
          <w:p w14:paraId="4A97FC3B" w14:textId="77777777" w:rsidR="008E16E1" w:rsidRDefault="008E16E1" w:rsidP="000F7F5B">
            <w:pPr>
              <w:pStyle w:val="TAC"/>
              <w:rPr>
                <w:rFonts w:cs="Arial"/>
                <w:lang w:eastAsia="zh-CN"/>
              </w:rPr>
            </w:pPr>
            <w:r>
              <w:rPr>
                <w:rFonts w:cs="Arial"/>
              </w:rPr>
              <w:t>1850 - 1910 MHz</w:t>
            </w:r>
          </w:p>
          <w:p w14:paraId="43B430E9" w14:textId="77777777" w:rsidR="008E16E1" w:rsidRDefault="008E16E1" w:rsidP="000F7F5B">
            <w:pPr>
              <w:pStyle w:val="TAC"/>
              <w:rPr>
                <w:rFonts w:cs="Arial"/>
                <w:lang w:eastAsia="zh-CN"/>
              </w:rPr>
            </w:pPr>
          </w:p>
        </w:tc>
        <w:tc>
          <w:tcPr>
            <w:tcW w:w="1190" w:type="dxa"/>
            <w:shd w:val="clear" w:color="auto" w:fill="auto"/>
            <w:vAlign w:val="center"/>
          </w:tcPr>
          <w:p w14:paraId="72C52D70" w14:textId="77777777" w:rsidR="008E16E1" w:rsidRDefault="008E16E1" w:rsidP="000F7F5B">
            <w:pPr>
              <w:pStyle w:val="TAC"/>
              <w:rPr>
                <w:rFonts w:cs="v5.0.0"/>
              </w:rPr>
            </w:pPr>
            <w:r>
              <w:rPr>
                <w:rFonts w:cs="v5.0.0"/>
              </w:rPr>
              <w:t>-40 dBm</w:t>
            </w:r>
          </w:p>
        </w:tc>
        <w:tc>
          <w:tcPr>
            <w:tcW w:w="1701" w:type="dxa"/>
            <w:shd w:val="clear" w:color="auto" w:fill="auto"/>
            <w:vAlign w:val="center"/>
          </w:tcPr>
          <w:p w14:paraId="116D16E1" w14:textId="77777777" w:rsidR="008E16E1" w:rsidRDefault="008E16E1" w:rsidP="000F7F5B">
            <w:pPr>
              <w:pStyle w:val="TAC"/>
              <w:rPr>
                <w:rFonts w:cs="Arial"/>
              </w:rPr>
            </w:pPr>
            <w:r>
              <w:rPr>
                <w:rFonts w:cs="Arial"/>
              </w:rPr>
              <w:t>1 MHz</w:t>
            </w:r>
          </w:p>
        </w:tc>
        <w:tc>
          <w:tcPr>
            <w:tcW w:w="4138" w:type="dxa"/>
            <w:shd w:val="clear" w:color="auto" w:fill="auto"/>
            <w:vAlign w:val="center"/>
          </w:tcPr>
          <w:p w14:paraId="21136C83" w14:textId="77777777" w:rsidR="008E16E1" w:rsidRDefault="008E16E1" w:rsidP="000F7F5B">
            <w:pPr>
              <w:pStyle w:val="TAC"/>
              <w:rPr>
                <w:rFonts w:cs="Arial"/>
              </w:rPr>
            </w:pPr>
            <w:r>
              <w:rPr>
                <w:rFonts w:cs="Arial"/>
              </w:rPr>
              <w:t xml:space="preserve">This requirement does not apply to </w:t>
            </w:r>
            <w:r>
              <w:rPr>
                <w:rFonts w:cs="v5.0.0"/>
              </w:rPr>
              <w:t xml:space="preserve"> </w:t>
            </w:r>
            <w:r>
              <w:rPr>
                <w:rFonts w:cs="Arial"/>
              </w:rPr>
              <w:t>BS operating in band 2</w:t>
            </w:r>
            <w:r>
              <w:rPr>
                <w:rFonts w:cs="Arial"/>
                <w:lang w:eastAsia="zh-CN"/>
              </w:rPr>
              <w:t xml:space="preserve"> or 25</w:t>
            </w:r>
            <w:r>
              <w:rPr>
                <w:rFonts w:cs="Arial"/>
              </w:rPr>
              <w:t xml:space="preserve">, </w:t>
            </w:r>
            <w:r>
              <w:rPr>
                <w:rFonts w:cs="v5.0.0"/>
              </w:rPr>
              <w:t>since it is already covered by the requirement in subclause 9.7.6.4.2</w:t>
            </w:r>
          </w:p>
        </w:tc>
      </w:tr>
      <w:tr w:rsidR="008E16E1" w14:paraId="666895AD" w14:textId="77777777" w:rsidTr="000F7F5B">
        <w:trPr>
          <w:cantSplit/>
          <w:jc w:val="center"/>
        </w:trPr>
        <w:tc>
          <w:tcPr>
            <w:tcW w:w="1105" w:type="dxa"/>
            <w:vMerge w:val="restart"/>
            <w:shd w:val="clear" w:color="auto" w:fill="auto"/>
          </w:tcPr>
          <w:p w14:paraId="29E2F740" w14:textId="77777777" w:rsidR="008E16E1" w:rsidRDefault="008E16E1" w:rsidP="000F7F5B">
            <w:pPr>
              <w:pStyle w:val="TAC"/>
              <w:rPr>
                <w:rFonts w:cs="Arial"/>
              </w:rPr>
            </w:pPr>
            <w:r>
              <w:rPr>
                <w:rFonts w:cs="Arial"/>
              </w:rPr>
              <w:t xml:space="preserve">UTRA FDD Band III or </w:t>
            </w:r>
          </w:p>
          <w:p w14:paraId="03340A9A" w14:textId="77777777" w:rsidR="008E16E1" w:rsidRDefault="008E16E1" w:rsidP="000F7F5B">
            <w:pPr>
              <w:pStyle w:val="TAC"/>
              <w:rPr>
                <w:rFonts w:cs="Arial"/>
              </w:rPr>
            </w:pPr>
            <w:r>
              <w:rPr>
                <w:rFonts w:cs="Arial"/>
              </w:rPr>
              <w:t>E-UTRA Band 3 or NR band n3</w:t>
            </w:r>
            <w:r>
              <w:rPr>
                <w:rFonts w:cs="Arial"/>
              </w:rPr>
              <w:br/>
              <w:t>(NOTE 3)</w:t>
            </w:r>
          </w:p>
        </w:tc>
        <w:tc>
          <w:tcPr>
            <w:tcW w:w="1559" w:type="dxa"/>
            <w:shd w:val="clear" w:color="auto" w:fill="auto"/>
            <w:vAlign w:val="center"/>
          </w:tcPr>
          <w:p w14:paraId="7E876555" w14:textId="77777777" w:rsidR="008E16E1" w:rsidRDefault="008E16E1" w:rsidP="000F7F5B">
            <w:pPr>
              <w:pStyle w:val="TAC"/>
              <w:rPr>
                <w:rFonts w:cs="Arial"/>
                <w:lang w:eastAsia="zh-CN"/>
              </w:rPr>
            </w:pPr>
            <w:r>
              <w:rPr>
                <w:rFonts w:cs="Arial"/>
              </w:rPr>
              <w:t>1805 - 1880 MHz</w:t>
            </w:r>
          </w:p>
        </w:tc>
        <w:tc>
          <w:tcPr>
            <w:tcW w:w="1190" w:type="dxa"/>
            <w:shd w:val="clear" w:color="auto" w:fill="auto"/>
            <w:vAlign w:val="center"/>
          </w:tcPr>
          <w:p w14:paraId="2B477CF5" w14:textId="77777777" w:rsidR="008E16E1" w:rsidRDefault="008E16E1" w:rsidP="000F7F5B">
            <w:pPr>
              <w:pStyle w:val="TAC"/>
              <w:rPr>
                <w:rFonts w:cs="v5.0.0"/>
              </w:rPr>
            </w:pPr>
            <w:r>
              <w:rPr>
                <w:rFonts w:cs="v5.0.0"/>
              </w:rPr>
              <w:t>-43 dBm</w:t>
            </w:r>
          </w:p>
        </w:tc>
        <w:tc>
          <w:tcPr>
            <w:tcW w:w="1701" w:type="dxa"/>
            <w:shd w:val="clear" w:color="auto" w:fill="auto"/>
            <w:vAlign w:val="center"/>
          </w:tcPr>
          <w:p w14:paraId="70919ABE" w14:textId="77777777" w:rsidR="008E16E1" w:rsidRDefault="008E16E1" w:rsidP="000F7F5B">
            <w:pPr>
              <w:pStyle w:val="TAC"/>
              <w:rPr>
                <w:rFonts w:cs="Arial"/>
              </w:rPr>
            </w:pPr>
            <w:r>
              <w:rPr>
                <w:rFonts w:cs="Arial"/>
              </w:rPr>
              <w:t>1 MHz</w:t>
            </w:r>
          </w:p>
        </w:tc>
        <w:tc>
          <w:tcPr>
            <w:tcW w:w="4138" w:type="dxa"/>
            <w:shd w:val="clear" w:color="auto" w:fill="auto"/>
            <w:vAlign w:val="center"/>
          </w:tcPr>
          <w:p w14:paraId="1CEA5FC4" w14:textId="77777777" w:rsidR="008E16E1" w:rsidRDefault="008E16E1" w:rsidP="000F7F5B">
            <w:pPr>
              <w:pStyle w:val="TAC"/>
              <w:rPr>
                <w:rFonts w:cs="Arial"/>
              </w:rPr>
            </w:pPr>
            <w:r>
              <w:rPr>
                <w:rFonts w:cs="Arial"/>
              </w:rPr>
              <w:t xml:space="preserve">This requirement does not apply to </w:t>
            </w:r>
            <w:r>
              <w:rPr>
                <w:rFonts w:cs="v5.0.0"/>
              </w:rPr>
              <w:t xml:space="preserve"> </w:t>
            </w:r>
            <w:r>
              <w:rPr>
                <w:rFonts w:cs="Arial"/>
              </w:rPr>
              <w:t>BS operating in band 3 or 9.</w:t>
            </w:r>
          </w:p>
        </w:tc>
      </w:tr>
      <w:tr w:rsidR="008E16E1" w14:paraId="3BB526AE" w14:textId="77777777" w:rsidTr="000F7F5B">
        <w:trPr>
          <w:cantSplit/>
          <w:trHeight w:val="113"/>
          <w:jc w:val="center"/>
        </w:trPr>
        <w:tc>
          <w:tcPr>
            <w:tcW w:w="1105" w:type="dxa"/>
            <w:vMerge/>
            <w:shd w:val="clear" w:color="auto" w:fill="auto"/>
          </w:tcPr>
          <w:p w14:paraId="554305E2" w14:textId="77777777" w:rsidR="008E16E1" w:rsidRDefault="008E16E1" w:rsidP="000F7F5B">
            <w:pPr>
              <w:pStyle w:val="TAC"/>
              <w:rPr>
                <w:rFonts w:cs="Arial"/>
              </w:rPr>
            </w:pPr>
          </w:p>
        </w:tc>
        <w:tc>
          <w:tcPr>
            <w:tcW w:w="1559" w:type="dxa"/>
            <w:shd w:val="clear" w:color="auto" w:fill="auto"/>
            <w:vAlign w:val="center"/>
          </w:tcPr>
          <w:p w14:paraId="0745887F" w14:textId="77777777" w:rsidR="008E16E1" w:rsidRDefault="008E16E1" w:rsidP="000F7F5B">
            <w:pPr>
              <w:pStyle w:val="TAC"/>
              <w:rPr>
                <w:rFonts w:cs="Arial"/>
              </w:rPr>
            </w:pPr>
            <w:r>
              <w:rPr>
                <w:rFonts w:cs="Arial"/>
              </w:rPr>
              <w:t>1710 - 1785 MHz</w:t>
            </w:r>
          </w:p>
        </w:tc>
        <w:tc>
          <w:tcPr>
            <w:tcW w:w="1190" w:type="dxa"/>
            <w:shd w:val="clear" w:color="auto" w:fill="auto"/>
            <w:vAlign w:val="center"/>
          </w:tcPr>
          <w:p w14:paraId="11921800" w14:textId="77777777" w:rsidR="008E16E1" w:rsidRDefault="008E16E1" w:rsidP="000F7F5B">
            <w:pPr>
              <w:pStyle w:val="TAC"/>
              <w:rPr>
                <w:rFonts w:cs="v5.0.0"/>
              </w:rPr>
            </w:pPr>
            <w:r>
              <w:rPr>
                <w:rFonts w:cs="v5.0.0"/>
              </w:rPr>
              <w:t>-40 dBm</w:t>
            </w:r>
          </w:p>
        </w:tc>
        <w:tc>
          <w:tcPr>
            <w:tcW w:w="1701" w:type="dxa"/>
            <w:shd w:val="clear" w:color="auto" w:fill="auto"/>
            <w:vAlign w:val="center"/>
          </w:tcPr>
          <w:p w14:paraId="2CAF83C1" w14:textId="77777777" w:rsidR="008E16E1" w:rsidRDefault="008E16E1" w:rsidP="000F7F5B">
            <w:pPr>
              <w:pStyle w:val="TAC"/>
              <w:rPr>
                <w:rFonts w:cs="Arial"/>
              </w:rPr>
            </w:pPr>
            <w:r>
              <w:rPr>
                <w:rFonts w:cs="Arial"/>
              </w:rPr>
              <w:t>1 MHz</w:t>
            </w:r>
          </w:p>
        </w:tc>
        <w:tc>
          <w:tcPr>
            <w:tcW w:w="4138" w:type="dxa"/>
            <w:shd w:val="clear" w:color="auto" w:fill="auto"/>
            <w:vAlign w:val="center"/>
          </w:tcPr>
          <w:p w14:paraId="645E4F17" w14:textId="77777777" w:rsidR="008E16E1" w:rsidRDefault="008E16E1" w:rsidP="000F7F5B">
            <w:pPr>
              <w:pStyle w:val="TAC"/>
              <w:rPr>
                <w:rFonts w:cs="v5.0.0"/>
              </w:rPr>
            </w:pPr>
            <w:r>
              <w:rPr>
                <w:rFonts w:cs="Arial"/>
              </w:rPr>
              <w:t xml:space="preserve">This requirement does not apply to </w:t>
            </w:r>
            <w:r>
              <w:rPr>
                <w:rFonts w:cs="v5.0.0"/>
              </w:rPr>
              <w:t xml:space="preserve"> </w:t>
            </w:r>
            <w:r>
              <w:rPr>
                <w:rFonts w:cs="Arial"/>
              </w:rPr>
              <w:t xml:space="preserve">BS operating in band 3, </w:t>
            </w:r>
            <w:r>
              <w:rPr>
                <w:rFonts w:cs="v5.0.0"/>
              </w:rPr>
              <w:t>since it is already covered by the requirement in subclause 9.7.6.4.2.</w:t>
            </w:r>
          </w:p>
          <w:p w14:paraId="110D063E" w14:textId="77777777" w:rsidR="008E16E1" w:rsidRDefault="008E16E1" w:rsidP="000F7F5B">
            <w:pPr>
              <w:pStyle w:val="TAC"/>
              <w:rPr>
                <w:rFonts w:cs="Arial"/>
              </w:rPr>
            </w:pPr>
            <w:r>
              <w:rPr>
                <w:rFonts w:cs="Arial"/>
              </w:rPr>
              <w:t>For BS operating in band 9, it applies for 1710 MHz to 1749.9 MHz and 1784.9 MHz to 1785 MHz, while the rest is covered in subclause 9.7.6.4.2.</w:t>
            </w:r>
          </w:p>
        </w:tc>
      </w:tr>
      <w:tr w:rsidR="008E16E1" w14:paraId="570AB3BC" w14:textId="77777777" w:rsidTr="000F7F5B">
        <w:trPr>
          <w:cantSplit/>
          <w:trHeight w:val="113"/>
          <w:jc w:val="center"/>
        </w:trPr>
        <w:tc>
          <w:tcPr>
            <w:tcW w:w="1105" w:type="dxa"/>
            <w:vMerge w:val="restart"/>
            <w:shd w:val="clear" w:color="auto" w:fill="auto"/>
          </w:tcPr>
          <w:p w14:paraId="2F99B6DB" w14:textId="77777777" w:rsidR="008E16E1" w:rsidRDefault="008E16E1" w:rsidP="000F7F5B">
            <w:pPr>
              <w:pStyle w:val="TAC"/>
              <w:rPr>
                <w:rFonts w:cs="Arial"/>
                <w:lang w:val="sv-FI"/>
              </w:rPr>
            </w:pPr>
            <w:r>
              <w:rPr>
                <w:rFonts w:cs="Arial"/>
                <w:lang w:val="sv-FI"/>
              </w:rPr>
              <w:t xml:space="preserve">UTRA FDD Band IV or </w:t>
            </w:r>
          </w:p>
          <w:p w14:paraId="3708BAA3" w14:textId="77777777" w:rsidR="008E16E1" w:rsidRDefault="008E16E1" w:rsidP="000F7F5B">
            <w:pPr>
              <w:pStyle w:val="TAC"/>
              <w:rPr>
                <w:rFonts w:cs="Arial"/>
                <w:lang w:val="sv-FI"/>
              </w:rPr>
            </w:pPr>
            <w:r>
              <w:rPr>
                <w:rFonts w:cs="Arial"/>
                <w:lang w:val="sv-FI"/>
              </w:rPr>
              <w:t>E-UTRA Band 4</w:t>
            </w:r>
          </w:p>
        </w:tc>
        <w:tc>
          <w:tcPr>
            <w:tcW w:w="1559" w:type="dxa"/>
            <w:shd w:val="clear" w:color="auto" w:fill="auto"/>
            <w:vAlign w:val="center"/>
          </w:tcPr>
          <w:p w14:paraId="64ECD934" w14:textId="77777777" w:rsidR="008E16E1" w:rsidRDefault="008E16E1" w:rsidP="000F7F5B">
            <w:pPr>
              <w:pStyle w:val="TAC"/>
              <w:rPr>
                <w:rFonts w:cs="Arial"/>
              </w:rPr>
            </w:pPr>
            <w:r>
              <w:rPr>
                <w:rFonts w:cs="Arial"/>
              </w:rPr>
              <w:t>2110 - 2155 MHz</w:t>
            </w:r>
          </w:p>
        </w:tc>
        <w:tc>
          <w:tcPr>
            <w:tcW w:w="1190" w:type="dxa"/>
            <w:shd w:val="clear" w:color="auto" w:fill="auto"/>
            <w:vAlign w:val="center"/>
          </w:tcPr>
          <w:p w14:paraId="6D557F7F" w14:textId="77777777" w:rsidR="008E16E1" w:rsidRDefault="008E16E1" w:rsidP="000F7F5B">
            <w:pPr>
              <w:pStyle w:val="TAC"/>
              <w:rPr>
                <w:rFonts w:cs="v5.0.0"/>
              </w:rPr>
            </w:pPr>
            <w:r>
              <w:rPr>
                <w:rFonts w:cs="v5.0.0"/>
              </w:rPr>
              <w:t>-43 dBm</w:t>
            </w:r>
          </w:p>
        </w:tc>
        <w:tc>
          <w:tcPr>
            <w:tcW w:w="1701" w:type="dxa"/>
            <w:shd w:val="clear" w:color="auto" w:fill="auto"/>
            <w:vAlign w:val="center"/>
          </w:tcPr>
          <w:p w14:paraId="040922A7" w14:textId="77777777" w:rsidR="008E16E1" w:rsidRDefault="008E16E1" w:rsidP="000F7F5B">
            <w:pPr>
              <w:pStyle w:val="TAC"/>
              <w:rPr>
                <w:rFonts w:cs="Arial"/>
              </w:rPr>
            </w:pPr>
            <w:r>
              <w:rPr>
                <w:rFonts w:cs="Arial"/>
              </w:rPr>
              <w:t>1 MHz</w:t>
            </w:r>
          </w:p>
        </w:tc>
        <w:tc>
          <w:tcPr>
            <w:tcW w:w="4138" w:type="dxa"/>
            <w:shd w:val="clear" w:color="auto" w:fill="auto"/>
            <w:vAlign w:val="center"/>
          </w:tcPr>
          <w:p w14:paraId="6D83095A" w14:textId="77777777" w:rsidR="008E16E1" w:rsidRDefault="008E16E1" w:rsidP="000F7F5B">
            <w:pPr>
              <w:pStyle w:val="TAC"/>
              <w:rPr>
                <w:rFonts w:cs="Arial"/>
              </w:rPr>
            </w:pPr>
            <w:r>
              <w:rPr>
                <w:rFonts w:cs="Arial"/>
              </w:rPr>
              <w:t xml:space="preserve">This requirement does not apply to </w:t>
            </w:r>
            <w:r>
              <w:rPr>
                <w:rFonts w:cs="v5.0.0"/>
              </w:rPr>
              <w:t xml:space="preserve"> </w:t>
            </w:r>
            <w:r>
              <w:rPr>
                <w:rFonts w:cs="Arial"/>
              </w:rPr>
              <w:t>BS operating in band 4, 10 or 66</w:t>
            </w:r>
          </w:p>
        </w:tc>
      </w:tr>
      <w:tr w:rsidR="008E16E1" w14:paraId="20638054" w14:textId="77777777" w:rsidTr="000F7F5B">
        <w:trPr>
          <w:cantSplit/>
          <w:trHeight w:val="113"/>
          <w:jc w:val="center"/>
        </w:trPr>
        <w:tc>
          <w:tcPr>
            <w:tcW w:w="1105" w:type="dxa"/>
            <w:vMerge/>
            <w:shd w:val="clear" w:color="auto" w:fill="auto"/>
          </w:tcPr>
          <w:p w14:paraId="509E1ED1" w14:textId="77777777" w:rsidR="008E16E1" w:rsidRDefault="008E16E1" w:rsidP="000F7F5B">
            <w:pPr>
              <w:pStyle w:val="TAC"/>
              <w:rPr>
                <w:rFonts w:cs="Arial"/>
              </w:rPr>
            </w:pPr>
          </w:p>
        </w:tc>
        <w:tc>
          <w:tcPr>
            <w:tcW w:w="1559" w:type="dxa"/>
            <w:shd w:val="clear" w:color="auto" w:fill="auto"/>
            <w:vAlign w:val="center"/>
          </w:tcPr>
          <w:p w14:paraId="5D112ADD" w14:textId="77777777" w:rsidR="008E16E1" w:rsidRDefault="008E16E1" w:rsidP="000F7F5B">
            <w:pPr>
              <w:pStyle w:val="TAC"/>
              <w:rPr>
                <w:rFonts w:cs="Arial"/>
              </w:rPr>
            </w:pPr>
            <w:r>
              <w:rPr>
                <w:rFonts w:cs="Arial"/>
              </w:rPr>
              <w:t>1710 - 1755 MHz</w:t>
            </w:r>
          </w:p>
        </w:tc>
        <w:tc>
          <w:tcPr>
            <w:tcW w:w="1190" w:type="dxa"/>
            <w:shd w:val="clear" w:color="auto" w:fill="auto"/>
            <w:vAlign w:val="center"/>
          </w:tcPr>
          <w:p w14:paraId="76A6528C" w14:textId="77777777" w:rsidR="008E16E1" w:rsidRDefault="008E16E1" w:rsidP="000F7F5B">
            <w:pPr>
              <w:pStyle w:val="TAC"/>
              <w:rPr>
                <w:rFonts w:cs="v5.0.0"/>
              </w:rPr>
            </w:pPr>
            <w:r>
              <w:rPr>
                <w:rFonts w:cs="v5.0.0"/>
              </w:rPr>
              <w:t>-40 dBm</w:t>
            </w:r>
          </w:p>
        </w:tc>
        <w:tc>
          <w:tcPr>
            <w:tcW w:w="1701" w:type="dxa"/>
            <w:shd w:val="clear" w:color="auto" w:fill="auto"/>
            <w:vAlign w:val="center"/>
          </w:tcPr>
          <w:p w14:paraId="65B9C522" w14:textId="77777777" w:rsidR="008E16E1" w:rsidRDefault="008E16E1" w:rsidP="000F7F5B">
            <w:pPr>
              <w:pStyle w:val="TAC"/>
              <w:rPr>
                <w:rFonts w:cs="Arial"/>
              </w:rPr>
            </w:pPr>
            <w:r>
              <w:rPr>
                <w:rFonts w:cs="Arial"/>
              </w:rPr>
              <w:t>1 MHz</w:t>
            </w:r>
          </w:p>
        </w:tc>
        <w:tc>
          <w:tcPr>
            <w:tcW w:w="4138" w:type="dxa"/>
            <w:shd w:val="clear" w:color="auto" w:fill="auto"/>
            <w:vAlign w:val="center"/>
          </w:tcPr>
          <w:p w14:paraId="22CCA85B" w14:textId="77777777" w:rsidR="008E16E1" w:rsidRDefault="008E16E1" w:rsidP="000F7F5B">
            <w:pPr>
              <w:pStyle w:val="TAC"/>
              <w:rPr>
                <w:rFonts w:cs="Arial"/>
              </w:rPr>
            </w:pPr>
            <w:r>
              <w:rPr>
                <w:rFonts w:cs="Arial"/>
              </w:rPr>
              <w:t xml:space="preserve">This requirement does not apply to </w:t>
            </w:r>
            <w:r>
              <w:rPr>
                <w:rFonts w:cs="v5.0.0"/>
              </w:rPr>
              <w:t xml:space="preserve"> </w:t>
            </w:r>
            <w:r>
              <w:rPr>
                <w:rFonts w:cs="Arial"/>
              </w:rPr>
              <w:t xml:space="preserve">BS operating in band 4, 10 or 66, </w:t>
            </w:r>
            <w:r>
              <w:rPr>
                <w:rFonts w:cs="v5.0.0"/>
              </w:rPr>
              <w:t>since it is already covered by the requirement in subclause 9.7.6.4.2.</w:t>
            </w:r>
          </w:p>
        </w:tc>
      </w:tr>
      <w:tr w:rsidR="008E16E1" w14:paraId="1E60D9F7" w14:textId="77777777" w:rsidTr="000F7F5B">
        <w:trPr>
          <w:cantSplit/>
          <w:trHeight w:val="113"/>
          <w:jc w:val="center"/>
        </w:trPr>
        <w:tc>
          <w:tcPr>
            <w:tcW w:w="1105" w:type="dxa"/>
            <w:vMerge w:val="restart"/>
            <w:shd w:val="clear" w:color="auto" w:fill="auto"/>
          </w:tcPr>
          <w:p w14:paraId="243EE51E" w14:textId="77777777" w:rsidR="008E16E1" w:rsidRDefault="008E16E1" w:rsidP="000F7F5B">
            <w:pPr>
              <w:pStyle w:val="TAC"/>
              <w:rPr>
                <w:rFonts w:cs="Arial"/>
              </w:rPr>
            </w:pPr>
            <w:r>
              <w:rPr>
                <w:rFonts w:cs="Arial"/>
              </w:rPr>
              <w:t xml:space="preserve">UTRA FDD Band V or </w:t>
            </w:r>
          </w:p>
          <w:p w14:paraId="1BE87822" w14:textId="77777777" w:rsidR="008E16E1" w:rsidRDefault="008E16E1" w:rsidP="000F7F5B">
            <w:pPr>
              <w:pStyle w:val="TAC"/>
              <w:rPr>
                <w:rFonts w:cs="Arial"/>
              </w:rPr>
            </w:pPr>
            <w:r>
              <w:rPr>
                <w:rFonts w:cs="Arial"/>
              </w:rPr>
              <w:t>E-UTRA Band 5</w:t>
            </w:r>
            <w:r>
              <w:rPr>
                <w:rFonts w:cs="Arial"/>
                <w:lang w:val="sv-SE"/>
              </w:rPr>
              <w:t xml:space="preserve"> or NR band n5</w:t>
            </w:r>
          </w:p>
        </w:tc>
        <w:tc>
          <w:tcPr>
            <w:tcW w:w="1559" w:type="dxa"/>
            <w:shd w:val="clear" w:color="auto" w:fill="auto"/>
            <w:vAlign w:val="center"/>
          </w:tcPr>
          <w:p w14:paraId="405567B9" w14:textId="77777777" w:rsidR="008E16E1" w:rsidRDefault="008E16E1" w:rsidP="000F7F5B">
            <w:pPr>
              <w:pStyle w:val="TAC"/>
              <w:rPr>
                <w:rFonts w:cs="Arial"/>
              </w:rPr>
            </w:pPr>
            <w:r>
              <w:rPr>
                <w:rFonts w:cs="Arial"/>
              </w:rPr>
              <w:t>869 - 894 MHz</w:t>
            </w:r>
          </w:p>
        </w:tc>
        <w:tc>
          <w:tcPr>
            <w:tcW w:w="1190" w:type="dxa"/>
            <w:shd w:val="clear" w:color="auto" w:fill="auto"/>
            <w:vAlign w:val="center"/>
          </w:tcPr>
          <w:p w14:paraId="277906F7" w14:textId="77777777" w:rsidR="008E16E1" w:rsidRDefault="008E16E1" w:rsidP="000F7F5B">
            <w:pPr>
              <w:pStyle w:val="TAC"/>
              <w:rPr>
                <w:rFonts w:cs="v5.0.0"/>
              </w:rPr>
            </w:pPr>
            <w:r>
              <w:rPr>
                <w:rFonts w:cs="v5.0.0"/>
              </w:rPr>
              <w:t>-43 dBm</w:t>
            </w:r>
          </w:p>
        </w:tc>
        <w:tc>
          <w:tcPr>
            <w:tcW w:w="1701" w:type="dxa"/>
            <w:shd w:val="clear" w:color="auto" w:fill="auto"/>
            <w:vAlign w:val="center"/>
          </w:tcPr>
          <w:p w14:paraId="690CF4A4" w14:textId="77777777" w:rsidR="008E16E1" w:rsidRDefault="008E16E1" w:rsidP="000F7F5B">
            <w:pPr>
              <w:pStyle w:val="TAC"/>
              <w:rPr>
                <w:rFonts w:cs="Arial"/>
              </w:rPr>
            </w:pPr>
            <w:r>
              <w:rPr>
                <w:rFonts w:cs="Arial"/>
              </w:rPr>
              <w:t>1 MHz</w:t>
            </w:r>
          </w:p>
        </w:tc>
        <w:tc>
          <w:tcPr>
            <w:tcW w:w="4138" w:type="dxa"/>
            <w:shd w:val="clear" w:color="auto" w:fill="auto"/>
            <w:vAlign w:val="center"/>
          </w:tcPr>
          <w:p w14:paraId="31121949" w14:textId="77777777" w:rsidR="008E16E1" w:rsidRDefault="008E16E1" w:rsidP="000F7F5B">
            <w:pPr>
              <w:pStyle w:val="TAC"/>
              <w:rPr>
                <w:rFonts w:cs="Arial"/>
              </w:rPr>
            </w:pPr>
            <w:r>
              <w:rPr>
                <w:rFonts w:cs="Arial"/>
              </w:rPr>
              <w:t>This requirement does not apply to BS operating in band 5</w:t>
            </w:r>
            <w:r>
              <w:rPr>
                <w:rFonts w:cs="v5.0.0"/>
              </w:rPr>
              <w:t xml:space="preserve"> or 26.</w:t>
            </w:r>
            <w:r>
              <w:rPr>
                <w:rFonts w:cs="Arial"/>
              </w:rPr>
              <w:t xml:space="preserve"> This requirement applies to E-UTRA BS operating in Band 27 for the frequency range 879-894 MHz.</w:t>
            </w:r>
          </w:p>
        </w:tc>
      </w:tr>
      <w:tr w:rsidR="008E16E1" w14:paraId="15B98D1D" w14:textId="77777777" w:rsidTr="000F7F5B">
        <w:trPr>
          <w:cantSplit/>
          <w:trHeight w:val="113"/>
          <w:jc w:val="center"/>
        </w:trPr>
        <w:tc>
          <w:tcPr>
            <w:tcW w:w="1105" w:type="dxa"/>
            <w:vMerge/>
            <w:shd w:val="clear" w:color="auto" w:fill="auto"/>
          </w:tcPr>
          <w:p w14:paraId="0496A769" w14:textId="77777777" w:rsidR="008E16E1" w:rsidRDefault="008E16E1" w:rsidP="000F7F5B">
            <w:pPr>
              <w:pStyle w:val="TAC"/>
              <w:rPr>
                <w:rFonts w:cs="Arial"/>
              </w:rPr>
            </w:pPr>
          </w:p>
        </w:tc>
        <w:tc>
          <w:tcPr>
            <w:tcW w:w="1559" w:type="dxa"/>
            <w:shd w:val="clear" w:color="auto" w:fill="auto"/>
            <w:vAlign w:val="center"/>
          </w:tcPr>
          <w:p w14:paraId="22A10FFC" w14:textId="77777777" w:rsidR="008E16E1" w:rsidRDefault="008E16E1" w:rsidP="000F7F5B">
            <w:pPr>
              <w:pStyle w:val="TAC"/>
              <w:rPr>
                <w:rFonts w:cs="Arial"/>
              </w:rPr>
            </w:pPr>
            <w:r>
              <w:rPr>
                <w:rFonts w:cs="Arial"/>
              </w:rPr>
              <w:t>824 - 849 MHz</w:t>
            </w:r>
          </w:p>
        </w:tc>
        <w:tc>
          <w:tcPr>
            <w:tcW w:w="1190" w:type="dxa"/>
            <w:shd w:val="clear" w:color="auto" w:fill="auto"/>
            <w:vAlign w:val="center"/>
          </w:tcPr>
          <w:p w14:paraId="17EEE9CD" w14:textId="77777777" w:rsidR="008E16E1" w:rsidRDefault="008E16E1" w:rsidP="000F7F5B">
            <w:pPr>
              <w:pStyle w:val="TAC"/>
              <w:rPr>
                <w:rFonts w:cs="v5.0.0"/>
              </w:rPr>
            </w:pPr>
            <w:r>
              <w:rPr>
                <w:rFonts w:cs="v5.0.0"/>
              </w:rPr>
              <w:t>-40 dBm</w:t>
            </w:r>
          </w:p>
        </w:tc>
        <w:tc>
          <w:tcPr>
            <w:tcW w:w="1701" w:type="dxa"/>
            <w:shd w:val="clear" w:color="auto" w:fill="auto"/>
            <w:vAlign w:val="center"/>
          </w:tcPr>
          <w:p w14:paraId="438C1A3D" w14:textId="77777777" w:rsidR="008E16E1" w:rsidRDefault="008E16E1" w:rsidP="000F7F5B">
            <w:pPr>
              <w:pStyle w:val="TAC"/>
              <w:rPr>
                <w:rFonts w:cs="Arial"/>
              </w:rPr>
            </w:pPr>
            <w:r>
              <w:rPr>
                <w:rFonts w:cs="Arial"/>
              </w:rPr>
              <w:t>1 MHz</w:t>
            </w:r>
          </w:p>
        </w:tc>
        <w:tc>
          <w:tcPr>
            <w:tcW w:w="4138" w:type="dxa"/>
            <w:shd w:val="clear" w:color="auto" w:fill="auto"/>
            <w:vAlign w:val="center"/>
          </w:tcPr>
          <w:p w14:paraId="70D77BE9" w14:textId="77777777" w:rsidR="008E16E1" w:rsidRDefault="008E16E1" w:rsidP="000F7F5B">
            <w:pPr>
              <w:pStyle w:val="TAC"/>
              <w:rPr>
                <w:rFonts w:cs="Arial"/>
              </w:rPr>
            </w:pPr>
            <w:r>
              <w:rPr>
                <w:rFonts w:cs="Arial"/>
              </w:rPr>
              <w:t>This requirement does not apply to BS operating in band 5</w:t>
            </w:r>
            <w:r>
              <w:rPr>
                <w:rFonts w:cs="v5.0.0"/>
              </w:rPr>
              <w:t xml:space="preserve"> or 26</w:t>
            </w:r>
            <w:r>
              <w:rPr>
                <w:rFonts w:cs="Arial"/>
              </w:rPr>
              <w:t xml:space="preserve">, </w:t>
            </w:r>
            <w:r>
              <w:rPr>
                <w:rFonts w:cs="v5.0.0"/>
              </w:rPr>
              <w:t>since it is already covered by the requirement in subclause 9.7.6.4.2.</w:t>
            </w:r>
            <w:r>
              <w:rPr>
                <w:rFonts w:cs="Arial"/>
              </w:rPr>
              <w:t xml:space="preserve">  For BS operating in Band 27, it</w:t>
            </w:r>
            <w:r>
              <w:rPr>
                <w:rFonts w:eastAsia="MS PGothic" w:cs="Arial"/>
                <w:kern w:val="24"/>
                <w:szCs w:val="22"/>
              </w:rPr>
              <w:t xml:space="preserve"> applies 3 MHz below the Band 27 </w:t>
            </w:r>
            <w:r>
              <w:rPr>
                <w:rFonts w:eastAsia="MS PGothic" w:cs="Arial"/>
                <w:i/>
                <w:kern w:val="24"/>
                <w:szCs w:val="22"/>
              </w:rPr>
              <w:t>downlink operating band</w:t>
            </w:r>
            <w:r>
              <w:rPr>
                <w:rFonts w:eastAsia="MS PGothic" w:cs="Arial"/>
                <w:kern w:val="24"/>
                <w:szCs w:val="22"/>
              </w:rPr>
              <w:t>.</w:t>
            </w:r>
          </w:p>
        </w:tc>
      </w:tr>
      <w:tr w:rsidR="008E16E1" w14:paraId="155C8238" w14:textId="77777777" w:rsidTr="000F7F5B">
        <w:trPr>
          <w:cantSplit/>
          <w:trHeight w:val="113"/>
          <w:jc w:val="center"/>
        </w:trPr>
        <w:tc>
          <w:tcPr>
            <w:tcW w:w="1105" w:type="dxa"/>
            <w:vMerge w:val="restart"/>
            <w:shd w:val="clear" w:color="auto" w:fill="auto"/>
          </w:tcPr>
          <w:p w14:paraId="0A674191" w14:textId="77777777" w:rsidR="008E16E1" w:rsidRDefault="008E16E1" w:rsidP="000F7F5B">
            <w:pPr>
              <w:pStyle w:val="TAC"/>
              <w:rPr>
                <w:rFonts w:cs="Arial"/>
                <w:lang w:val="sv-FI"/>
              </w:rPr>
            </w:pPr>
            <w:r>
              <w:rPr>
                <w:rFonts w:cs="Arial"/>
                <w:lang w:val="sv-FI"/>
              </w:rPr>
              <w:t xml:space="preserve">UTRA FDD Band VI, XIX or </w:t>
            </w:r>
          </w:p>
          <w:p w14:paraId="364B1BB6" w14:textId="77777777" w:rsidR="008E16E1" w:rsidRDefault="008E16E1" w:rsidP="000F7F5B">
            <w:pPr>
              <w:pStyle w:val="TAC"/>
              <w:rPr>
                <w:rFonts w:cs="Arial"/>
              </w:rPr>
            </w:pPr>
            <w:r>
              <w:rPr>
                <w:rFonts w:cs="Arial"/>
              </w:rPr>
              <w:t>E-UTRA Band 6, 18, 19</w:t>
            </w:r>
          </w:p>
        </w:tc>
        <w:tc>
          <w:tcPr>
            <w:tcW w:w="1559" w:type="dxa"/>
            <w:shd w:val="clear" w:color="auto" w:fill="auto"/>
            <w:vAlign w:val="center"/>
          </w:tcPr>
          <w:p w14:paraId="7A72EC41" w14:textId="77777777" w:rsidR="008E16E1" w:rsidRDefault="008E16E1" w:rsidP="000F7F5B">
            <w:pPr>
              <w:pStyle w:val="TAC"/>
              <w:rPr>
                <w:rFonts w:cs="Arial"/>
              </w:rPr>
            </w:pPr>
            <w:r>
              <w:rPr>
                <w:rFonts w:cs="Arial"/>
              </w:rPr>
              <w:t>860 - 890 MHz</w:t>
            </w:r>
          </w:p>
        </w:tc>
        <w:tc>
          <w:tcPr>
            <w:tcW w:w="1190" w:type="dxa"/>
            <w:shd w:val="clear" w:color="auto" w:fill="auto"/>
            <w:vAlign w:val="center"/>
          </w:tcPr>
          <w:p w14:paraId="25DE8355" w14:textId="77777777" w:rsidR="008E16E1" w:rsidRDefault="008E16E1" w:rsidP="000F7F5B">
            <w:pPr>
              <w:pStyle w:val="TAC"/>
              <w:rPr>
                <w:rFonts w:cs="v5.0.0"/>
              </w:rPr>
            </w:pPr>
            <w:r>
              <w:rPr>
                <w:rFonts w:cs="v5.0.0"/>
              </w:rPr>
              <w:t>-43 dBm</w:t>
            </w:r>
          </w:p>
        </w:tc>
        <w:tc>
          <w:tcPr>
            <w:tcW w:w="1701" w:type="dxa"/>
            <w:shd w:val="clear" w:color="auto" w:fill="auto"/>
            <w:vAlign w:val="center"/>
          </w:tcPr>
          <w:p w14:paraId="64612852" w14:textId="77777777" w:rsidR="008E16E1" w:rsidRDefault="008E16E1" w:rsidP="000F7F5B">
            <w:pPr>
              <w:pStyle w:val="TAC"/>
              <w:rPr>
                <w:rFonts w:cs="Arial"/>
              </w:rPr>
            </w:pPr>
            <w:r>
              <w:rPr>
                <w:rFonts w:cs="Arial"/>
              </w:rPr>
              <w:t>1 MHz</w:t>
            </w:r>
          </w:p>
        </w:tc>
        <w:tc>
          <w:tcPr>
            <w:tcW w:w="4138" w:type="dxa"/>
            <w:shd w:val="clear" w:color="auto" w:fill="auto"/>
            <w:vAlign w:val="center"/>
          </w:tcPr>
          <w:p w14:paraId="7E54C6D3" w14:textId="77777777" w:rsidR="008E16E1" w:rsidRDefault="008E16E1" w:rsidP="000F7F5B">
            <w:pPr>
              <w:pStyle w:val="TAC"/>
              <w:rPr>
                <w:rFonts w:cs="Arial"/>
              </w:rPr>
            </w:pPr>
            <w:r>
              <w:rPr>
                <w:rFonts w:cs="Arial"/>
              </w:rPr>
              <w:t xml:space="preserve">This requirement does not apply to </w:t>
            </w:r>
            <w:r>
              <w:rPr>
                <w:rFonts w:cs="v5.0.0"/>
              </w:rPr>
              <w:t xml:space="preserve"> </w:t>
            </w:r>
            <w:r>
              <w:rPr>
                <w:rFonts w:cs="Arial"/>
              </w:rPr>
              <w:t>BS operating in band 6, 18, 19</w:t>
            </w:r>
          </w:p>
        </w:tc>
      </w:tr>
      <w:tr w:rsidR="008E16E1" w14:paraId="28F9669C" w14:textId="77777777" w:rsidTr="000F7F5B">
        <w:trPr>
          <w:cantSplit/>
          <w:trHeight w:val="313"/>
          <w:jc w:val="center"/>
        </w:trPr>
        <w:tc>
          <w:tcPr>
            <w:tcW w:w="1105" w:type="dxa"/>
            <w:vMerge/>
            <w:shd w:val="clear" w:color="auto" w:fill="auto"/>
          </w:tcPr>
          <w:p w14:paraId="18FC51AC" w14:textId="77777777" w:rsidR="008E16E1" w:rsidRDefault="008E16E1" w:rsidP="000F7F5B">
            <w:pPr>
              <w:pStyle w:val="TAC"/>
              <w:rPr>
                <w:rFonts w:cs="Arial"/>
              </w:rPr>
            </w:pPr>
          </w:p>
        </w:tc>
        <w:tc>
          <w:tcPr>
            <w:tcW w:w="1559" w:type="dxa"/>
            <w:shd w:val="clear" w:color="auto" w:fill="auto"/>
            <w:vAlign w:val="center"/>
          </w:tcPr>
          <w:p w14:paraId="22D5F739" w14:textId="77777777" w:rsidR="008E16E1" w:rsidRDefault="008E16E1" w:rsidP="000F7F5B">
            <w:pPr>
              <w:pStyle w:val="TAC"/>
              <w:rPr>
                <w:rFonts w:cs="Arial"/>
              </w:rPr>
            </w:pPr>
            <w:r>
              <w:rPr>
                <w:rFonts w:cs="Arial"/>
              </w:rPr>
              <w:t>815 - 830 MHz</w:t>
            </w:r>
          </w:p>
        </w:tc>
        <w:tc>
          <w:tcPr>
            <w:tcW w:w="1190" w:type="dxa"/>
            <w:shd w:val="clear" w:color="auto" w:fill="auto"/>
            <w:vAlign w:val="center"/>
          </w:tcPr>
          <w:p w14:paraId="057A00FB" w14:textId="77777777" w:rsidR="008E16E1" w:rsidRDefault="008E16E1" w:rsidP="000F7F5B">
            <w:pPr>
              <w:pStyle w:val="TAC"/>
              <w:rPr>
                <w:rFonts w:cs="v5.0.0"/>
              </w:rPr>
            </w:pPr>
            <w:r>
              <w:rPr>
                <w:rFonts w:cs="v5.0.0"/>
              </w:rPr>
              <w:t>-40 dBm</w:t>
            </w:r>
          </w:p>
        </w:tc>
        <w:tc>
          <w:tcPr>
            <w:tcW w:w="1701" w:type="dxa"/>
            <w:shd w:val="clear" w:color="auto" w:fill="auto"/>
            <w:vAlign w:val="center"/>
          </w:tcPr>
          <w:p w14:paraId="3484444C" w14:textId="77777777" w:rsidR="008E16E1" w:rsidRDefault="008E16E1" w:rsidP="000F7F5B">
            <w:pPr>
              <w:pStyle w:val="TAC"/>
              <w:rPr>
                <w:rFonts w:cs="Arial"/>
              </w:rPr>
            </w:pPr>
            <w:r>
              <w:rPr>
                <w:rFonts w:cs="Arial"/>
              </w:rPr>
              <w:t>1 MHz</w:t>
            </w:r>
          </w:p>
        </w:tc>
        <w:tc>
          <w:tcPr>
            <w:tcW w:w="4138" w:type="dxa"/>
            <w:shd w:val="clear" w:color="auto" w:fill="auto"/>
            <w:vAlign w:val="center"/>
          </w:tcPr>
          <w:p w14:paraId="513CEA68" w14:textId="77777777" w:rsidR="008E16E1" w:rsidRDefault="008E16E1" w:rsidP="000F7F5B">
            <w:pPr>
              <w:pStyle w:val="TAC"/>
              <w:rPr>
                <w:rFonts w:cs="Arial"/>
              </w:rPr>
            </w:pPr>
            <w:r>
              <w:rPr>
                <w:rFonts w:cs="Arial"/>
              </w:rPr>
              <w:t xml:space="preserve">This requirement does not apply to </w:t>
            </w:r>
            <w:r>
              <w:rPr>
                <w:rFonts w:cs="v5.0.0"/>
              </w:rPr>
              <w:t xml:space="preserve"> </w:t>
            </w:r>
            <w:r>
              <w:rPr>
                <w:rFonts w:cs="Arial"/>
              </w:rPr>
              <w:t xml:space="preserve">BS operating in band 18 </w:t>
            </w:r>
            <w:r>
              <w:rPr>
                <w:rFonts w:cs="v5.0.0"/>
              </w:rPr>
              <w:t>since it is already covered by the requirement in subclause 9.7.6.4.2.</w:t>
            </w:r>
          </w:p>
        </w:tc>
      </w:tr>
      <w:tr w:rsidR="008E16E1" w14:paraId="25A1F681" w14:textId="77777777" w:rsidTr="000F7F5B">
        <w:trPr>
          <w:cantSplit/>
          <w:trHeight w:val="312"/>
          <w:jc w:val="center"/>
        </w:trPr>
        <w:tc>
          <w:tcPr>
            <w:tcW w:w="1105" w:type="dxa"/>
            <w:vMerge/>
            <w:shd w:val="clear" w:color="auto" w:fill="auto"/>
          </w:tcPr>
          <w:p w14:paraId="02E22573" w14:textId="77777777" w:rsidR="008E16E1" w:rsidRDefault="008E16E1" w:rsidP="000F7F5B">
            <w:pPr>
              <w:pStyle w:val="TAC"/>
              <w:rPr>
                <w:rFonts w:cs="Arial"/>
              </w:rPr>
            </w:pPr>
          </w:p>
        </w:tc>
        <w:tc>
          <w:tcPr>
            <w:tcW w:w="1559" w:type="dxa"/>
            <w:shd w:val="clear" w:color="auto" w:fill="auto"/>
            <w:vAlign w:val="center"/>
          </w:tcPr>
          <w:p w14:paraId="38C357C9" w14:textId="77777777" w:rsidR="008E16E1" w:rsidRDefault="008E16E1" w:rsidP="000F7F5B">
            <w:pPr>
              <w:pStyle w:val="TAC"/>
              <w:rPr>
                <w:rFonts w:cs="Arial"/>
              </w:rPr>
            </w:pPr>
            <w:r>
              <w:rPr>
                <w:rFonts w:cs="Arial"/>
              </w:rPr>
              <w:t>830 - 845 MHz</w:t>
            </w:r>
          </w:p>
        </w:tc>
        <w:tc>
          <w:tcPr>
            <w:tcW w:w="1190" w:type="dxa"/>
            <w:shd w:val="clear" w:color="auto" w:fill="auto"/>
            <w:vAlign w:val="center"/>
          </w:tcPr>
          <w:p w14:paraId="390B9DE7" w14:textId="77777777" w:rsidR="008E16E1" w:rsidRDefault="008E16E1" w:rsidP="000F7F5B">
            <w:pPr>
              <w:pStyle w:val="TAC"/>
              <w:rPr>
                <w:rFonts w:cs="v5.0.0"/>
              </w:rPr>
            </w:pPr>
            <w:r>
              <w:rPr>
                <w:rFonts w:cs="v5.0.0"/>
              </w:rPr>
              <w:t>-40 dBm</w:t>
            </w:r>
          </w:p>
        </w:tc>
        <w:tc>
          <w:tcPr>
            <w:tcW w:w="1701" w:type="dxa"/>
            <w:shd w:val="clear" w:color="auto" w:fill="auto"/>
            <w:vAlign w:val="center"/>
          </w:tcPr>
          <w:p w14:paraId="0DB57645" w14:textId="77777777" w:rsidR="008E16E1" w:rsidRDefault="008E16E1" w:rsidP="000F7F5B">
            <w:pPr>
              <w:pStyle w:val="TAC"/>
              <w:rPr>
                <w:rFonts w:cs="Arial"/>
              </w:rPr>
            </w:pPr>
            <w:r>
              <w:rPr>
                <w:rFonts w:cs="Arial"/>
              </w:rPr>
              <w:t>1 MHz</w:t>
            </w:r>
          </w:p>
        </w:tc>
        <w:tc>
          <w:tcPr>
            <w:tcW w:w="4138" w:type="dxa"/>
            <w:shd w:val="clear" w:color="auto" w:fill="auto"/>
            <w:vAlign w:val="center"/>
          </w:tcPr>
          <w:p w14:paraId="0586F642" w14:textId="77777777" w:rsidR="008E16E1" w:rsidRDefault="008E16E1" w:rsidP="000F7F5B">
            <w:pPr>
              <w:pStyle w:val="TAC"/>
              <w:rPr>
                <w:rFonts w:cs="Arial"/>
              </w:rPr>
            </w:pPr>
            <w:r>
              <w:rPr>
                <w:rFonts w:cs="Arial"/>
              </w:rPr>
              <w:t xml:space="preserve">This requirement does not apply to BS operating in band 6, 19, </w:t>
            </w:r>
            <w:r>
              <w:rPr>
                <w:rFonts w:cs="v5.0.0"/>
              </w:rPr>
              <w:t>since it is already covered by the requirement in subclause 9.7.6.4.2.</w:t>
            </w:r>
          </w:p>
        </w:tc>
      </w:tr>
      <w:tr w:rsidR="008E16E1" w14:paraId="53D390D8" w14:textId="77777777" w:rsidTr="000F7F5B">
        <w:trPr>
          <w:cantSplit/>
          <w:jc w:val="center"/>
        </w:trPr>
        <w:tc>
          <w:tcPr>
            <w:tcW w:w="1105" w:type="dxa"/>
            <w:vMerge w:val="restart"/>
            <w:shd w:val="clear" w:color="auto" w:fill="auto"/>
          </w:tcPr>
          <w:p w14:paraId="517A7300" w14:textId="77777777" w:rsidR="008E16E1" w:rsidRDefault="008E16E1" w:rsidP="000F7F5B">
            <w:pPr>
              <w:pStyle w:val="TAC"/>
              <w:rPr>
                <w:rFonts w:cs="Arial"/>
              </w:rPr>
            </w:pPr>
            <w:r>
              <w:rPr>
                <w:rFonts w:cs="Arial"/>
              </w:rPr>
              <w:t xml:space="preserve">UTRA FDD Band VII or </w:t>
            </w:r>
          </w:p>
          <w:p w14:paraId="619AB36B" w14:textId="77777777" w:rsidR="008E16E1" w:rsidRDefault="008E16E1" w:rsidP="000F7F5B">
            <w:pPr>
              <w:pStyle w:val="TAC"/>
              <w:rPr>
                <w:rFonts w:cs="Arial"/>
              </w:rPr>
            </w:pPr>
            <w:r>
              <w:rPr>
                <w:rFonts w:cs="Arial"/>
              </w:rPr>
              <w:t>E-UTRA Band 7</w:t>
            </w:r>
            <w:r>
              <w:rPr>
                <w:rFonts w:cs="Arial"/>
                <w:lang w:val="sv-SE"/>
              </w:rPr>
              <w:t xml:space="preserve"> or NR band n7</w:t>
            </w:r>
          </w:p>
        </w:tc>
        <w:tc>
          <w:tcPr>
            <w:tcW w:w="1559" w:type="dxa"/>
            <w:shd w:val="clear" w:color="auto" w:fill="auto"/>
            <w:vAlign w:val="center"/>
          </w:tcPr>
          <w:p w14:paraId="06E209B5" w14:textId="77777777" w:rsidR="008E16E1" w:rsidRDefault="008E16E1" w:rsidP="000F7F5B">
            <w:pPr>
              <w:pStyle w:val="TAC"/>
              <w:rPr>
                <w:rFonts w:cs="Arial"/>
              </w:rPr>
            </w:pPr>
            <w:r>
              <w:rPr>
                <w:rFonts w:cs="Arial"/>
              </w:rPr>
              <w:t>2620 - 2690 MHz</w:t>
            </w:r>
          </w:p>
        </w:tc>
        <w:tc>
          <w:tcPr>
            <w:tcW w:w="1190" w:type="dxa"/>
            <w:shd w:val="clear" w:color="auto" w:fill="auto"/>
            <w:vAlign w:val="center"/>
          </w:tcPr>
          <w:p w14:paraId="289B2592" w14:textId="77777777" w:rsidR="008E16E1" w:rsidRDefault="008E16E1" w:rsidP="000F7F5B">
            <w:pPr>
              <w:pStyle w:val="TAC"/>
              <w:rPr>
                <w:rFonts w:cs="v5.0.0"/>
              </w:rPr>
            </w:pPr>
            <w:r>
              <w:rPr>
                <w:rFonts w:cs="v5.0.0"/>
              </w:rPr>
              <w:t>-43 dBm</w:t>
            </w:r>
          </w:p>
        </w:tc>
        <w:tc>
          <w:tcPr>
            <w:tcW w:w="1701" w:type="dxa"/>
            <w:shd w:val="clear" w:color="auto" w:fill="auto"/>
            <w:vAlign w:val="center"/>
          </w:tcPr>
          <w:p w14:paraId="62FD0A15" w14:textId="77777777" w:rsidR="008E16E1" w:rsidRDefault="008E16E1" w:rsidP="000F7F5B">
            <w:pPr>
              <w:pStyle w:val="TAC"/>
              <w:rPr>
                <w:rFonts w:cs="Arial"/>
              </w:rPr>
            </w:pPr>
            <w:r>
              <w:rPr>
                <w:rFonts w:cs="Arial"/>
              </w:rPr>
              <w:t>1 MHz</w:t>
            </w:r>
          </w:p>
        </w:tc>
        <w:tc>
          <w:tcPr>
            <w:tcW w:w="4138" w:type="dxa"/>
            <w:shd w:val="clear" w:color="auto" w:fill="auto"/>
            <w:vAlign w:val="center"/>
          </w:tcPr>
          <w:p w14:paraId="2078C2BD" w14:textId="77777777" w:rsidR="008E16E1" w:rsidRDefault="008E16E1" w:rsidP="000F7F5B">
            <w:pPr>
              <w:pStyle w:val="TAL"/>
              <w:jc w:val="center"/>
              <w:rPr>
                <w:rFonts w:cs="Arial"/>
              </w:rPr>
            </w:pPr>
            <w:r>
              <w:rPr>
                <w:rFonts w:cs="Arial"/>
              </w:rPr>
              <w:t xml:space="preserve">This requirement does not apply to </w:t>
            </w:r>
            <w:r>
              <w:rPr>
                <w:rFonts w:cs="v5.0.0"/>
              </w:rPr>
              <w:t xml:space="preserve"> </w:t>
            </w:r>
            <w:r>
              <w:rPr>
                <w:rFonts w:cs="Arial"/>
              </w:rPr>
              <w:t>BS operating in band 7.</w:t>
            </w:r>
          </w:p>
        </w:tc>
      </w:tr>
      <w:tr w:rsidR="008E16E1" w14:paraId="60D95E1B" w14:textId="77777777" w:rsidTr="000F7F5B">
        <w:trPr>
          <w:cantSplit/>
          <w:trHeight w:val="113"/>
          <w:jc w:val="center"/>
        </w:trPr>
        <w:tc>
          <w:tcPr>
            <w:tcW w:w="1105" w:type="dxa"/>
            <w:vMerge/>
            <w:shd w:val="clear" w:color="auto" w:fill="auto"/>
          </w:tcPr>
          <w:p w14:paraId="7668938B" w14:textId="77777777" w:rsidR="008E16E1" w:rsidRDefault="008E16E1" w:rsidP="000F7F5B">
            <w:pPr>
              <w:pStyle w:val="TAC"/>
              <w:rPr>
                <w:rFonts w:cs="Arial"/>
              </w:rPr>
            </w:pPr>
          </w:p>
        </w:tc>
        <w:tc>
          <w:tcPr>
            <w:tcW w:w="1559" w:type="dxa"/>
            <w:shd w:val="clear" w:color="auto" w:fill="auto"/>
            <w:vAlign w:val="center"/>
          </w:tcPr>
          <w:p w14:paraId="24F13CF9" w14:textId="77777777" w:rsidR="008E16E1" w:rsidRDefault="008E16E1" w:rsidP="000F7F5B">
            <w:pPr>
              <w:pStyle w:val="TAC"/>
              <w:rPr>
                <w:rFonts w:cs="Arial"/>
              </w:rPr>
            </w:pPr>
            <w:r>
              <w:rPr>
                <w:rFonts w:cs="Arial"/>
              </w:rPr>
              <w:t>2500 - 2570 MHz</w:t>
            </w:r>
          </w:p>
        </w:tc>
        <w:tc>
          <w:tcPr>
            <w:tcW w:w="1190" w:type="dxa"/>
            <w:shd w:val="clear" w:color="auto" w:fill="auto"/>
            <w:vAlign w:val="center"/>
          </w:tcPr>
          <w:p w14:paraId="55BCF180" w14:textId="77777777" w:rsidR="008E16E1" w:rsidRDefault="008E16E1" w:rsidP="000F7F5B">
            <w:pPr>
              <w:pStyle w:val="TAC"/>
              <w:rPr>
                <w:rFonts w:cs="v5.0.0"/>
              </w:rPr>
            </w:pPr>
            <w:r>
              <w:rPr>
                <w:rFonts w:cs="v5.0.0"/>
              </w:rPr>
              <w:t>-40 dBm</w:t>
            </w:r>
          </w:p>
        </w:tc>
        <w:tc>
          <w:tcPr>
            <w:tcW w:w="1701" w:type="dxa"/>
            <w:shd w:val="clear" w:color="auto" w:fill="auto"/>
            <w:vAlign w:val="center"/>
          </w:tcPr>
          <w:p w14:paraId="4C899B8F" w14:textId="77777777" w:rsidR="008E16E1" w:rsidRDefault="008E16E1" w:rsidP="000F7F5B">
            <w:pPr>
              <w:pStyle w:val="TAC"/>
              <w:rPr>
                <w:rFonts w:cs="Arial"/>
              </w:rPr>
            </w:pPr>
            <w:r>
              <w:rPr>
                <w:rFonts w:cs="Arial"/>
              </w:rPr>
              <w:t>1 MHz</w:t>
            </w:r>
          </w:p>
        </w:tc>
        <w:tc>
          <w:tcPr>
            <w:tcW w:w="4138" w:type="dxa"/>
            <w:shd w:val="clear" w:color="auto" w:fill="auto"/>
            <w:vAlign w:val="center"/>
          </w:tcPr>
          <w:p w14:paraId="5621918B" w14:textId="77777777" w:rsidR="008E16E1" w:rsidRDefault="008E16E1" w:rsidP="000F7F5B">
            <w:pPr>
              <w:pStyle w:val="TAL"/>
              <w:jc w:val="center"/>
              <w:rPr>
                <w:rFonts w:cs="Arial"/>
              </w:rPr>
            </w:pPr>
            <w:r>
              <w:rPr>
                <w:rFonts w:cs="Arial"/>
              </w:rPr>
              <w:t>This requirement does not apply to  BS operating in band 7, since it is already covered by the requirement in subclause 9.7.6.4.2.</w:t>
            </w:r>
          </w:p>
        </w:tc>
      </w:tr>
      <w:tr w:rsidR="008E16E1" w14:paraId="2938339E" w14:textId="77777777" w:rsidTr="000F7F5B">
        <w:trPr>
          <w:cantSplit/>
          <w:trHeight w:val="113"/>
          <w:jc w:val="center"/>
        </w:trPr>
        <w:tc>
          <w:tcPr>
            <w:tcW w:w="1105" w:type="dxa"/>
            <w:vMerge w:val="restart"/>
            <w:shd w:val="clear" w:color="auto" w:fill="auto"/>
          </w:tcPr>
          <w:p w14:paraId="0DFC1F22" w14:textId="77777777" w:rsidR="008E16E1" w:rsidRDefault="008E16E1" w:rsidP="000F7F5B">
            <w:pPr>
              <w:pStyle w:val="TAC"/>
              <w:rPr>
                <w:rFonts w:cs="Arial"/>
              </w:rPr>
            </w:pPr>
            <w:r>
              <w:rPr>
                <w:rFonts w:cs="Arial"/>
              </w:rPr>
              <w:t xml:space="preserve">UTRA FDD Band VIII or </w:t>
            </w:r>
          </w:p>
          <w:p w14:paraId="1C430F5B" w14:textId="77777777" w:rsidR="008E16E1" w:rsidRDefault="008E16E1" w:rsidP="000F7F5B">
            <w:pPr>
              <w:pStyle w:val="TAC"/>
              <w:rPr>
                <w:rFonts w:cs="Arial"/>
              </w:rPr>
            </w:pPr>
            <w:r>
              <w:rPr>
                <w:rFonts w:cs="Arial"/>
              </w:rPr>
              <w:t>E-UTRA Band 8</w:t>
            </w:r>
            <w:r>
              <w:rPr>
                <w:rFonts w:cs="Arial"/>
                <w:lang w:val="sv-SE"/>
              </w:rPr>
              <w:t xml:space="preserve"> or NR band n8</w:t>
            </w:r>
          </w:p>
        </w:tc>
        <w:tc>
          <w:tcPr>
            <w:tcW w:w="1559" w:type="dxa"/>
            <w:shd w:val="clear" w:color="auto" w:fill="auto"/>
            <w:vAlign w:val="center"/>
          </w:tcPr>
          <w:p w14:paraId="53B0CBC8" w14:textId="77777777" w:rsidR="008E16E1" w:rsidRDefault="008E16E1" w:rsidP="000F7F5B">
            <w:pPr>
              <w:pStyle w:val="TAC"/>
              <w:rPr>
                <w:rFonts w:cs="Arial"/>
              </w:rPr>
            </w:pPr>
            <w:r>
              <w:rPr>
                <w:rFonts w:cs="Arial"/>
              </w:rPr>
              <w:t>925 - 960 MHz</w:t>
            </w:r>
          </w:p>
        </w:tc>
        <w:tc>
          <w:tcPr>
            <w:tcW w:w="1190" w:type="dxa"/>
            <w:shd w:val="clear" w:color="auto" w:fill="auto"/>
            <w:vAlign w:val="center"/>
          </w:tcPr>
          <w:p w14:paraId="40869A90" w14:textId="77777777" w:rsidR="008E16E1" w:rsidRDefault="008E16E1" w:rsidP="000F7F5B">
            <w:pPr>
              <w:pStyle w:val="TAC"/>
              <w:rPr>
                <w:rFonts w:cs="v5.0.0"/>
              </w:rPr>
            </w:pPr>
            <w:r>
              <w:rPr>
                <w:rFonts w:cs="v5.0.0"/>
              </w:rPr>
              <w:t>-43 dBm</w:t>
            </w:r>
          </w:p>
        </w:tc>
        <w:tc>
          <w:tcPr>
            <w:tcW w:w="1701" w:type="dxa"/>
            <w:shd w:val="clear" w:color="auto" w:fill="auto"/>
            <w:vAlign w:val="center"/>
          </w:tcPr>
          <w:p w14:paraId="06E4572A" w14:textId="77777777" w:rsidR="008E16E1" w:rsidRDefault="008E16E1" w:rsidP="000F7F5B">
            <w:pPr>
              <w:pStyle w:val="TAC"/>
              <w:rPr>
                <w:rFonts w:cs="Arial"/>
              </w:rPr>
            </w:pPr>
            <w:r>
              <w:rPr>
                <w:rFonts w:cs="Arial"/>
              </w:rPr>
              <w:t>1 MHz</w:t>
            </w:r>
          </w:p>
        </w:tc>
        <w:tc>
          <w:tcPr>
            <w:tcW w:w="4138" w:type="dxa"/>
            <w:shd w:val="clear" w:color="auto" w:fill="auto"/>
            <w:vAlign w:val="center"/>
          </w:tcPr>
          <w:p w14:paraId="00F0995D" w14:textId="77777777" w:rsidR="008E16E1" w:rsidRDefault="008E16E1" w:rsidP="000F7F5B">
            <w:pPr>
              <w:pStyle w:val="TAC"/>
              <w:rPr>
                <w:rFonts w:cs="Arial"/>
              </w:rPr>
            </w:pPr>
            <w:r>
              <w:rPr>
                <w:rFonts w:cs="Arial"/>
              </w:rPr>
              <w:t xml:space="preserve">This requirement does not apply to </w:t>
            </w:r>
            <w:r>
              <w:rPr>
                <w:rFonts w:cs="v5.0.0"/>
              </w:rPr>
              <w:t xml:space="preserve"> </w:t>
            </w:r>
            <w:r>
              <w:rPr>
                <w:rFonts w:cs="Arial"/>
              </w:rPr>
              <w:t>BS operating in band 8.</w:t>
            </w:r>
          </w:p>
        </w:tc>
      </w:tr>
      <w:tr w:rsidR="008E16E1" w14:paraId="6E3308A8" w14:textId="77777777" w:rsidTr="000F7F5B">
        <w:trPr>
          <w:cantSplit/>
          <w:trHeight w:val="113"/>
          <w:jc w:val="center"/>
        </w:trPr>
        <w:tc>
          <w:tcPr>
            <w:tcW w:w="1105" w:type="dxa"/>
            <w:vMerge/>
            <w:shd w:val="clear" w:color="auto" w:fill="auto"/>
          </w:tcPr>
          <w:p w14:paraId="6C20FC07" w14:textId="77777777" w:rsidR="008E16E1" w:rsidRDefault="008E16E1" w:rsidP="000F7F5B">
            <w:pPr>
              <w:pStyle w:val="TAC"/>
              <w:rPr>
                <w:rFonts w:cs="Arial"/>
              </w:rPr>
            </w:pPr>
          </w:p>
        </w:tc>
        <w:tc>
          <w:tcPr>
            <w:tcW w:w="1559" w:type="dxa"/>
            <w:shd w:val="clear" w:color="auto" w:fill="auto"/>
            <w:vAlign w:val="center"/>
          </w:tcPr>
          <w:p w14:paraId="487196C2" w14:textId="77777777" w:rsidR="008E16E1" w:rsidRDefault="008E16E1" w:rsidP="000F7F5B">
            <w:pPr>
              <w:pStyle w:val="TAC"/>
              <w:rPr>
                <w:rFonts w:cs="Arial"/>
              </w:rPr>
            </w:pPr>
            <w:r>
              <w:rPr>
                <w:rFonts w:cs="Arial"/>
              </w:rPr>
              <w:t>880 - 915 MHz</w:t>
            </w:r>
          </w:p>
        </w:tc>
        <w:tc>
          <w:tcPr>
            <w:tcW w:w="1190" w:type="dxa"/>
            <w:shd w:val="clear" w:color="auto" w:fill="auto"/>
            <w:vAlign w:val="center"/>
          </w:tcPr>
          <w:p w14:paraId="48B17C99" w14:textId="77777777" w:rsidR="008E16E1" w:rsidRDefault="008E16E1" w:rsidP="000F7F5B">
            <w:pPr>
              <w:pStyle w:val="TAC"/>
              <w:rPr>
                <w:rFonts w:cs="v5.0.0"/>
              </w:rPr>
            </w:pPr>
            <w:r>
              <w:rPr>
                <w:rFonts w:cs="v5.0.0"/>
              </w:rPr>
              <w:t>-40 dBm</w:t>
            </w:r>
          </w:p>
        </w:tc>
        <w:tc>
          <w:tcPr>
            <w:tcW w:w="1701" w:type="dxa"/>
            <w:shd w:val="clear" w:color="auto" w:fill="auto"/>
            <w:vAlign w:val="center"/>
          </w:tcPr>
          <w:p w14:paraId="5C05D78A" w14:textId="77777777" w:rsidR="008E16E1" w:rsidRDefault="008E16E1" w:rsidP="000F7F5B">
            <w:pPr>
              <w:pStyle w:val="TAC"/>
              <w:rPr>
                <w:rFonts w:cs="Arial"/>
              </w:rPr>
            </w:pPr>
            <w:r>
              <w:rPr>
                <w:rFonts w:cs="Arial"/>
              </w:rPr>
              <w:t>1 MHz</w:t>
            </w:r>
          </w:p>
        </w:tc>
        <w:tc>
          <w:tcPr>
            <w:tcW w:w="4138" w:type="dxa"/>
            <w:shd w:val="clear" w:color="auto" w:fill="auto"/>
            <w:vAlign w:val="center"/>
          </w:tcPr>
          <w:p w14:paraId="672AC0CB" w14:textId="77777777" w:rsidR="008E16E1" w:rsidRDefault="008E16E1" w:rsidP="000F7F5B">
            <w:pPr>
              <w:pStyle w:val="TAC"/>
              <w:rPr>
                <w:rFonts w:cs="Arial"/>
              </w:rPr>
            </w:pPr>
            <w:r>
              <w:rPr>
                <w:rFonts w:cs="Arial"/>
              </w:rPr>
              <w:t xml:space="preserve">This requirement does not apply to </w:t>
            </w:r>
            <w:r>
              <w:rPr>
                <w:rFonts w:cs="v5.0.0"/>
              </w:rPr>
              <w:t xml:space="preserve"> </w:t>
            </w:r>
            <w:r>
              <w:rPr>
                <w:rFonts w:cs="Arial"/>
              </w:rPr>
              <w:t>BS operating in band 8,</w:t>
            </w:r>
            <w:r>
              <w:rPr>
                <w:rFonts w:cs="v5.0.0"/>
              </w:rPr>
              <w:t xml:space="preserve"> since it is already covered by the requirement in subclause 9.7.6.4.2.</w:t>
            </w:r>
          </w:p>
        </w:tc>
      </w:tr>
      <w:tr w:rsidR="008E16E1" w14:paraId="41C1E177" w14:textId="77777777" w:rsidTr="000F7F5B">
        <w:trPr>
          <w:cantSplit/>
          <w:trHeight w:val="454"/>
          <w:jc w:val="center"/>
        </w:trPr>
        <w:tc>
          <w:tcPr>
            <w:tcW w:w="1105" w:type="dxa"/>
            <w:vMerge w:val="restart"/>
            <w:shd w:val="clear" w:color="auto" w:fill="auto"/>
          </w:tcPr>
          <w:p w14:paraId="36DFF7DD" w14:textId="77777777" w:rsidR="008E16E1" w:rsidRDefault="008E16E1" w:rsidP="000F7F5B">
            <w:pPr>
              <w:pStyle w:val="TAC"/>
              <w:rPr>
                <w:rFonts w:cs="Arial"/>
                <w:lang w:val="sv-FI"/>
              </w:rPr>
            </w:pPr>
            <w:r>
              <w:rPr>
                <w:rFonts w:cs="Arial"/>
                <w:lang w:val="sv-FI"/>
              </w:rPr>
              <w:t xml:space="preserve">UTRA FDD Band IX or </w:t>
            </w:r>
          </w:p>
          <w:p w14:paraId="4934A33D" w14:textId="77777777" w:rsidR="008E16E1" w:rsidRDefault="008E16E1" w:rsidP="000F7F5B">
            <w:pPr>
              <w:pStyle w:val="TAC"/>
              <w:rPr>
                <w:rFonts w:cs="Arial"/>
                <w:lang w:val="sv-FI"/>
              </w:rPr>
            </w:pPr>
            <w:r>
              <w:rPr>
                <w:rFonts w:cs="Arial"/>
                <w:lang w:val="sv-FI"/>
              </w:rPr>
              <w:t>E-UTRA Band 9</w:t>
            </w:r>
          </w:p>
        </w:tc>
        <w:tc>
          <w:tcPr>
            <w:tcW w:w="1559" w:type="dxa"/>
            <w:shd w:val="clear" w:color="auto" w:fill="auto"/>
            <w:vAlign w:val="center"/>
          </w:tcPr>
          <w:p w14:paraId="03673FB8" w14:textId="77777777" w:rsidR="008E16E1" w:rsidRDefault="008E16E1" w:rsidP="000F7F5B">
            <w:pPr>
              <w:pStyle w:val="TAC"/>
              <w:rPr>
                <w:rFonts w:cs="Arial"/>
                <w:lang w:eastAsia="zh-CN"/>
              </w:rPr>
            </w:pPr>
            <w:r>
              <w:rPr>
                <w:rFonts w:cs="Arial"/>
              </w:rPr>
              <w:t>1844.9 - 1879.9 MHz</w:t>
            </w:r>
          </w:p>
        </w:tc>
        <w:tc>
          <w:tcPr>
            <w:tcW w:w="1190" w:type="dxa"/>
            <w:shd w:val="clear" w:color="auto" w:fill="auto"/>
            <w:vAlign w:val="center"/>
          </w:tcPr>
          <w:p w14:paraId="2B04202E" w14:textId="77777777" w:rsidR="008E16E1" w:rsidRDefault="008E16E1" w:rsidP="000F7F5B">
            <w:pPr>
              <w:pStyle w:val="TAC"/>
              <w:rPr>
                <w:rFonts w:cs="v5.0.0"/>
              </w:rPr>
            </w:pPr>
            <w:r>
              <w:rPr>
                <w:rFonts w:cs="v5.0.0"/>
              </w:rPr>
              <w:t>-43 dBm</w:t>
            </w:r>
          </w:p>
        </w:tc>
        <w:tc>
          <w:tcPr>
            <w:tcW w:w="1701" w:type="dxa"/>
            <w:shd w:val="clear" w:color="auto" w:fill="auto"/>
            <w:vAlign w:val="center"/>
          </w:tcPr>
          <w:p w14:paraId="5853503D" w14:textId="77777777" w:rsidR="008E16E1" w:rsidRDefault="008E16E1" w:rsidP="000F7F5B">
            <w:pPr>
              <w:pStyle w:val="TAC"/>
              <w:rPr>
                <w:rFonts w:cs="Arial"/>
              </w:rPr>
            </w:pPr>
            <w:r>
              <w:rPr>
                <w:rFonts w:cs="Arial"/>
              </w:rPr>
              <w:t>1 MHz</w:t>
            </w:r>
          </w:p>
        </w:tc>
        <w:tc>
          <w:tcPr>
            <w:tcW w:w="4138" w:type="dxa"/>
            <w:shd w:val="clear" w:color="auto" w:fill="auto"/>
            <w:vAlign w:val="center"/>
          </w:tcPr>
          <w:p w14:paraId="0F3A1199" w14:textId="77777777" w:rsidR="008E16E1" w:rsidRDefault="008E16E1" w:rsidP="000F7F5B">
            <w:pPr>
              <w:pStyle w:val="TAC"/>
              <w:rPr>
                <w:rFonts w:cs="Arial"/>
              </w:rPr>
            </w:pPr>
            <w:r>
              <w:rPr>
                <w:rFonts w:cs="Arial"/>
              </w:rPr>
              <w:t xml:space="preserve">This requirement does not apply to </w:t>
            </w:r>
            <w:r>
              <w:rPr>
                <w:rFonts w:cs="v5.0.0"/>
              </w:rPr>
              <w:t xml:space="preserve"> </w:t>
            </w:r>
            <w:r>
              <w:rPr>
                <w:rFonts w:cs="Arial"/>
              </w:rPr>
              <w:t>BS operating in band 3 or 9.</w:t>
            </w:r>
          </w:p>
        </w:tc>
      </w:tr>
      <w:tr w:rsidR="008E16E1" w14:paraId="16F5BFB8" w14:textId="77777777" w:rsidTr="000F7F5B">
        <w:trPr>
          <w:cantSplit/>
          <w:trHeight w:val="113"/>
          <w:jc w:val="center"/>
        </w:trPr>
        <w:tc>
          <w:tcPr>
            <w:tcW w:w="1105" w:type="dxa"/>
            <w:vMerge/>
            <w:shd w:val="clear" w:color="auto" w:fill="auto"/>
          </w:tcPr>
          <w:p w14:paraId="45F365A0" w14:textId="77777777" w:rsidR="008E16E1" w:rsidRDefault="008E16E1" w:rsidP="000F7F5B">
            <w:pPr>
              <w:pStyle w:val="TAC"/>
              <w:rPr>
                <w:rFonts w:cs="Arial"/>
              </w:rPr>
            </w:pPr>
          </w:p>
        </w:tc>
        <w:tc>
          <w:tcPr>
            <w:tcW w:w="1559" w:type="dxa"/>
            <w:shd w:val="clear" w:color="auto" w:fill="auto"/>
            <w:vAlign w:val="center"/>
          </w:tcPr>
          <w:p w14:paraId="258E8B56" w14:textId="77777777" w:rsidR="008E16E1" w:rsidRDefault="008E16E1" w:rsidP="000F7F5B">
            <w:pPr>
              <w:pStyle w:val="TAC"/>
              <w:rPr>
                <w:rFonts w:cs="Arial"/>
              </w:rPr>
            </w:pPr>
            <w:r>
              <w:rPr>
                <w:rFonts w:cs="Arial"/>
              </w:rPr>
              <w:t>1749.9 - 1784.9 MHz</w:t>
            </w:r>
          </w:p>
        </w:tc>
        <w:tc>
          <w:tcPr>
            <w:tcW w:w="1190" w:type="dxa"/>
            <w:shd w:val="clear" w:color="auto" w:fill="auto"/>
            <w:vAlign w:val="center"/>
          </w:tcPr>
          <w:p w14:paraId="68841E68" w14:textId="77777777" w:rsidR="008E16E1" w:rsidRDefault="008E16E1" w:rsidP="000F7F5B">
            <w:pPr>
              <w:pStyle w:val="TAC"/>
              <w:rPr>
                <w:rFonts w:cs="v5.0.0"/>
              </w:rPr>
            </w:pPr>
            <w:r>
              <w:rPr>
                <w:rFonts w:cs="v5.0.0"/>
              </w:rPr>
              <w:t>-40 dBm</w:t>
            </w:r>
          </w:p>
        </w:tc>
        <w:tc>
          <w:tcPr>
            <w:tcW w:w="1701" w:type="dxa"/>
            <w:shd w:val="clear" w:color="auto" w:fill="auto"/>
            <w:vAlign w:val="center"/>
          </w:tcPr>
          <w:p w14:paraId="2F8F7684" w14:textId="77777777" w:rsidR="008E16E1" w:rsidRDefault="008E16E1" w:rsidP="000F7F5B">
            <w:pPr>
              <w:pStyle w:val="TAC"/>
              <w:rPr>
                <w:rFonts w:cs="Arial"/>
              </w:rPr>
            </w:pPr>
            <w:r>
              <w:rPr>
                <w:rFonts w:cs="Arial"/>
              </w:rPr>
              <w:t>1 MHz</w:t>
            </w:r>
          </w:p>
        </w:tc>
        <w:tc>
          <w:tcPr>
            <w:tcW w:w="4138" w:type="dxa"/>
            <w:shd w:val="clear" w:color="auto" w:fill="auto"/>
            <w:vAlign w:val="center"/>
          </w:tcPr>
          <w:p w14:paraId="2DC26DA9" w14:textId="77777777" w:rsidR="008E16E1" w:rsidRDefault="008E16E1" w:rsidP="000F7F5B">
            <w:pPr>
              <w:pStyle w:val="TAC"/>
              <w:rPr>
                <w:rFonts w:cs="Arial"/>
              </w:rPr>
            </w:pPr>
            <w:r>
              <w:rPr>
                <w:rFonts w:cs="Arial"/>
              </w:rPr>
              <w:t xml:space="preserve">This requirement does not apply to </w:t>
            </w:r>
            <w:r>
              <w:rPr>
                <w:rFonts w:cs="v5.0.0"/>
              </w:rPr>
              <w:t xml:space="preserve"> </w:t>
            </w:r>
            <w:r>
              <w:rPr>
                <w:rFonts w:cs="Arial"/>
              </w:rPr>
              <w:t>BS operating in band 3 or 9,</w:t>
            </w:r>
            <w:r>
              <w:rPr>
                <w:rFonts w:cs="v5.0.0"/>
              </w:rPr>
              <w:t xml:space="preserve"> since it is already covered by the requirement in subclause 9.7.6.4.2.</w:t>
            </w:r>
          </w:p>
        </w:tc>
      </w:tr>
      <w:tr w:rsidR="008E16E1" w14:paraId="5933DEC1" w14:textId="77777777" w:rsidTr="000F7F5B">
        <w:trPr>
          <w:cantSplit/>
          <w:trHeight w:val="113"/>
          <w:jc w:val="center"/>
        </w:trPr>
        <w:tc>
          <w:tcPr>
            <w:tcW w:w="1105" w:type="dxa"/>
            <w:vMerge w:val="restart"/>
            <w:shd w:val="clear" w:color="auto" w:fill="auto"/>
          </w:tcPr>
          <w:p w14:paraId="6CC8A8B8" w14:textId="77777777" w:rsidR="008E16E1" w:rsidRDefault="008E16E1" w:rsidP="000F7F5B">
            <w:pPr>
              <w:pStyle w:val="TAC"/>
              <w:rPr>
                <w:rFonts w:cs="Arial"/>
                <w:lang w:val="sv-FI"/>
              </w:rPr>
            </w:pPr>
            <w:r>
              <w:rPr>
                <w:rFonts w:cs="Arial"/>
                <w:lang w:val="sv-FI"/>
              </w:rPr>
              <w:t xml:space="preserve">UTRA FDD Band X or </w:t>
            </w:r>
          </w:p>
          <w:p w14:paraId="68FD817E" w14:textId="77777777" w:rsidR="008E16E1" w:rsidRDefault="008E16E1" w:rsidP="000F7F5B">
            <w:pPr>
              <w:pStyle w:val="TAC"/>
              <w:rPr>
                <w:rFonts w:cs="Arial"/>
                <w:lang w:val="sv-FI"/>
              </w:rPr>
            </w:pPr>
            <w:r>
              <w:rPr>
                <w:rFonts w:cs="Arial"/>
                <w:lang w:val="sv-FI"/>
              </w:rPr>
              <w:t>E-UTRA Band 10</w:t>
            </w:r>
          </w:p>
        </w:tc>
        <w:tc>
          <w:tcPr>
            <w:tcW w:w="1559" w:type="dxa"/>
            <w:shd w:val="clear" w:color="auto" w:fill="auto"/>
            <w:vAlign w:val="center"/>
          </w:tcPr>
          <w:p w14:paraId="605DB948" w14:textId="77777777" w:rsidR="008E16E1" w:rsidRDefault="008E16E1" w:rsidP="000F7F5B">
            <w:pPr>
              <w:pStyle w:val="TAC"/>
              <w:rPr>
                <w:rFonts w:cs="Arial"/>
              </w:rPr>
            </w:pPr>
            <w:r>
              <w:rPr>
                <w:rFonts w:cs="Arial"/>
              </w:rPr>
              <w:t>2110 - 2170 MHz</w:t>
            </w:r>
          </w:p>
        </w:tc>
        <w:tc>
          <w:tcPr>
            <w:tcW w:w="1190" w:type="dxa"/>
            <w:shd w:val="clear" w:color="auto" w:fill="auto"/>
            <w:vAlign w:val="center"/>
          </w:tcPr>
          <w:p w14:paraId="0699D853" w14:textId="77777777" w:rsidR="008E16E1" w:rsidRDefault="008E16E1" w:rsidP="000F7F5B">
            <w:pPr>
              <w:pStyle w:val="TAC"/>
              <w:rPr>
                <w:rFonts w:cs="v5.0.0"/>
              </w:rPr>
            </w:pPr>
            <w:r>
              <w:rPr>
                <w:rFonts w:cs="v5.0.0"/>
              </w:rPr>
              <w:t>-43 dBm</w:t>
            </w:r>
          </w:p>
        </w:tc>
        <w:tc>
          <w:tcPr>
            <w:tcW w:w="1701" w:type="dxa"/>
            <w:shd w:val="clear" w:color="auto" w:fill="auto"/>
            <w:vAlign w:val="center"/>
          </w:tcPr>
          <w:p w14:paraId="570CA179" w14:textId="77777777" w:rsidR="008E16E1" w:rsidRDefault="008E16E1" w:rsidP="000F7F5B">
            <w:pPr>
              <w:pStyle w:val="TAC"/>
              <w:rPr>
                <w:rFonts w:cs="Arial"/>
              </w:rPr>
            </w:pPr>
            <w:r>
              <w:rPr>
                <w:rFonts w:cs="Arial"/>
              </w:rPr>
              <w:t>1 MHz</w:t>
            </w:r>
          </w:p>
        </w:tc>
        <w:tc>
          <w:tcPr>
            <w:tcW w:w="4138" w:type="dxa"/>
            <w:shd w:val="clear" w:color="auto" w:fill="auto"/>
            <w:vAlign w:val="center"/>
          </w:tcPr>
          <w:p w14:paraId="1A9B7713" w14:textId="77777777" w:rsidR="008E16E1" w:rsidRDefault="008E16E1" w:rsidP="000F7F5B">
            <w:pPr>
              <w:pStyle w:val="TAC"/>
              <w:rPr>
                <w:rFonts w:cs="Arial"/>
              </w:rPr>
            </w:pPr>
            <w:r>
              <w:rPr>
                <w:rFonts w:cs="Arial"/>
              </w:rPr>
              <w:t xml:space="preserve">This requirement does not apply to </w:t>
            </w:r>
            <w:r>
              <w:rPr>
                <w:rFonts w:cs="v5.0.0"/>
              </w:rPr>
              <w:t xml:space="preserve"> </w:t>
            </w:r>
            <w:r>
              <w:rPr>
                <w:rFonts w:cs="Arial"/>
              </w:rPr>
              <w:t>BS operating in band 4, 10 or 66</w:t>
            </w:r>
          </w:p>
        </w:tc>
      </w:tr>
      <w:tr w:rsidR="008E16E1" w14:paraId="569260C7" w14:textId="77777777" w:rsidTr="000F7F5B">
        <w:trPr>
          <w:cantSplit/>
          <w:trHeight w:val="113"/>
          <w:jc w:val="center"/>
        </w:trPr>
        <w:tc>
          <w:tcPr>
            <w:tcW w:w="1105" w:type="dxa"/>
            <w:vMerge/>
            <w:tcBorders>
              <w:bottom w:val="single" w:sz="4" w:space="0" w:color="auto"/>
            </w:tcBorders>
            <w:shd w:val="clear" w:color="auto" w:fill="auto"/>
          </w:tcPr>
          <w:p w14:paraId="35F57D90" w14:textId="77777777" w:rsidR="008E16E1" w:rsidRDefault="008E16E1" w:rsidP="000F7F5B">
            <w:pPr>
              <w:pStyle w:val="TAC"/>
              <w:rPr>
                <w:rFonts w:cs="Arial"/>
              </w:rPr>
            </w:pPr>
          </w:p>
        </w:tc>
        <w:tc>
          <w:tcPr>
            <w:tcW w:w="1559" w:type="dxa"/>
            <w:shd w:val="clear" w:color="auto" w:fill="auto"/>
            <w:vAlign w:val="center"/>
          </w:tcPr>
          <w:p w14:paraId="25DEC2EC" w14:textId="77777777" w:rsidR="008E16E1" w:rsidRDefault="008E16E1" w:rsidP="000F7F5B">
            <w:pPr>
              <w:pStyle w:val="TAC"/>
              <w:rPr>
                <w:rFonts w:cs="Arial"/>
              </w:rPr>
            </w:pPr>
            <w:r>
              <w:rPr>
                <w:rFonts w:cs="Arial"/>
              </w:rPr>
              <w:t>1710 - 1770 MHz</w:t>
            </w:r>
          </w:p>
        </w:tc>
        <w:tc>
          <w:tcPr>
            <w:tcW w:w="1190" w:type="dxa"/>
            <w:shd w:val="clear" w:color="auto" w:fill="auto"/>
            <w:vAlign w:val="center"/>
          </w:tcPr>
          <w:p w14:paraId="6DE8A7C1" w14:textId="77777777" w:rsidR="008E16E1" w:rsidRDefault="008E16E1" w:rsidP="000F7F5B">
            <w:pPr>
              <w:pStyle w:val="TAC"/>
              <w:rPr>
                <w:rFonts w:cs="v5.0.0"/>
              </w:rPr>
            </w:pPr>
            <w:r>
              <w:rPr>
                <w:rFonts w:cs="v5.0.0"/>
              </w:rPr>
              <w:t>-40 dBm</w:t>
            </w:r>
          </w:p>
        </w:tc>
        <w:tc>
          <w:tcPr>
            <w:tcW w:w="1701" w:type="dxa"/>
            <w:shd w:val="clear" w:color="auto" w:fill="auto"/>
            <w:vAlign w:val="center"/>
          </w:tcPr>
          <w:p w14:paraId="11789705" w14:textId="77777777" w:rsidR="008E16E1" w:rsidRDefault="008E16E1" w:rsidP="000F7F5B">
            <w:pPr>
              <w:pStyle w:val="TAC"/>
              <w:rPr>
                <w:rFonts w:cs="Arial"/>
              </w:rPr>
            </w:pPr>
            <w:r>
              <w:rPr>
                <w:rFonts w:cs="Arial"/>
              </w:rPr>
              <w:t>1 MHz</w:t>
            </w:r>
          </w:p>
        </w:tc>
        <w:tc>
          <w:tcPr>
            <w:tcW w:w="4138" w:type="dxa"/>
            <w:shd w:val="clear" w:color="auto" w:fill="auto"/>
            <w:vAlign w:val="center"/>
          </w:tcPr>
          <w:p w14:paraId="5A4650B0" w14:textId="77777777" w:rsidR="008E16E1" w:rsidRDefault="008E16E1" w:rsidP="000F7F5B">
            <w:pPr>
              <w:pStyle w:val="TAC"/>
              <w:rPr>
                <w:rFonts w:cs="Arial"/>
              </w:rPr>
            </w:pPr>
            <w:r>
              <w:rPr>
                <w:rFonts w:cs="Arial"/>
              </w:rPr>
              <w:t xml:space="preserve">This requirement does not apply to </w:t>
            </w:r>
            <w:r>
              <w:rPr>
                <w:rFonts w:cs="v5.0.0"/>
              </w:rPr>
              <w:t xml:space="preserve"> </w:t>
            </w:r>
            <w:r>
              <w:rPr>
                <w:rFonts w:cs="Arial"/>
              </w:rPr>
              <w:t xml:space="preserve">BS operating in band 10 or 66, </w:t>
            </w:r>
            <w:r>
              <w:rPr>
                <w:rFonts w:cs="v5.0.0"/>
              </w:rPr>
              <w:t>since it is already covered by the requirement in subclause 9.7.6.4.2.</w:t>
            </w:r>
            <w:r>
              <w:rPr>
                <w:rFonts w:cs="Arial"/>
              </w:rPr>
              <w:t xml:space="preserve"> For BS operating in Band 4, it applies for 1755 MHz to 1770 MHz, while the rest is covered in subclause 9.7.6.4.2.</w:t>
            </w:r>
          </w:p>
        </w:tc>
      </w:tr>
      <w:tr w:rsidR="008E16E1" w14:paraId="624D5366" w14:textId="77777777" w:rsidTr="000F7F5B">
        <w:trPr>
          <w:cantSplit/>
          <w:trHeight w:val="113"/>
          <w:jc w:val="center"/>
        </w:trPr>
        <w:tc>
          <w:tcPr>
            <w:tcW w:w="1105" w:type="dxa"/>
            <w:vMerge w:val="restart"/>
            <w:tcBorders>
              <w:top w:val="single" w:sz="4" w:space="0" w:color="auto"/>
              <w:left w:val="single" w:sz="4" w:space="0" w:color="auto"/>
              <w:right w:val="single" w:sz="4" w:space="0" w:color="auto"/>
            </w:tcBorders>
            <w:shd w:val="clear" w:color="auto" w:fill="auto"/>
          </w:tcPr>
          <w:p w14:paraId="4897A143" w14:textId="77777777" w:rsidR="008E16E1" w:rsidRDefault="008E16E1" w:rsidP="000F7F5B">
            <w:pPr>
              <w:pStyle w:val="TAC"/>
              <w:rPr>
                <w:rFonts w:cs="Arial"/>
              </w:rPr>
            </w:pPr>
            <w:r>
              <w:rPr>
                <w:rFonts w:cs="Arial"/>
              </w:rPr>
              <w:t xml:space="preserve">UTRA FDD Band XI or XXI or </w:t>
            </w:r>
          </w:p>
          <w:p w14:paraId="7C12618D" w14:textId="77777777" w:rsidR="008E16E1" w:rsidRDefault="008E16E1" w:rsidP="000F7F5B">
            <w:pPr>
              <w:pStyle w:val="TAC"/>
              <w:rPr>
                <w:rFonts w:cs="Arial"/>
              </w:rPr>
            </w:pPr>
            <w:r>
              <w:rPr>
                <w:rFonts w:cs="Arial"/>
              </w:rPr>
              <w:t>E-UTRA Band 11 or 21</w:t>
            </w:r>
          </w:p>
        </w:tc>
        <w:tc>
          <w:tcPr>
            <w:tcW w:w="1559" w:type="dxa"/>
            <w:tcBorders>
              <w:left w:val="single" w:sz="4" w:space="0" w:color="auto"/>
            </w:tcBorders>
            <w:shd w:val="clear" w:color="auto" w:fill="auto"/>
            <w:vAlign w:val="center"/>
          </w:tcPr>
          <w:p w14:paraId="683552BC" w14:textId="77777777" w:rsidR="008E16E1" w:rsidRDefault="008E16E1" w:rsidP="000F7F5B">
            <w:pPr>
              <w:pStyle w:val="TAC"/>
              <w:rPr>
                <w:rFonts w:cs="Arial"/>
              </w:rPr>
            </w:pPr>
            <w:r>
              <w:rPr>
                <w:rFonts w:cs="Arial"/>
              </w:rPr>
              <w:t>1475.9 - 1510.9 MHz</w:t>
            </w:r>
          </w:p>
        </w:tc>
        <w:tc>
          <w:tcPr>
            <w:tcW w:w="1190" w:type="dxa"/>
            <w:shd w:val="clear" w:color="auto" w:fill="auto"/>
            <w:vAlign w:val="center"/>
          </w:tcPr>
          <w:p w14:paraId="60B3E185" w14:textId="77777777" w:rsidR="008E16E1" w:rsidRDefault="008E16E1" w:rsidP="000F7F5B">
            <w:pPr>
              <w:pStyle w:val="TAC"/>
              <w:rPr>
                <w:rFonts w:cs="v5.0.0"/>
              </w:rPr>
            </w:pPr>
            <w:r>
              <w:rPr>
                <w:rFonts w:cs="v5.0.0"/>
              </w:rPr>
              <w:t>-43 dBm</w:t>
            </w:r>
          </w:p>
        </w:tc>
        <w:tc>
          <w:tcPr>
            <w:tcW w:w="1701" w:type="dxa"/>
            <w:shd w:val="clear" w:color="auto" w:fill="auto"/>
            <w:vAlign w:val="center"/>
          </w:tcPr>
          <w:p w14:paraId="6FDF8261" w14:textId="77777777" w:rsidR="008E16E1" w:rsidRDefault="008E16E1" w:rsidP="000F7F5B">
            <w:pPr>
              <w:pStyle w:val="TAC"/>
              <w:rPr>
                <w:rFonts w:cs="Arial"/>
              </w:rPr>
            </w:pPr>
            <w:r>
              <w:rPr>
                <w:rFonts w:cs="Arial"/>
              </w:rPr>
              <w:t>1 MHz</w:t>
            </w:r>
          </w:p>
        </w:tc>
        <w:tc>
          <w:tcPr>
            <w:tcW w:w="4138" w:type="dxa"/>
            <w:shd w:val="clear" w:color="auto" w:fill="auto"/>
            <w:vAlign w:val="center"/>
          </w:tcPr>
          <w:p w14:paraId="6C99C5FC" w14:textId="77777777" w:rsidR="008E16E1" w:rsidRDefault="008E16E1" w:rsidP="000F7F5B">
            <w:pPr>
              <w:pStyle w:val="TAC"/>
              <w:rPr>
                <w:rFonts w:cs="Arial"/>
              </w:rPr>
            </w:pPr>
            <w:r>
              <w:rPr>
                <w:rFonts w:cs="Arial"/>
              </w:rPr>
              <w:t xml:space="preserve">This requirement does not apply to </w:t>
            </w:r>
            <w:r>
              <w:rPr>
                <w:rFonts w:cs="v5.0.0"/>
              </w:rPr>
              <w:t xml:space="preserve"> </w:t>
            </w:r>
            <w:r>
              <w:rPr>
                <w:rFonts w:cs="Arial"/>
              </w:rPr>
              <w:t>BS operating in band 11, 21, 32, 50, 74, 75</w:t>
            </w:r>
          </w:p>
        </w:tc>
      </w:tr>
      <w:tr w:rsidR="008E16E1" w14:paraId="42ED0F20" w14:textId="77777777" w:rsidTr="000F7F5B">
        <w:trPr>
          <w:cantSplit/>
          <w:trHeight w:val="313"/>
          <w:jc w:val="center"/>
        </w:trPr>
        <w:tc>
          <w:tcPr>
            <w:tcW w:w="1105" w:type="dxa"/>
            <w:vMerge/>
            <w:tcBorders>
              <w:left w:val="single" w:sz="4" w:space="0" w:color="auto"/>
              <w:right w:val="single" w:sz="4" w:space="0" w:color="auto"/>
            </w:tcBorders>
            <w:shd w:val="clear" w:color="auto" w:fill="auto"/>
          </w:tcPr>
          <w:p w14:paraId="4B855DD3" w14:textId="77777777" w:rsidR="008E16E1" w:rsidRDefault="008E16E1" w:rsidP="000F7F5B">
            <w:pPr>
              <w:pStyle w:val="TAC"/>
              <w:rPr>
                <w:rFonts w:cs="Arial"/>
              </w:rPr>
            </w:pPr>
          </w:p>
        </w:tc>
        <w:tc>
          <w:tcPr>
            <w:tcW w:w="1559" w:type="dxa"/>
            <w:tcBorders>
              <w:left w:val="single" w:sz="4" w:space="0" w:color="auto"/>
            </w:tcBorders>
            <w:shd w:val="clear" w:color="auto" w:fill="auto"/>
            <w:vAlign w:val="center"/>
          </w:tcPr>
          <w:p w14:paraId="566D4576" w14:textId="77777777" w:rsidR="008E16E1" w:rsidRDefault="008E16E1" w:rsidP="000F7F5B">
            <w:pPr>
              <w:pStyle w:val="TAC"/>
              <w:rPr>
                <w:rFonts w:cs="Arial"/>
              </w:rPr>
            </w:pPr>
            <w:r>
              <w:rPr>
                <w:rFonts w:cs="Arial"/>
              </w:rPr>
              <w:t>1427.9 - 1447.9 MHz</w:t>
            </w:r>
          </w:p>
        </w:tc>
        <w:tc>
          <w:tcPr>
            <w:tcW w:w="1190" w:type="dxa"/>
            <w:shd w:val="clear" w:color="auto" w:fill="auto"/>
            <w:vAlign w:val="center"/>
          </w:tcPr>
          <w:p w14:paraId="390EA997" w14:textId="77777777" w:rsidR="008E16E1" w:rsidRDefault="008E16E1" w:rsidP="000F7F5B">
            <w:pPr>
              <w:pStyle w:val="TAC"/>
              <w:rPr>
                <w:rFonts w:cs="v5.0.0"/>
              </w:rPr>
            </w:pPr>
            <w:r>
              <w:rPr>
                <w:rFonts w:cs="v5.0.0"/>
              </w:rPr>
              <w:t>-40 dBm</w:t>
            </w:r>
          </w:p>
        </w:tc>
        <w:tc>
          <w:tcPr>
            <w:tcW w:w="1701" w:type="dxa"/>
            <w:shd w:val="clear" w:color="auto" w:fill="auto"/>
            <w:vAlign w:val="center"/>
          </w:tcPr>
          <w:p w14:paraId="028CEB03" w14:textId="77777777" w:rsidR="008E16E1" w:rsidRDefault="008E16E1" w:rsidP="000F7F5B">
            <w:pPr>
              <w:pStyle w:val="TAC"/>
              <w:rPr>
                <w:rFonts w:cs="Arial"/>
              </w:rPr>
            </w:pPr>
            <w:r>
              <w:rPr>
                <w:rFonts w:cs="Arial"/>
              </w:rPr>
              <w:t>1 MHz</w:t>
            </w:r>
          </w:p>
        </w:tc>
        <w:tc>
          <w:tcPr>
            <w:tcW w:w="4138" w:type="dxa"/>
            <w:shd w:val="clear" w:color="auto" w:fill="auto"/>
            <w:vAlign w:val="center"/>
          </w:tcPr>
          <w:p w14:paraId="73208DCE" w14:textId="77777777" w:rsidR="008E16E1" w:rsidRDefault="008E16E1" w:rsidP="000F7F5B">
            <w:pPr>
              <w:pStyle w:val="TAC"/>
              <w:rPr>
                <w:rFonts w:cs="Arial"/>
              </w:rPr>
            </w:pPr>
            <w:r>
              <w:rPr>
                <w:rFonts w:cs="Arial"/>
              </w:rPr>
              <w:t xml:space="preserve">This requirement does not apply to BS operating in band 11 or 74, </w:t>
            </w:r>
            <w:r>
              <w:rPr>
                <w:rFonts w:cs="v5.0.0"/>
              </w:rPr>
              <w:t xml:space="preserve">since it is already covered by the requirement in subclause 9.7.6.4.2. </w:t>
            </w:r>
            <w:r>
              <w:rPr>
                <w:rFonts w:cs="Arial"/>
              </w:rPr>
              <w:t>This requirement does not apply to</w:t>
            </w:r>
            <w:r>
              <w:rPr>
                <w:rFonts w:cs="v5.0.0"/>
              </w:rPr>
              <w:t xml:space="preserve"> </w:t>
            </w:r>
            <w:r>
              <w:rPr>
                <w:rFonts w:cs="Arial"/>
              </w:rPr>
              <w:t>BS operating in band 32, 50, 51, 75 or 76.</w:t>
            </w:r>
          </w:p>
        </w:tc>
      </w:tr>
      <w:tr w:rsidR="008E16E1" w14:paraId="3217AE07" w14:textId="77777777" w:rsidTr="000F7F5B">
        <w:trPr>
          <w:cantSplit/>
          <w:trHeight w:val="312"/>
          <w:jc w:val="center"/>
        </w:trPr>
        <w:tc>
          <w:tcPr>
            <w:tcW w:w="1105" w:type="dxa"/>
            <w:vMerge/>
            <w:tcBorders>
              <w:left w:val="single" w:sz="4" w:space="0" w:color="auto"/>
              <w:bottom w:val="single" w:sz="4" w:space="0" w:color="auto"/>
              <w:right w:val="single" w:sz="4" w:space="0" w:color="auto"/>
            </w:tcBorders>
            <w:shd w:val="clear" w:color="auto" w:fill="auto"/>
          </w:tcPr>
          <w:p w14:paraId="1B6A0FC6" w14:textId="77777777" w:rsidR="008E16E1" w:rsidRDefault="008E16E1" w:rsidP="000F7F5B">
            <w:pPr>
              <w:pStyle w:val="TAC"/>
              <w:rPr>
                <w:rFonts w:cs="Arial"/>
              </w:rPr>
            </w:pPr>
          </w:p>
        </w:tc>
        <w:tc>
          <w:tcPr>
            <w:tcW w:w="1559" w:type="dxa"/>
            <w:tcBorders>
              <w:left w:val="single" w:sz="4" w:space="0" w:color="auto"/>
            </w:tcBorders>
            <w:shd w:val="clear" w:color="auto" w:fill="auto"/>
            <w:vAlign w:val="center"/>
          </w:tcPr>
          <w:p w14:paraId="4EEBEDE7" w14:textId="77777777" w:rsidR="008E16E1" w:rsidRDefault="008E16E1" w:rsidP="000F7F5B">
            <w:pPr>
              <w:pStyle w:val="TAC"/>
              <w:rPr>
                <w:rFonts w:cs="Arial"/>
              </w:rPr>
            </w:pPr>
            <w:r>
              <w:rPr>
                <w:rFonts w:cs="Arial"/>
              </w:rPr>
              <w:t>1447.9 – 1462.9 MHz</w:t>
            </w:r>
          </w:p>
        </w:tc>
        <w:tc>
          <w:tcPr>
            <w:tcW w:w="1190" w:type="dxa"/>
            <w:shd w:val="clear" w:color="auto" w:fill="auto"/>
            <w:vAlign w:val="center"/>
          </w:tcPr>
          <w:p w14:paraId="4C12A1FD" w14:textId="77777777" w:rsidR="008E16E1" w:rsidRDefault="008E16E1" w:rsidP="000F7F5B">
            <w:pPr>
              <w:pStyle w:val="TAC"/>
              <w:rPr>
                <w:rFonts w:cs="v5.0.0"/>
              </w:rPr>
            </w:pPr>
            <w:r>
              <w:rPr>
                <w:rFonts w:cs="v5.0.0"/>
              </w:rPr>
              <w:t>-40 dBm</w:t>
            </w:r>
          </w:p>
        </w:tc>
        <w:tc>
          <w:tcPr>
            <w:tcW w:w="1701" w:type="dxa"/>
            <w:shd w:val="clear" w:color="auto" w:fill="auto"/>
            <w:vAlign w:val="center"/>
          </w:tcPr>
          <w:p w14:paraId="01DD5668" w14:textId="77777777" w:rsidR="008E16E1" w:rsidRDefault="008E16E1" w:rsidP="000F7F5B">
            <w:pPr>
              <w:pStyle w:val="TAC"/>
              <w:rPr>
                <w:rFonts w:cs="Arial"/>
              </w:rPr>
            </w:pPr>
            <w:r>
              <w:rPr>
                <w:rFonts w:cs="Arial"/>
              </w:rPr>
              <w:t>1 MHz</w:t>
            </w:r>
          </w:p>
        </w:tc>
        <w:tc>
          <w:tcPr>
            <w:tcW w:w="4138" w:type="dxa"/>
            <w:shd w:val="clear" w:color="auto" w:fill="auto"/>
            <w:vAlign w:val="center"/>
          </w:tcPr>
          <w:p w14:paraId="2348920C" w14:textId="77777777" w:rsidR="008E16E1" w:rsidRDefault="008E16E1" w:rsidP="000F7F5B">
            <w:pPr>
              <w:pStyle w:val="TAC"/>
              <w:rPr>
                <w:rFonts w:cs="Arial"/>
              </w:rPr>
            </w:pPr>
            <w:r>
              <w:rPr>
                <w:rFonts w:cs="Arial"/>
              </w:rPr>
              <w:t xml:space="preserve">This requirement does not apply to BS operating in band 21 or 74, </w:t>
            </w:r>
            <w:r>
              <w:rPr>
                <w:rFonts w:cs="v5.0.0"/>
              </w:rPr>
              <w:t xml:space="preserve">since it is already covered by the requirement in subclause 9.7.6.4.2. </w:t>
            </w:r>
            <w:r>
              <w:rPr>
                <w:rFonts w:cs="Arial"/>
              </w:rPr>
              <w:t>This requirement does not apply to</w:t>
            </w:r>
            <w:r>
              <w:rPr>
                <w:rFonts w:cs="v5.0.0"/>
              </w:rPr>
              <w:t xml:space="preserve"> </w:t>
            </w:r>
            <w:r>
              <w:rPr>
                <w:rFonts w:cs="Arial"/>
              </w:rPr>
              <w:t>BS operating in band 32, 50 or 75</w:t>
            </w:r>
            <w:r>
              <w:rPr>
                <w:rFonts w:cs="v5.0.0"/>
                <w:lang w:eastAsia="ja-JP"/>
              </w:rPr>
              <w:t>.</w:t>
            </w:r>
          </w:p>
        </w:tc>
      </w:tr>
      <w:tr w:rsidR="008E16E1" w14:paraId="22DD373D" w14:textId="77777777" w:rsidTr="000F7F5B">
        <w:trPr>
          <w:cantSplit/>
          <w:trHeight w:val="113"/>
          <w:jc w:val="center"/>
        </w:trPr>
        <w:tc>
          <w:tcPr>
            <w:tcW w:w="1105" w:type="dxa"/>
            <w:vMerge w:val="restart"/>
            <w:tcBorders>
              <w:top w:val="single" w:sz="4" w:space="0" w:color="auto"/>
              <w:left w:val="single" w:sz="4" w:space="0" w:color="auto"/>
              <w:right w:val="single" w:sz="4" w:space="0" w:color="auto"/>
            </w:tcBorders>
            <w:shd w:val="clear" w:color="auto" w:fill="auto"/>
          </w:tcPr>
          <w:p w14:paraId="517C20F4" w14:textId="77777777" w:rsidR="008E16E1" w:rsidRDefault="008E16E1" w:rsidP="000F7F5B">
            <w:pPr>
              <w:pStyle w:val="TAC"/>
              <w:rPr>
                <w:rFonts w:cs="Arial"/>
              </w:rPr>
            </w:pPr>
            <w:r>
              <w:rPr>
                <w:rFonts w:cs="Arial"/>
              </w:rPr>
              <w:t xml:space="preserve">UTRA FDD Band XII or </w:t>
            </w:r>
          </w:p>
          <w:p w14:paraId="22090563" w14:textId="77777777" w:rsidR="008E16E1" w:rsidRDefault="008E16E1" w:rsidP="000F7F5B">
            <w:pPr>
              <w:pStyle w:val="TAC"/>
              <w:rPr>
                <w:rFonts w:cs="Arial"/>
              </w:rPr>
            </w:pPr>
            <w:r>
              <w:rPr>
                <w:rFonts w:cs="Arial"/>
              </w:rPr>
              <w:t>E-UTRA Band 12</w:t>
            </w:r>
            <w:r>
              <w:rPr>
                <w:rFonts w:cs="Arial"/>
                <w:lang w:val="sv-SE"/>
              </w:rPr>
              <w:t xml:space="preserve"> or NR band n12</w:t>
            </w:r>
          </w:p>
        </w:tc>
        <w:tc>
          <w:tcPr>
            <w:tcW w:w="1559" w:type="dxa"/>
            <w:tcBorders>
              <w:left w:val="single" w:sz="4" w:space="0" w:color="auto"/>
            </w:tcBorders>
            <w:shd w:val="clear" w:color="auto" w:fill="auto"/>
            <w:vAlign w:val="center"/>
          </w:tcPr>
          <w:p w14:paraId="4F206B26" w14:textId="77777777" w:rsidR="008E16E1" w:rsidRDefault="008E16E1" w:rsidP="000F7F5B">
            <w:pPr>
              <w:pStyle w:val="TAC"/>
              <w:rPr>
                <w:rFonts w:cs="Arial"/>
              </w:rPr>
            </w:pPr>
            <w:r>
              <w:rPr>
                <w:rFonts w:cs="Arial"/>
              </w:rPr>
              <w:t>729 - 746 MHz</w:t>
            </w:r>
          </w:p>
        </w:tc>
        <w:tc>
          <w:tcPr>
            <w:tcW w:w="1190" w:type="dxa"/>
            <w:shd w:val="clear" w:color="auto" w:fill="auto"/>
            <w:vAlign w:val="center"/>
          </w:tcPr>
          <w:p w14:paraId="29BB75E2" w14:textId="77777777" w:rsidR="008E16E1" w:rsidRDefault="008E16E1" w:rsidP="000F7F5B">
            <w:pPr>
              <w:pStyle w:val="TAC"/>
              <w:rPr>
                <w:rFonts w:cs="v5.0.0"/>
              </w:rPr>
            </w:pPr>
            <w:r>
              <w:rPr>
                <w:rFonts w:cs="v5.0.0"/>
              </w:rPr>
              <w:t>-43 dBm</w:t>
            </w:r>
          </w:p>
        </w:tc>
        <w:tc>
          <w:tcPr>
            <w:tcW w:w="1701" w:type="dxa"/>
            <w:shd w:val="clear" w:color="auto" w:fill="auto"/>
            <w:vAlign w:val="center"/>
          </w:tcPr>
          <w:p w14:paraId="17A63A38" w14:textId="77777777" w:rsidR="008E16E1" w:rsidRDefault="008E16E1" w:rsidP="000F7F5B">
            <w:pPr>
              <w:pStyle w:val="TAC"/>
              <w:rPr>
                <w:rFonts w:cs="Arial"/>
              </w:rPr>
            </w:pPr>
            <w:r>
              <w:rPr>
                <w:rFonts w:cs="Arial"/>
              </w:rPr>
              <w:t>1 MHz</w:t>
            </w:r>
          </w:p>
        </w:tc>
        <w:tc>
          <w:tcPr>
            <w:tcW w:w="4138" w:type="dxa"/>
            <w:shd w:val="clear" w:color="auto" w:fill="auto"/>
            <w:vAlign w:val="center"/>
          </w:tcPr>
          <w:p w14:paraId="5F142506" w14:textId="77777777" w:rsidR="008E16E1" w:rsidRDefault="008E16E1" w:rsidP="000F7F5B">
            <w:pPr>
              <w:pStyle w:val="TAC"/>
              <w:rPr>
                <w:rFonts w:cs="Arial"/>
              </w:rPr>
            </w:pPr>
            <w:r>
              <w:rPr>
                <w:rFonts w:cs="Arial"/>
              </w:rPr>
              <w:t xml:space="preserve">This requirement does not apply to </w:t>
            </w:r>
            <w:r>
              <w:rPr>
                <w:rFonts w:cs="v5.0.0"/>
              </w:rPr>
              <w:t xml:space="preserve"> </w:t>
            </w:r>
            <w:r>
              <w:rPr>
                <w:rFonts w:cs="Arial"/>
              </w:rPr>
              <w:t>BS operating in band 12 or 85.</w:t>
            </w:r>
          </w:p>
        </w:tc>
      </w:tr>
      <w:tr w:rsidR="008E16E1" w14:paraId="14DA9873" w14:textId="77777777" w:rsidTr="000F7F5B">
        <w:trPr>
          <w:cantSplit/>
          <w:trHeight w:val="113"/>
          <w:jc w:val="center"/>
        </w:trPr>
        <w:tc>
          <w:tcPr>
            <w:tcW w:w="1105" w:type="dxa"/>
            <w:vMerge/>
            <w:tcBorders>
              <w:left w:val="single" w:sz="4" w:space="0" w:color="auto"/>
              <w:bottom w:val="single" w:sz="4" w:space="0" w:color="auto"/>
              <w:right w:val="single" w:sz="4" w:space="0" w:color="auto"/>
            </w:tcBorders>
            <w:shd w:val="clear" w:color="auto" w:fill="auto"/>
          </w:tcPr>
          <w:p w14:paraId="1B9CF3C2" w14:textId="77777777" w:rsidR="008E16E1" w:rsidRDefault="008E16E1" w:rsidP="000F7F5B">
            <w:pPr>
              <w:pStyle w:val="TAC"/>
              <w:rPr>
                <w:rFonts w:cs="Arial"/>
              </w:rPr>
            </w:pPr>
          </w:p>
        </w:tc>
        <w:tc>
          <w:tcPr>
            <w:tcW w:w="1559" w:type="dxa"/>
            <w:tcBorders>
              <w:left w:val="single" w:sz="4" w:space="0" w:color="auto"/>
            </w:tcBorders>
            <w:shd w:val="clear" w:color="auto" w:fill="auto"/>
            <w:vAlign w:val="center"/>
          </w:tcPr>
          <w:p w14:paraId="6F400FB9" w14:textId="77777777" w:rsidR="008E16E1" w:rsidRDefault="008E16E1" w:rsidP="000F7F5B">
            <w:pPr>
              <w:pStyle w:val="TAC"/>
              <w:rPr>
                <w:rFonts w:cs="Arial"/>
              </w:rPr>
            </w:pPr>
            <w:r>
              <w:rPr>
                <w:rFonts w:cs="Arial"/>
              </w:rPr>
              <w:t>699 - 716 MHz</w:t>
            </w:r>
          </w:p>
        </w:tc>
        <w:tc>
          <w:tcPr>
            <w:tcW w:w="1190" w:type="dxa"/>
            <w:shd w:val="clear" w:color="auto" w:fill="auto"/>
            <w:vAlign w:val="center"/>
          </w:tcPr>
          <w:p w14:paraId="07A81988" w14:textId="77777777" w:rsidR="008E16E1" w:rsidRDefault="008E16E1" w:rsidP="000F7F5B">
            <w:pPr>
              <w:pStyle w:val="TAC"/>
              <w:rPr>
                <w:rFonts w:cs="v5.0.0"/>
              </w:rPr>
            </w:pPr>
            <w:r>
              <w:rPr>
                <w:rFonts w:cs="v5.0.0"/>
              </w:rPr>
              <w:t>-40 dBm</w:t>
            </w:r>
          </w:p>
        </w:tc>
        <w:tc>
          <w:tcPr>
            <w:tcW w:w="1701" w:type="dxa"/>
            <w:shd w:val="clear" w:color="auto" w:fill="auto"/>
            <w:vAlign w:val="center"/>
          </w:tcPr>
          <w:p w14:paraId="56E82A7B" w14:textId="77777777" w:rsidR="008E16E1" w:rsidRDefault="008E16E1" w:rsidP="000F7F5B">
            <w:pPr>
              <w:pStyle w:val="TAC"/>
              <w:rPr>
                <w:rFonts w:cs="Arial"/>
              </w:rPr>
            </w:pPr>
            <w:r>
              <w:rPr>
                <w:rFonts w:cs="Arial"/>
              </w:rPr>
              <w:t>1 MHz</w:t>
            </w:r>
          </w:p>
        </w:tc>
        <w:tc>
          <w:tcPr>
            <w:tcW w:w="4138" w:type="dxa"/>
            <w:shd w:val="clear" w:color="auto" w:fill="auto"/>
            <w:vAlign w:val="center"/>
          </w:tcPr>
          <w:p w14:paraId="23B293BE" w14:textId="77777777" w:rsidR="008E16E1" w:rsidRDefault="008E16E1" w:rsidP="000F7F5B">
            <w:pPr>
              <w:pStyle w:val="TAC"/>
              <w:rPr>
                <w:rFonts w:cs="v5.0.0"/>
              </w:rPr>
            </w:pPr>
            <w:r>
              <w:rPr>
                <w:rFonts w:cs="Arial"/>
              </w:rPr>
              <w:t xml:space="preserve">This requirement does not apply to </w:t>
            </w:r>
            <w:r>
              <w:rPr>
                <w:rFonts w:cs="v5.0.0"/>
              </w:rPr>
              <w:t xml:space="preserve"> </w:t>
            </w:r>
            <w:r>
              <w:rPr>
                <w:rFonts w:cs="Arial"/>
              </w:rPr>
              <w:t>BS operating in band 12 or 85,</w:t>
            </w:r>
            <w:r>
              <w:rPr>
                <w:rFonts w:cs="v5.0.0"/>
              </w:rPr>
              <w:t xml:space="preserve"> since it is already covered by the requirement in subclause 9.7.6.4.2. For BS operating in Band 29, it applies 1 MHz below the Band 29 </w:t>
            </w:r>
            <w:r>
              <w:rPr>
                <w:rFonts w:cs="v5.0.0"/>
                <w:i/>
              </w:rPr>
              <w:t>downlink operating band</w:t>
            </w:r>
            <w:r>
              <w:rPr>
                <w:rFonts w:cs="v5.0.0"/>
              </w:rPr>
              <w:t xml:space="preserve"> (NOTE 7)</w:t>
            </w:r>
          </w:p>
        </w:tc>
      </w:tr>
      <w:tr w:rsidR="008E16E1" w14:paraId="0BB6A598" w14:textId="77777777" w:rsidTr="000F7F5B">
        <w:trPr>
          <w:cantSplit/>
          <w:trHeight w:val="113"/>
          <w:jc w:val="center"/>
        </w:trPr>
        <w:tc>
          <w:tcPr>
            <w:tcW w:w="1105" w:type="dxa"/>
            <w:vMerge w:val="restart"/>
            <w:tcBorders>
              <w:top w:val="single" w:sz="4" w:space="0" w:color="auto"/>
              <w:left w:val="single" w:sz="4" w:space="0" w:color="auto"/>
              <w:right w:val="single" w:sz="4" w:space="0" w:color="auto"/>
            </w:tcBorders>
            <w:shd w:val="clear" w:color="auto" w:fill="auto"/>
          </w:tcPr>
          <w:p w14:paraId="21171EA3" w14:textId="77777777" w:rsidR="008E16E1" w:rsidRDefault="008E16E1" w:rsidP="000F7F5B">
            <w:pPr>
              <w:pStyle w:val="TAC"/>
              <w:rPr>
                <w:rFonts w:cs="Arial"/>
                <w:lang w:val="sv-FI"/>
              </w:rPr>
            </w:pPr>
            <w:r>
              <w:rPr>
                <w:rFonts w:cs="Arial"/>
                <w:lang w:val="sv-FI"/>
              </w:rPr>
              <w:t xml:space="preserve">UTRA FDD Band XIII or </w:t>
            </w:r>
          </w:p>
          <w:p w14:paraId="0EFF2929" w14:textId="77777777" w:rsidR="008E16E1" w:rsidRDefault="008E16E1" w:rsidP="000F7F5B">
            <w:pPr>
              <w:pStyle w:val="TAC"/>
              <w:rPr>
                <w:rFonts w:cs="Arial"/>
                <w:lang w:val="sv-FI"/>
              </w:rPr>
            </w:pPr>
            <w:r>
              <w:rPr>
                <w:rFonts w:cs="Arial"/>
                <w:lang w:val="sv-FI"/>
              </w:rPr>
              <w:t>E-UTRA Band 13</w:t>
            </w:r>
          </w:p>
        </w:tc>
        <w:tc>
          <w:tcPr>
            <w:tcW w:w="1559" w:type="dxa"/>
            <w:tcBorders>
              <w:left w:val="single" w:sz="4" w:space="0" w:color="auto"/>
            </w:tcBorders>
            <w:shd w:val="clear" w:color="auto" w:fill="auto"/>
            <w:vAlign w:val="center"/>
          </w:tcPr>
          <w:p w14:paraId="6DDACA7B" w14:textId="77777777" w:rsidR="008E16E1" w:rsidRDefault="008E16E1" w:rsidP="000F7F5B">
            <w:pPr>
              <w:pStyle w:val="TAC"/>
              <w:rPr>
                <w:rFonts w:cs="Arial"/>
              </w:rPr>
            </w:pPr>
            <w:r>
              <w:rPr>
                <w:rFonts w:cs="Arial"/>
              </w:rPr>
              <w:t>746 - 756 MHz</w:t>
            </w:r>
          </w:p>
        </w:tc>
        <w:tc>
          <w:tcPr>
            <w:tcW w:w="1190" w:type="dxa"/>
            <w:shd w:val="clear" w:color="auto" w:fill="auto"/>
            <w:vAlign w:val="center"/>
          </w:tcPr>
          <w:p w14:paraId="7D96C08C" w14:textId="77777777" w:rsidR="008E16E1" w:rsidRDefault="008E16E1" w:rsidP="000F7F5B">
            <w:pPr>
              <w:pStyle w:val="TAC"/>
              <w:rPr>
                <w:rFonts w:cs="v5.0.0"/>
              </w:rPr>
            </w:pPr>
            <w:r>
              <w:rPr>
                <w:rFonts w:cs="v5.0.0"/>
              </w:rPr>
              <w:t>-43 dBm</w:t>
            </w:r>
          </w:p>
        </w:tc>
        <w:tc>
          <w:tcPr>
            <w:tcW w:w="1701" w:type="dxa"/>
            <w:shd w:val="clear" w:color="auto" w:fill="auto"/>
            <w:vAlign w:val="center"/>
          </w:tcPr>
          <w:p w14:paraId="1B65C268" w14:textId="77777777" w:rsidR="008E16E1" w:rsidRDefault="008E16E1" w:rsidP="000F7F5B">
            <w:pPr>
              <w:pStyle w:val="TAC"/>
              <w:rPr>
                <w:rFonts w:cs="Arial"/>
              </w:rPr>
            </w:pPr>
            <w:r>
              <w:rPr>
                <w:rFonts w:cs="Arial"/>
              </w:rPr>
              <w:t>1 MHz</w:t>
            </w:r>
          </w:p>
        </w:tc>
        <w:tc>
          <w:tcPr>
            <w:tcW w:w="4138" w:type="dxa"/>
            <w:shd w:val="clear" w:color="auto" w:fill="auto"/>
            <w:vAlign w:val="center"/>
          </w:tcPr>
          <w:p w14:paraId="29DFD9E3" w14:textId="77777777" w:rsidR="008E16E1" w:rsidRDefault="008E16E1" w:rsidP="000F7F5B">
            <w:pPr>
              <w:pStyle w:val="TAC"/>
              <w:rPr>
                <w:rFonts w:cs="Arial"/>
              </w:rPr>
            </w:pPr>
            <w:r>
              <w:rPr>
                <w:rFonts w:cs="Arial"/>
              </w:rPr>
              <w:t xml:space="preserve">This requirement does not apply to </w:t>
            </w:r>
            <w:r>
              <w:rPr>
                <w:rFonts w:cs="v5.0.0"/>
              </w:rPr>
              <w:t xml:space="preserve"> </w:t>
            </w:r>
            <w:r>
              <w:rPr>
                <w:rFonts w:cs="Arial"/>
              </w:rPr>
              <w:t>BS operating in band 13.</w:t>
            </w:r>
          </w:p>
        </w:tc>
      </w:tr>
      <w:tr w:rsidR="008E16E1" w14:paraId="1CA32F01" w14:textId="77777777" w:rsidTr="000F7F5B">
        <w:trPr>
          <w:cantSplit/>
          <w:trHeight w:val="113"/>
          <w:jc w:val="center"/>
        </w:trPr>
        <w:tc>
          <w:tcPr>
            <w:tcW w:w="1105" w:type="dxa"/>
            <w:vMerge/>
            <w:tcBorders>
              <w:left w:val="single" w:sz="4" w:space="0" w:color="auto"/>
              <w:bottom w:val="single" w:sz="4" w:space="0" w:color="auto"/>
              <w:right w:val="single" w:sz="4" w:space="0" w:color="auto"/>
            </w:tcBorders>
            <w:shd w:val="clear" w:color="auto" w:fill="auto"/>
          </w:tcPr>
          <w:p w14:paraId="78FB80AC" w14:textId="77777777" w:rsidR="008E16E1" w:rsidRDefault="008E16E1" w:rsidP="000F7F5B">
            <w:pPr>
              <w:pStyle w:val="TAC"/>
              <w:rPr>
                <w:rFonts w:cs="Arial"/>
              </w:rPr>
            </w:pPr>
          </w:p>
        </w:tc>
        <w:tc>
          <w:tcPr>
            <w:tcW w:w="1559" w:type="dxa"/>
            <w:tcBorders>
              <w:left w:val="single" w:sz="4" w:space="0" w:color="auto"/>
            </w:tcBorders>
            <w:shd w:val="clear" w:color="auto" w:fill="auto"/>
            <w:vAlign w:val="center"/>
          </w:tcPr>
          <w:p w14:paraId="6384391F" w14:textId="77777777" w:rsidR="008E16E1" w:rsidRDefault="008E16E1" w:rsidP="000F7F5B">
            <w:pPr>
              <w:pStyle w:val="TAC"/>
              <w:rPr>
                <w:rFonts w:cs="Arial"/>
              </w:rPr>
            </w:pPr>
            <w:r>
              <w:rPr>
                <w:rFonts w:cs="Arial"/>
              </w:rPr>
              <w:t>777 - 787 MHz</w:t>
            </w:r>
          </w:p>
        </w:tc>
        <w:tc>
          <w:tcPr>
            <w:tcW w:w="1190" w:type="dxa"/>
            <w:shd w:val="clear" w:color="auto" w:fill="auto"/>
            <w:vAlign w:val="center"/>
          </w:tcPr>
          <w:p w14:paraId="6290572A" w14:textId="77777777" w:rsidR="008E16E1" w:rsidRDefault="008E16E1" w:rsidP="000F7F5B">
            <w:pPr>
              <w:pStyle w:val="TAC"/>
              <w:rPr>
                <w:rFonts w:cs="v5.0.0"/>
              </w:rPr>
            </w:pPr>
            <w:r>
              <w:rPr>
                <w:rFonts w:cs="v5.0.0"/>
              </w:rPr>
              <w:t>-40 dBm</w:t>
            </w:r>
          </w:p>
        </w:tc>
        <w:tc>
          <w:tcPr>
            <w:tcW w:w="1701" w:type="dxa"/>
            <w:shd w:val="clear" w:color="auto" w:fill="auto"/>
            <w:vAlign w:val="center"/>
          </w:tcPr>
          <w:p w14:paraId="566CDE97" w14:textId="77777777" w:rsidR="008E16E1" w:rsidRDefault="008E16E1" w:rsidP="000F7F5B">
            <w:pPr>
              <w:pStyle w:val="TAC"/>
              <w:rPr>
                <w:rFonts w:cs="Arial"/>
              </w:rPr>
            </w:pPr>
            <w:r>
              <w:rPr>
                <w:rFonts w:cs="Arial"/>
              </w:rPr>
              <w:t>1 MHz</w:t>
            </w:r>
          </w:p>
        </w:tc>
        <w:tc>
          <w:tcPr>
            <w:tcW w:w="4138" w:type="dxa"/>
            <w:shd w:val="clear" w:color="auto" w:fill="auto"/>
            <w:vAlign w:val="center"/>
          </w:tcPr>
          <w:p w14:paraId="29A43C1F" w14:textId="77777777" w:rsidR="008E16E1" w:rsidRDefault="008E16E1" w:rsidP="000F7F5B">
            <w:pPr>
              <w:pStyle w:val="TAC"/>
              <w:rPr>
                <w:rFonts w:cs="Arial"/>
              </w:rPr>
            </w:pPr>
            <w:r>
              <w:rPr>
                <w:rFonts w:cs="Arial"/>
              </w:rPr>
              <w:t xml:space="preserve">This requirement does not apply to </w:t>
            </w:r>
            <w:r>
              <w:rPr>
                <w:rFonts w:cs="v5.0.0"/>
              </w:rPr>
              <w:t xml:space="preserve"> </w:t>
            </w:r>
            <w:r>
              <w:rPr>
                <w:rFonts w:cs="Arial"/>
              </w:rPr>
              <w:t>BS operating in band 13,</w:t>
            </w:r>
            <w:r>
              <w:rPr>
                <w:rFonts w:cs="v5.0.0"/>
              </w:rPr>
              <w:t xml:space="preserve"> since it is already covered by the requirement in subclause 9.7.6.4.2.</w:t>
            </w:r>
          </w:p>
        </w:tc>
      </w:tr>
      <w:tr w:rsidR="008E16E1" w14:paraId="5A8C0E60" w14:textId="77777777" w:rsidTr="000F7F5B">
        <w:trPr>
          <w:cantSplit/>
          <w:trHeight w:val="113"/>
          <w:jc w:val="center"/>
        </w:trPr>
        <w:tc>
          <w:tcPr>
            <w:tcW w:w="1105" w:type="dxa"/>
            <w:vMerge w:val="restart"/>
            <w:tcBorders>
              <w:top w:val="single" w:sz="4" w:space="0" w:color="auto"/>
              <w:left w:val="single" w:sz="4" w:space="0" w:color="auto"/>
              <w:right w:val="single" w:sz="4" w:space="0" w:color="auto"/>
            </w:tcBorders>
            <w:shd w:val="clear" w:color="auto" w:fill="auto"/>
          </w:tcPr>
          <w:p w14:paraId="3B4F069D" w14:textId="77777777" w:rsidR="008E16E1" w:rsidRDefault="008E16E1" w:rsidP="000F7F5B">
            <w:pPr>
              <w:pStyle w:val="TAC"/>
              <w:rPr>
                <w:rFonts w:cs="Arial"/>
                <w:lang w:val="sv-FI"/>
              </w:rPr>
            </w:pPr>
            <w:r>
              <w:rPr>
                <w:rFonts w:cs="Arial"/>
                <w:lang w:val="sv-FI"/>
              </w:rPr>
              <w:t xml:space="preserve">UTRA FDD Band XIV or </w:t>
            </w:r>
          </w:p>
          <w:p w14:paraId="61BD994A" w14:textId="77777777" w:rsidR="008E16E1" w:rsidRDefault="008E16E1" w:rsidP="000F7F5B">
            <w:pPr>
              <w:pStyle w:val="TAC"/>
              <w:rPr>
                <w:rFonts w:cs="Arial"/>
                <w:lang w:val="sv-FI"/>
              </w:rPr>
            </w:pPr>
            <w:r>
              <w:rPr>
                <w:rFonts w:cs="Arial"/>
                <w:lang w:val="sv-FI"/>
              </w:rPr>
              <w:t>E-UTRA Band 14</w:t>
            </w:r>
          </w:p>
        </w:tc>
        <w:tc>
          <w:tcPr>
            <w:tcW w:w="1559" w:type="dxa"/>
            <w:tcBorders>
              <w:left w:val="single" w:sz="4" w:space="0" w:color="auto"/>
            </w:tcBorders>
            <w:shd w:val="clear" w:color="auto" w:fill="auto"/>
            <w:vAlign w:val="center"/>
          </w:tcPr>
          <w:p w14:paraId="41AE8712" w14:textId="77777777" w:rsidR="008E16E1" w:rsidRDefault="008E16E1" w:rsidP="000F7F5B">
            <w:pPr>
              <w:pStyle w:val="TAC"/>
              <w:rPr>
                <w:rFonts w:cs="Arial"/>
              </w:rPr>
            </w:pPr>
            <w:r>
              <w:rPr>
                <w:rFonts w:cs="Arial"/>
              </w:rPr>
              <w:t>758 - 768 MHz</w:t>
            </w:r>
          </w:p>
        </w:tc>
        <w:tc>
          <w:tcPr>
            <w:tcW w:w="1190" w:type="dxa"/>
            <w:shd w:val="clear" w:color="auto" w:fill="auto"/>
            <w:vAlign w:val="center"/>
          </w:tcPr>
          <w:p w14:paraId="5F80998D" w14:textId="77777777" w:rsidR="008E16E1" w:rsidRDefault="008E16E1" w:rsidP="000F7F5B">
            <w:pPr>
              <w:pStyle w:val="TAC"/>
              <w:rPr>
                <w:rFonts w:cs="v5.0.0"/>
              </w:rPr>
            </w:pPr>
            <w:r>
              <w:rPr>
                <w:rFonts w:cs="v5.0.0"/>
              </w:rPr>
              <w:t>-43 dBm</w:t>
            </w:r>
          </w:p>
        </w:tc>
        <w:tc>
          <w:tcPr>
            <w:tcW w:w="1701" w:type="dxa"/>
            <w:shd w:val="clear" w:color="auto" w:fill="auto"/>
            <w:vAlign w:val="center"/>
          </w:tcPr>
          <w:p w14:paraId="638F9228" w14:textId="77777777" w:rsidR="008E16E1" w:rsidRDefault="008E16E1" w:rsidP="000F7F5B">
            <w:pPr>
              <w:pStyle w:val="TAC"/>
              <w:rPr>
                <w:rFonts w:cs="Arial"/>
              </w:rPr>
            </w:pPr>
            <w:r>
              <w:rPr>
                <w:rFonts w:cs="Arial"/>
              </w:rPr>
              <w:t>1 MHz</w:t>
            </w:r>
          </w:p>
        </w:tc>
        <w:tc>
          <w:tcPr>
            <w:tcW w:w="4138" w:type="dxa"/>
            <w:shd w:val="clear" w:color="auto" w:fill="auto"/>
            <w:vAlign w:val="center"/>
          </w:tcPr>
          <w:p w14:paraId="15E703DE" w14:textId="77777777" w:rsidR="008E16E1" w:rsidRDefault="008E16E1" w:rsidP="000F7F5B">
            <w:pPr>
              <w:pStyle w:val="TAC"/>
              <w:rPr>
                <w:rFonts w:cs="Arial"/>
              </w:rPr>
            </w:pPr>
            <w:r>
              <w:rPr>
                <w:rFonts w:cs="Arial"/>
              </w:rPr>
              <w:t xml:space="preserve">This requirement does not apply to </w:t>
            </w:r>
            <w:r>
              <w:rPr>
                <w:rFonts w:cs="v5.0.0"/>
              </w:rPr>
              <w:t xml:space="preserve"> </w:t>
            </w:r>
            <w:r>
              <w:rPr>
                <w:rFonts w:cs="Arial"/>
              </w:rPr>
              <w:t>BS operating in band 14.</w:t>
            </w:r>
          </w:p>
        </w:tc>
      </w:tr>
      <w:tr w:rsidR="008E16E1" w14:paraId="3927D49C" w14:textId="77777777" w:rsidTr="000F7F5B">
        <w:trPr>
          <w:cantSplit/>
          <w:trHeight w:val="113"/>
          <w:jc w:val="center"/>
        </w:trPr>
        <w:tc>
          <w:tcPr>
            <w:tcW w:w="1105" w:type="dxa"/>
            <w:vMerge/>
            <w:tcBorders>
              <w:left w:val="single" w:sz="4" w:space="0" w:color="auto"/>
              <w:bottom w:val="single" w:sz="4" w:space="0" w:color="auto"/>
              <w:right w:val="single" w:sz="4" w:space="0" w:color="auto"/>
            </w:tcBorders>
            <w:shd w:val="clear" w:color="auto" w:fill="auto"/>
          </w:tcPr>
          <w:p w14:paraId="4A105197" w14:textId="77777777" w:rsidR="008E16E1" w:rsidRDefault="008E16E1" w:rsidP="000F7F5B">
            <w:pPr>
              <w:pStyle w:val="TAC"/>
              <w:rPr>
                <w:rFonts w:cs="Arial"/>
              </w:rPr>
            </w:pPr>
          </w:p>
        </w:tc>
        <w:tc>
          <w:tcPr>
            <w:tcW w:w="1559" w:type="dxa"/>
            <w:tcBorders>
              <w:left w:val="single" w:sz="4" w:space="0" w:color="auto"/>
            </w:tcBorders>
            <w:shd w:val="clear" w:color="auto" w:fill="auto"/>
            <w:vAlign w:val="center"/>
          </w:tcPr>
          <w:p w14:paraId="6F16EA17" w14:textId="77777777" w:rsidR="008E16E1" w:rsidRDefault="008E16E1" w:rsidP="000F7F5B">
            <w:pPr>
              <w:pStyle w:val="TAC"/>
              <w:rPr>
                <w:rFonts w:cs="Arial"/>
              </w:rPr>
            </w:pPr>
            <w:r>
              <w:rPr>
                <w:rFonts w:cs="Arial"/>
              </w:rPr>
              <w:t>788 - 798 MHz</w:t>
            </w:r>
          </w:p>
        </w:tc>
        <w:tc>
          <w:tcPr>
            <w:tcW w:w="1190" w:type="dxa"/>
            <w:shd w:val="clear" w:color="auto" w:fill="auto"/>
            <w:vAlign w:val="center"/>
          </w:tcPr>
          <w:p w14:paraId="5D1F6532" w14:textId="77777777" w:rsidR="008E16E1" w:rsidRDefault="008E16E1" w:rsidP="000F7F5B">
            <w:pPr>
              <w:pStyle w:val="TAC"/>
              <w:rPr>
                <w:rFonts w:cs="v5.0.0"/>
              </w:rPr>
            </w:pPr>
            <w:r>
              <w:rPr>
                <w:rFonts w:cs="v5.0.0"/>
              </w:rPr>
              <w:t>-40 dBm</w:t>
            </w:r>
          </w:p>
        </w:tc>
        <w:tc>
          <w:tcPr>
            <w:tcW w:w="1701" w:type="dxa"/>
            <w:shd w:val="clear" w:color="auto" w:fill="auto"/>
            <w:vAlign w:val="center"/>
          </w:tcPr>
          <w:p w14:paraId="187A1E49" w14:textId="77777777" w:rsidR="008E16E1" w:rsidRDefault="008E16E1" w:rsidP="000F7F5B">
            <w:pPr>
              <w:pStyle w:val="TAC"/>
              <w:rPr>
                <w:rFonts w:cs="Arial"/>
              </w:rPr>
            </w:pPr>
            <w:r>
              <w:rPr>
                <w:rFonts w:cs="Arial"/>
              </w:rPr>
              <w:t>1 MHz</w:t>
            </w:r>
          </w:p>
        </w:tc>
        <w:tc>
          <w:tcPr>
            <w:tcW w:w="4138" w:type="dxa"/>
            <w:shd w:val="clear" w:color="auto" w:fill="auto"/>
            <w:vAlign w:val="center"/>
          </w:tcPr>
          <w:p w14:paraId="1FE8984F" w14:textId="77777777" w:rsidR="008E16E1" w:rsidRDefault="008E16E1" w:rsidP="000F7F5B">
            <w:pPr>
              <w:pStyle w:val="TAC"/>
              <w:rPr>
                <w:rFonts w:cs="Arial"/>
              </w:rPr>
            </w:pPr>
            <w:r>
              <w:rPr>
                <w:rFonts w:cs="Arial"/>
              </w:rPr>
              <w:t xml:space="preserve">This requirement does not apply to </w:t>
            </w:r>
            <w:r>
              <w:rPr>
                <w:rFonts w:cs="v5.0.0"/>
              </w:rPr>
              <w:t xml:space="preserve"> </w:t>
            </w:r>
            <w:r>
              <w:rPr>
                <w:rFonts w:cs="Arial"/>
              </w:rPr>
              <w:t>BS operating in band 14,</w:t>
            </w:r>
            <w:r>
              <w:rPr>
                <w:rFonts w:cs="v5.0.0"/>
              </w:rPr>
              <w:t xml:space="preserve"> since it is already covered by the requirement in subclause 9.7.6.4.2.</w:t>
            </w:r>
          </w:p>
        </w:tc>
      </w:tr>
      <w:tr w:rsidR="008E16E1" w14:paraId="11CB34A4" w14:textId="77777777" w:rsidTr="000F7F5B">
        <w:trPr>
          <w:cantSplit/>
          <w:trHeight w:val="113"/>
          <w:jc w:val="center"/>
        </w:trPr>
        <w:tc>
          <w:tcPr>
            <w:tcW w:w="1105" w:type="dxa"/>
            <w:vMerge w:val="restart"/>
            <w:tcBorders>
              <w:left w:val="single" w:sz="4" w:space="0" w:color="auto"/>
              <w:right w:val="single" w:sz="4" w:space="0" w:color="auto"/>
            </w:tcBorders>
            <w:shd w:val="clear" w:color="auto" w:fill="auto"/>
          </w:tcPr>
          <w:p w14:paraId="48142A35" w14:textId="77777777" w:rsidR="008E16E1" w:rsidRDefault="008E16E1" w:rsidP="000F7F5B">
            <w:pPr>
              <w:pStyle w:val="TAC"/>
              <w:rPr>
                <w:rFonts w:cs="Arial"/>
              </w:rPr>
            </w:pPr>
            <w:r>
              <w:rPr>
                <w:rFonts w:cs="Arial"/>
              </w:rPr>
              <w:t xml:space="preserve"> E-UTRA Band 17</w:t>
            </w:r>
          </w:p>
        </w:tc>
        <w:tc>
          <w:tcPr>
            <w:tcW w:w="1559" w:type="dxa"/>
            <w:tcBorders>
              <w:left w:val="single" w:sz="4" w:space="0" w:color="auto"/>
            </w:tcBorders>
            <w:shd w:val="clear" w:color="auto" w:fill="auto"/>
            <w:vAlign w:val="center"/>
          </w:tcPr>
          <w:p w14:paraId="48A3FC4F" w14:textId="77777777" w:rsidR="008E16E1" w:rsidRDefault="008E16E1" w:rsidP="000F7F5B">
            <w:pPr>
              <w:pStyle w:val="TAC"/>
              <w:rPr>
                <w:rFonts w:cs="Arial"/>
              </w:rPr>
            </w:pPr>
            <w:r>
              <w:rPr>
                <w:rFonts w:cs="Arial"/>
              </w:rPr>
              <w:t>734 - 746 MHz</w:t>
            </w:r>
          </w:p>
        </w:tc>
        <w:tc>
          <w:tcPr>
            <w:tcW w:w="1190" w:type="dxa"/>
            <w:shd w:val="clear" w:color="auto" w:fill="auto"/>
            <w:vAlign w:val="center"/>
          </w:tcPr>
          <w:p w14:paraId="5613405C" w14:textId="77777777" w:rsidR="008E16E1" w:rsidRDefault="008E16E1" w:rsidP="000F7F5B">
            <w:pPr>
              <w:pStyle w:val="TAC"/>
              <w:rPr>
                <w:rFonts w:cs="v5.0.0"/>
              </w:rPr>
            </w:pPr>
            <w:r>
              <w:rPr>
                <w:rFonts w:cs="v5.0.0"/>
              </w:rPr>
              <w:t>-43 dBm</w:t>
            </w:r>
          </w:p>
        </w:tc>
        <w:tc>
          <w:tcPr>
            <w:tcW w:w="1701" w:type="dxa"/>
            <w:shd w:val="clear" w:color="auto" w:fill="auto"/>
            <w:vAlign w:val="center"/>
          </w:tcPr>
          <w:p w14:paraId="3B98E536" w14:textId="77777777" w:rsidR="008E16E1" w:rsidRDefault="008E16E1" w:rsidP="000F7F5B">
            <w:pPr>
              <w:pStyle w:val="TAC"/>
              <w:rPr>
                <w:rFonts w:cs="Arial"/>
              </w:rPr>
            </w:pPr>
            <w:r>
              <w:rPr>
                <w:rFonts w:cs="Arial"/>
              </w:rPr>
              <w:t>1 MHz</w:t>
            </w:r>
          </w:p>
        </w:tc>
        <w:tc>
          <w:tcPr>
            <w:tcW w:w="4138" w:type="dxa"/>
            <w:shd w:val="clear" w:color="auto" w:fill="auto"/>
            <w:vAlign w:val="center"/>
          </w:tcPr>
          <w:p w14:paraId="739E0FA5" w14:textId="77777777" w:rsidR="008E16E1" w:rsidRDefault="008E16E1" w:rsidP="000F7F5B">
            <w:pPr>
              <w:pStyle w:val="TAC"/>
              <w:rPr>
                <w:rFonts w:cs="Arial"/>
              </w:rPr>
            </w:pPr>
            <w:r>
              <w:rPr>
                <w:rFonts w:cs="Arial"/>
              </w:rPr>
              <w:t xml:space="preserve">This requirement does not apply to </w:t>
            </w:r>
            <w:r>
              <w:rPr>
                <w:rFonts w:cs="v5.0.0"/>
              </w:rPr>
              <w:t xml:space="preserve"> </w:t>
            </w:r>
            <w:r>
              <w:rPr>
                <w:rFonts w:cs="Arial"/>
              </w:rPr>
              <w:t>BS operating in band 17.</w:t>
            </w:r>
          </w:p>
        </w:tc>
      </w:tr>
      <w:tr w:rsidR="008E16E1" w14:paraId="4A12D336" w14:textId="77777777" w:rsidTr="000F7F5B">
        <w:trPr>
          <w:cantSplit/>
          <w:trHeight w:val="209"/>
          <w:jc w:val="center"/>
        </w:trPr>
        <w:tc>
          <w:tcPr>
            <w:tcW w:w="1105" w:type="dxa"/>
            <w:vMerge/>
            <w:tcBorders>
              <w:left w:val="single" w:sz="4" w:space="0" w:color="auto"/>
              <w:right w:val="single" w:sz="4" w:space="0" w:color="auto"/>
            </w:tcBorders>
            <w:shd w:val="clear" w:color="auto" w:fill="auto"/>
          </w:tcPr>
          <w:p w14:paraId="3BAF2942" w14:textId="77777777" w:rsidR="008E16E1" w:rsidRDefault="008E16E1" w:rsidP="000F7F5B">
            <w:pPr>
              <w:pStyle w:val="TAC"/>
              <w:rPr>
                <w:rFonts w:cs="Arial"/>
              </w:rPr>
            </w:pPr>
          </w:p>
        </w:tc>
        <w:tc>
          <w:tcPr>
            <w:tcW w:w="1559" w:type="dxa"/>
            <w:tcBorders>
              <w:left w:val="single" w:sz="4" w:space="0" w:color="auto"/>
            </w:tcBorders>
            <w:shd w:val="clear" w:color="auto" w:fill="auto"/>
            <w:vAlign w:val="center"/>
          </w:tcPr>
          <w:p w14:paraId="49CE8CDC" w14:textId="77777777" w:rsidR="008E16E1" w:rsidRDefault="008E16E1" w:rsidP="000F7F5B">
            <w:pPr>
              <w:pStyle w:val="TAC"/>
              <w:rPr>
                <w:rFonts w:cs="Arial"/>
              </w:rPr>
            </w:pPr>
            <w:r>
              <w:rPr>
                <w:rFonts w:cs="Arial"/>
              </w:rPr>
              <w:t>704 - 716 MHz</w:t>
            </w:r>
          </w:p>
        </w:tc>
        <w:tc>
          <w:tcPr>
            <w:tcW w:w="1190" w:type="dxa"/>
            <w:shd w:val="clear" w:color="auto" w:fill="auto"/>
            <w:vAlign w:val="center"/>
          </w:tcPr>
          <w:p w14:paraId="13FEC37E" w14:textId="77777777" w:rsidR="008E16E1" w:rsidRDefault="008E16E1" w:rsidP="000F7F5B">
            <w:pPr>
              <w:pStyle w:val="TAC"/>
              <w:rPr>
                <w:rFonts w:cs="v5.0.0"/>
              </w:rPr>
            </w:pPr>
            <w:r>
              <w:rPr>
                <w:rFonts w:cs="v5.0.0"/>
              </w:rPr>
              <w:t>-40 dBm</w:t>
            </w:r>
          </w:p>
        </w:tc>
        <w:tc>
          <w:tcPr>
            <w:tcW w:w="1701" w:type="dxa"/>
            <w:shd w:val="clear" w:color="auto" w:fill="auto"/>
            <w:vAlign w:val="center"/>
          </w:tcPr>
          <w:p w14:paraId="2F9E7E02" w14:textId="77777777" w:rsidR="008E16E1" w:rsidRDefault="008E16E1" w:rsidP="000F7F5B">
            <w:pPr>
              <w:pStyle w:val="TAC"/>
              <w:rPr>
                <w:rFonts w:cs="Arial"/>
              </w:rPr>
            </w:pPr>
            <w:r>
              <w:rPr>
                <w:rFonts w:cs="Arial"/>
              </w:rPr>
              <w:t>1 MHz</w:t>
            </w:r>
          </w:p>
        </w:tc>
        <w:tc>
          <w:tcPr>
            <w:tcW w:w="4138" w:type="dxa"/>
            <w:shd w:val="clear" w:color="auto" w:fill="auto"/>
            <w:vAlign w:val="center"/>
          </w:tcPr>
          <w:p w14:paraId="6E54E645" w14:textId="77777777" w:rsidR="008E16E1" w:rsidRDefault="008E16E1" w:rsidP="000F7F5B">
            <w:pPr>
              <w:pStyle w:val="TAC"/>
              <w:rPr>
                <w:rFonts w:cs="v5.0.0"/>
              </w:rPr>
            </w:pPr>
            <w:r>
              <w:rPr>
                <w:rFonts w:cs="Arial"/>
              </w:rPr>
              <w:t xml:space="preserve">This requirement does not apply to </w:t>
            </w:r>
            <w:r>
              <w:rPr>
                <w:rFonts w:cs="v5.0.0"/>
              </w:rPr>
              <w:t xml:space="preserve"> </w:t>
            </w:r>
            <w:r>
              <w:rPr>
                <w:rFonts w:cs="Arial"/>
              </w:rPr>
              <w:t>BS operating in band 17,</w:t>
            </w:r>
            <w:r>
              <w:rPr>
                <w:rFonts w:cs="v5.0.0"/>
              </w:rPr>
              <w:t xml:space="preserve"> since it is already covered by the requirement in subclause 9.7.6.4.2. For BS operating in Band 29, it applies 1 MHz below the Band 29 </w:t>
            </w:r>
            <w:r>
              <w:rPr>
                <w:rFonts w:cs="v5.0.0"/>
                <w:i/>
              </w:rPr>
              <w:t>downlink operating band</w:t>
            </w:r>
            <w:r>
              <w:rPr>
                <w:rFonts w:cs="v5.0.0"/>
              </w:rPr>
              <w:t xml:space="preserve"> (NOTE 7)</w:t>
            </w:r>
          </w:p>
        </w:tc>
      </w:tr>
      <w:tr w:rsidR="008E16E1" w14:paraId="3FDCC91F" w14:textId="77777777" w:rsidTr="000F7F5B">
        <w:trPr>
          <w:cantSplit/>
          <w:trHeight w:val="208"/>
          <w:jc w:val="center"/>
        </w:trPr>
        <w:tc>
          <w:tcPr>
            <w:tcW w:w="1105" w:type="dxa"/>
            <w:vMerge w:val="restart"/>
            <w:tcBorders>
              <w:left w:val="single" w:sz="4" w:space="0" w:color="auto"/>
              <w:right w:val="single" w:sz="4" w:space="0" w:color="auto"/>
            </w:tcBorders>
            <w:shd w:val="clear" w:color="auto" w:fill="auto"/>
          </w:tcPr>
          <w:p w14:paraId="4F3D990E" w14:textId="77777777" w:rsidR="008E16E1" w:rsidRDefault="008E16E1" w:rsidP="000F7F5B">
            <w:pPr>
              <w:pStyle w:val="TAC"/>
              <w:rPr>
                <w:rFonts w:cs="Arial"/>
              </w:rPr>
            </w:pPr>
            <w:r>
              <w:rPr>
                <w:rFonts w:cs="Arial"/>
              </w:rPr>
              <w:t xml:space="preserve">UTRA FDD Band XX or </w:t>
            </w:r>
          </w:p>
          <w:p w14:paraId="09259125" w14:textId="77777777" w:rsidR="008E16E1" w:rsidRDefault="008E16E1" w:rsidP="000F7F5B">
            <w:pPr>
              <w:pStyle w:val="TAC"/>
              <w:rPr>
                <w:rFonts w:cs="Arial"/>
              </w:rPr>
            </w:pPr>
            <w:r>
              <w:rPr>
                <w:rFonts w:cs="Arial"/>
              </w:rPr>
              <w:t>E-UTRA Band 20</w:t>
            </w:r>
            <w:r>
              <w:rPr>
                <w:rFonts w:cs="Arial"/>
                <w:lang w:val="sv-SE"/>
              </w:rPr>
              <w:t xml:space="preserve"> or NR band n20</w:t>
            </w:r>
          </w:p>
        </w:tc>
        <w:tc>
          <w:tcPr>
            <w:tcW w:w="1559" w:type="dxa"/>
            <w:tcBorders>
              <w:left w:val="single" w:sz="4" w:space="0" w:color="auto"/>
            </w:tcBorders>
            <w:shd w:val="clear" w:color="auto" w:fill="auto"/>
            <w:vAlign w:val="center"/>
          </w:tcPr>
          <w:p w14:paraId="013DF0DE" w14:textId="77777777" w:rsidR="008E16E1" w:rsidRDefault="008E16E1" w:rsidP="000F7F5B">
            <w:pPr>
              <w:pStyle w:val="TAC"/>
              <w:rPr>
                <w:rFonts w:cs="Arial"/>
              </w:rPr>
            </w:pPr>
            <w:r>
              <w:rPr>
                <w:rFonts w:cs="Arial"/>
              </w:rPr>
              <w:t>791 - 821 MHz</w:t>
            </w:r>
          </w:p>
        </w:tc>
        <w:tc>
          <w:tcPr>
            <w:tcW w:w="1190" w:type="dxa"/>
            <w:shd w:val="clear" w:color="auto" w:fill="auto"/>
            <w:vAlign w:val="center"/>
          </w:tcPr>
          <w:p w14:paraId="404E1F82" w14:textId="77777777" w:rsidR="008E16E1" w:rsidRDefault="008E16E1" w:rsidP="000F7F5B">
            <w:pPr>
              <w:pStyle w:val="TAC"/>
              <w:rPr>
                <w:rFonts w:cs="v5.0.0"/>
              </w:rPr>
            </w:pPr>
            <w:r>
              <w:rPr>
                <w:rFonts w:cs="v5.0.0"/>
              </w:rPr>
              <w:t>-43 dBm</w:t>
            </w:r>
          </w:p>
        </w:tc>
        <w:tc>
          <w:tcPr>
            <w:tcW w:w="1701" w:type="dxa"/>
            <w:shd w:val="clear" w:color="auto" w:fill="auto"/>
            <w:vAlign w:val="center"/>
          </w:tcPr>
          <w:p w14:paraId="101B942C" w14:textId="77777777" w:rsidR="008E16E1" w:rsidRDefault="008E16E1" w:rsidP="000F7F5B">
            <w:pPr>
              <w:pStyle w:val="TAC"/>
              <w:rPr>
                <w:rFonts w:cs="Arial"/>
              </w:rPr>
            </w:pPr>
            <w:r>
              <w:rPr>
                <w:rFonts w:cs="Arial"/>
              </w:rPr>
              <w:t>1 MHz</w:t>
            </w:r>
          </w:p>
        </w:tc>
        <w:tc>
          <w:tcPr>
            <w:tcW w:w="4138" w:type="dxa"/>
            <w:shd w:val="clear" w:color="auto" w:fill="auto"/>
            <w:vAlign w:val="center"/>
          </w:tcPr>
          <w:p w14:paraId="0D10280A" w14:textId="77777777" w:rsidR="008E16E1" w:rsidRDefault="008E16E1" w:rsidP="000F7F5B">
            <w:pPr>
              <w:pStyle w:val="TAC"/>
              <w:rPr>
                <w:rFonts w:cs="Arial"/>
              </w:rPr>
            </w:pPr>
            <w:r>
              <w:rPr>
                <w:rFonts w:cs="Arial"/>
              </w:rPr>
              <w:t>This requirement does not apply to BS operating in band 20 or 28.</w:t>
            </w:r>
          </w:p>
        </w:tc>
      </w:tr>
      <w:tr w:rsidR="008E16E1" w14:paraId="2E222AAE" w14:textId="77777777" w:rsidTr="000F7F5B">
        <w:trPr>
          <w:cantSplit/>
          <w:trHeight w:val="208"/>
          <w:jc w:val="center"/>
        </w:trPr>
        <w:tc>
          <w:tcPr>
            <w:tcW w:w="1105" w:type="dxa"/>
            <w:vMerge/>
            <w:tcBorders>
              <w:left w:val="single" w:sz="4" w:space="0" w:color="auto"/>
              <w:bottom w:val="single" w:sz="4" w:space="0" w:color="auto"/>
              <w:right w:val="single" w:sz="4" w:space="0" w:color="auto"/>
            </w:tcBorders>
            <w:shd w:val="clear" w:color="auto" w:fill="auto"/>
          </w:tcPr>
          <w:p w14:paraId="141C7AAA" w14:textId="77777777" w:rsidR="008E16E1" w:rsidRDefault="008E16E1" w:rsidP="000F7F5B">
            <w:pPr>
              <w:pStyle w:val="TAC"/>
              <w:rPr>
                <w:rFonts w:cs="Arial"/>
              </w:rPr>
            </w:pPr>
          </w:p>
        </w:tc>
        <w:tc>
          <w:tcPr>
            <w:tcW w:w="1559" w:type="dxa"/>
            <w:tcBorders>
              <w:left w:val="single" w:sz="4" w:space="0" w:color="auto"/>
            </w:tcBorders>
            <w:shd w:val="clear" w:color="auto" w:fill="auto"/>
            <w:vAlign w:val="center"/>
          </w:tcPr>
          <w:p w14:paraId="239A7B6A" w14:textId="77777777" w:rsidR="008E16E1" w:rsidRDefault="008E16E1" w:rsidP="000F7F5B">
            <w:pPr>
              <w:pStyle w:val="TAC"/>
              <w:rPr>
                <w:rFonts w:cs="Arial"/>
              </w:rPr>
            </w:pPr>
            <w:r>
              <w:rPr>
                <w:rFonts w:cs="Arial"/>
              </w:rPr>
              <w:t>832 - 862 MHz</w:t>
            </w:r>
          </w:p>
        </w:tc>
        <w:tc>
          <w:tcPr>
            <w:tcW w:w="1190" w:type="dxa"/>
            <w:shd w:val="clear" w:color="auto" w:fill="auto"/>
            <w:vAlign w:val="center"/>
          </w:tcPr>
          <w:p w14:paraId="787D5910" w14:textId="77777777" w:rsidR="008E16E1" w:rsidRDefault="008E16E1" w:rsidP="000F7F5B">
            <w:pPr>
              <w:pStyle w:val="TAC"/>
              <w:rPr>
                <w:rFonts w:cs="v5.0.0"/>
              </w:rPr>
            </w:pPr>
            <w:r>
              <w:rPr>
                <w:rFonts w:cs="v5.0.0"/>
              </w:rPr>
              <w:t>-40 dBm</w:t>
            </w:r>
          </w:p>
        </w:tc>
        <w:tc>
          <w:tcPr>
            <w:tcW w:w="1701" w:type="dxa"/>
            <w:shd w:val="clear" w:color="auto" w:fill="auto"/>
            <w:vAlign w:val="center"/>
          </w:tcPr>
          <w:p w14:paraId="7BCEA68E" w14:textId="77777777" w:rsidR="008E16E1" w:rsidRDefault="008E16E1" w:rsidP="000F7F5B">
            <w:pPr>
              <w:pStyle w:val="TAC"/>
              <w:rPr>
                <w:rFonts w:cs="Arial"/>
              </w:rPr>
            </w:pPr>
            <w:r>
              <w:rPr>
                <w:rFonts w:cs="Arial"/>
              </w:rPr>
              <w:t>1 MHz</w:t>
            </w:r>
          </w:p>
        </w:tc>
        <w:tc>
          <w:tcPr>
            <w:tcW w:w="4138" w:type="dxa"/>
            <w:shd w:val="clear" w:color="auto" w:fill="auto"/>
            <w:vAlign w:val="center"/>
          </w:tcPr>
          <w:p w14:paraId="41D89D95" w14:textId="77777777" w:rsidR="008E16E1" w:rsidRDefault="008E16E1" w:rsidP="000F7F5B">
            <w:pPr>
              <w:pStyle w:val="TAC"/>
              <w:rPr>
                <w:rFonts w:cs="Arial"/>
              </w:rPr>
            </w:pPr>
            <w:r>
              <w:rPr>
                <w:rFonts w:cs="Arial"/>
              </w:rPr>
              <w:t>This requirement does not apply to BS operating in band 20,</w:t>
            </w:r>
            <w:r>
              <w:rPr>
                <w:rFonts w:cs="v5.0.0"/>
              </w:rPr>
              <w:t xml:space="preserve"> since it is already covered by the requirement in subclause 9.7.6.4.2.</w:t>
            </w:r>
          </w:p>
        </w:tc>
      </w:tr>
      <w:tr w:rsidR="008E16E1" w14:paraId="52AD1D56" w14:textId="77777777" w:rsidTr="000F7F5B">
        <w:trPr>
          <w:cantSplit/>
          <w:trHeight w:val="208"/>
          <w:jc w:val="center"/>
        </w:trPr>
        <w:tc>
          <w:tcPr>
            <w:tcW w:w="1105" w:type="dxa"/>
            <w:vMerge w:val="restart"/>
            <w:tcBorders>
              <w:left w:val="single" w:sz="4" w:space="0" w:color="auto"/>
              <w:right w:val="single" w:sz="4" w:space="0" w:color="auto"/>
            </w:tcBorders>
            <w:shd w:val="clear" w:color="auto" w:fill="auto"/>
          </w:tcPr>
          <w:p w14:paraId="6FCC2EF9" w14:textId="77777777" w:rsidR="008E16E1" w:rsidRDefault="008E16E1" w:rsidP="000F7F5B">
            <w:pPr>
              <w:pStyle w:val="TAC"/>
              <w:rPr>
                <w:rFonts w:cs="Arial"/>
                <w:lang w:val="sv-FI"/>
              </w:rPr>
            </w:pPr>
            <w:r>
              <w:rPr>
                <w:rFonts w:cs="Arial"/>
                <w:lang w:val="sv-FI"/>
              </w:rPr>
              <w:t>UTRA FDD Band XXII or E-UTRA Band 22</w:t>
            </w:r>
          </w:p>
        </w:tc>
        <w:tc>
          <w:tcPr>
            <w:tcW w:w="1559" w:type="dxa"/>
            <w:tcBorders>
              <w:left w:val="single" w:sz="4" w:space="0" w:color="auto"/>
            </w:tcBorders>
            <w:shd w:val="clear" w:color="auto" w:fill="auto"/>
            <w:vAlign w:val="center"/>
          </w:tcPr>
          <w:p w14:paraId="0732F787" w14:textId="77777777" w:rsidR="008E16E1" w:rsidRDefault="008E16E1" w:rsidP="000F7F5B">
            <w:pPr>
              <w:pStyle w:val="TAC"/>
              <w:rPr>
                <w:rFonts w:cs="Arial"/>
              </w:rPr>
            </w:pPr>
            <w:r>
              <w:rPr>
                <w:rFonts w:cs="v5.0.0"/>
              </w:rPr>
              <w:t>3510 – 3590 MHz</w:t>
            </w:r>
          </w:p>
        </w:tc>
        <w:tc>
          <w:tcPr>
            <w:tcW w:w="1190" w:type="dxa"/>
            <w:shd w:val="clear" w:color="auto" w:fill="auto"/>
            <w:vAlign w:val="center"/>
          </w:tcPr>
          <w:p w14:paraId="494EAD44" w14:textId="77777777" w:rsidR="008E16E1" w:rsidRDefault="008E16E1" w:rsidP="000F7F5B">
            <w:pPr>
              <w:pStyle w:val="TAC"/>
              <w:rPr>
                <w:rFonts w:cs="v5.0.0"/>
              </w:rPr>
            </w:pPr>
            <w:r>
              <w:rPr>
                <w:rFonts w:cs="v5.0.0"/>
              </w:rPr>
              <w:t>-43 dBm</w:t>
            </w:r>
          </w:p>
        </w:tc>
        <w:tc>
          <w:tcPr>
            <w:tcW w:w="1701" w:type="dxa"/>
            <w:shd w:val="clear" w:color="auto" w:fill="auto"/>
            <w:vAlign w:val="center"/>
          </w:tcPr>
          <w:p w14:paraId="6A59DE85" w14:textId="77777777" w:rsidR="008E16E1" w:rsidRDefault="008E16E1" w:rsidP="000F7F5B">
            <w:pPr>
              <w:pStyle w:val="TAC"/>
              <w:rPr>
                <w:rFonts w:cs="Arial"/>
              </w:rPr>
            </w:pPr>
            <w:r>
              <w:rPr>
                <w:rFonts w:cs="Arial"/>
              </w:rPr>
              <w:t>1 MHz</w:t>
            </w:r>
          </w:p>
        </w:tc>
        <w:tc>
          <w:tcPr>
            <w:tcW w:w="4138" w:type="dxa"/>
            <w:shd w:val="clear" w:color="auto" w:fill="auto"/>
            <w:vAlign w:val="center"/>
          </w:tcPr>
          <w:p w14:paraId="14BA85D6" w14:textId="77777777" w:rsidR="008E16E1" w:rsidRDefault="008E16E1" w:rsidP="000F7F5B">
            <w:pPr>
              <w:pStyle w:val="TAC"/>
              <w:rPr>
                <w:rFonts w:cs="Arial"/>
              </w:rPr>
            </w:pPr>
            <w:r>
              <w:rPr>
                <w:rFonts w:cs="Arial"/>
              </w:rPr>
              <w:t>This requirement does not apply to BS operating in band 22, 42</w:t>
            </w:r>
            <w:ins w:id="76" w:author="ZTE,Fei Xue" w:date="2021-11-11T18:32:00Z">
              <w:r>
                <w:rPr>
                  <w:rFonts w:cs="Arial"/>
                </w:rPr>
                <w:t>, 48, 49, 77 or 78</w:t>
              </w:r>
            </w:ins>
            <w:del w:id="77" w:author="ZTE,Fei Xue" w:date="2021-11-11T18:32:00Z">
              <w:r>
                <w:rPr>
                  <w:rFonts w:cs="Arial"/>
                </w:rPr>
                <w:delText xml:space="preserve"> or 48.</w:delText>
              </w:r>
            </w:del>
          </w:p>
        </w:tc>
      </w:tr>
      <w:tr w:rsidR="008E16E1" w14:paraId="38930263" w14:textId="77777777" w:rsidTr="000F7F5B">
        <w:trPr>
          <w:cantSplit/>
          <w:trHeight w:val="208"/>
          <w:jc w:val="center"/>
        </w:trPr>
        <w:tc>
          <w:tcPr>
            <w:tcW w:w="1105" w:type="dxa"/>
            <w:vMerge/>
            <w:tcBorders>
              <w:left w:val="single" w:sz="4" w:space="0" w:color="auto"/>
              <w:bottom w:val="single" w:sz="4" w:space="0" w:color="auto"/>
              <w:right w:val="single" w:sz="4" w:space="0" w:color="auto"/>
            </w:tcBorders>
            <w:shd w:val="clear" w:color="auto" w:fill="auto"/>
          </w:tcPr>
          <w:p w14:paraId="564B47BB" w14:textId="77777777" w:rsidR="008E16E1" w:rsidRDefault="008E16E1" w:rsidP="000F7F5B">
            <w:pPr>
              <w:pStyle w:val="TAC"/>
              <w:rPr>
                <w:rFonts w:cs="Arial"/>
              </w:rPr>
            </w:pPr>
          </w:p>
        </w:tc>
        <w:tc>
          <w:tcPr>
            <w:tcW w:w="1559" w:type="dxa"/>
            <w:tcBorders>
              <w:left w:val="single" w:sz="4" w:space="0" w:color="auto"/>
            </w:tcBorders>
            <w:shd w:val="clear" w:color="auto" w:fill="auto"/>
            <w:vAlign w:val="center"/>
          </w:tcPr>
          <w:p w14:paraId="210BA275" w14:textId="77777777" w:rsidR="008E16E1" w:rsidRDefault="008E16E1" w:rsidP="000F7F5B">
            <w:pPr>
              <w:pStyle w:val="TAC"/>
              <w:rPr>
                <w:rFonts w:cs="Arial"/>
              </w:rPr>
            </w:pPr>
            <w:r>
              <w:rPr>
                <w:rFonts w:cs="v5.0.0"/>
              </w:rPr>
              <w:t>3410 – 3490 MHz</w:t>
            </w:r>
          </w:p>
        </w:tc>
        <w:tc>
          <w:tcPr>
            <w:tcW w:w="1190" w:type="dxa"/>
            <w:shd w:val="clear" w:color="auto" w:fill="auto"/>
            <w:vAlign w:val="center"/>
          </w:tcPr>
          <w:p w14:paraId="56642DF5" w14:textId="77777777" w:rsidR="008E16E1" w:rsidRDefault="008E16E1" w:rsidP="000F7F5B">
            <w:pPr>
              <w:pStyle w:val="TAC"/>
              <w:rPr>
                <w:rFonts w:cs="v5.0.0"/>
              </w:rPr>
            </w:pPr>
            <w:r>
              <w:rPr>
                <w:rFonts w:cs="v5.0.0"/>
              </w:rPr>
              <w:t>-40 dBm</w:t>
            </w:r>
          </w:p>
        </w:tc>
        <w:tc>
          <w:tcPr>
            <w:tcW w:w="1701" w:type="dxa"/>
            <w:shd w:val="clear" w:color="auto" w:fill="auto"/>
            <w:vAlign w:val="center"/>
          </w:tcPr>
          <w:p w14:paraId="5C43E678" w14:textId="77777777" w:rsidR="008E16E1" w:rsidRDefault="008E16E1" w:rsidP="000F7F5B">
            <w:pPr>
              <w:pStyle w:val="TAC"/>
              <w:rPr>
                <w:rFonts w:cs="Arial"/>
              </w:rPr>
            </w:pPr>
            <w:r>
              <w:rPr>
                <w:rFonts w:cs="Arial"/>
              </w:rPr>
              <w:t>1 MHz</w:t>
            </w:r>
          </w:p>
        </w:tc>
        <w:tc>
          <w:tcPr>
            <w:tcW w:w="4138" w:type="dxa"/>
            <w:shd w:val="clear" w:color="auto" w:fill="auto"/>
            <w:vAlign w:val="center"/>
          </w:tcPr>
          <w:p w14:paraId="33ED7AF6" w14:textId="77777777" w:rsidR="008E16E1" w:rsidRDefault="008E16E1" w:rsidP="000F7F5B">
            <w:pPr>
              <w:pStyle w:val="TAC"/>
              <w:rPr>
                <w:rFonts w:cs="Arial"/>
              </w:rPr>
            </w:pPr>
            <w:r>
              <w:rPr>
                <w:rFonts w:cs="Arial"/>
              </w:rPr>
              <w:t>This requirement does not apply to BS operating in band 22,</w:t>
            </w:r>
            <w:r>
              <w:rPr>
                <w:rFonts w:cs="v5.0.0"/>
              </w:rPr>
              <w:t xml:space="preserve"> since it is already covered by the requirement in subclause 9.7.3.3. This requirement does not apply to Band 42</w:t>
            </w:r>
            <w:ins w:id="78" w:author="ZTE,Fei Xue" w:date="2021-11-11T18:32:00Z">
              <w:r>
                <w:rPr>
                  <w:rFonts w:eastAsia="SimSun" w:cs="v5.0.0" w:hint="eastAsia"/>
                  <w:lang w:val="en-US" w:eastAsia="zh-CN"/>
                </w:rPr>
                <w:t>, 77 or 78</w:t>
              </w:r>
              <w:r>
                <w:rPr>
                  <w:rFonts w:cs="v5.0.0"/>
                </w:rPr>
                <w:t>.</w:t>
              </w:r>
            </w:ins>
            <w:r>
              <w:rPr>
                <w:rFonts w:cs="v5.0.0"/>
              </w:rPr>
              <w:t>.</w:t>
            </w:r>
          </w:p>
        </w:tc>
      </w:tr>
      <w:tr w:rsidR="008E16E1" w14:paraId="746B50C5" w14:textId="77777777" w:rsidTr="000F7F5B">
        <w:trPr>
          <w:cantSplit/>
          <w:trHeight w:val="208"/>
          <w:jc w:val="center"/>
        </w:trPr>
        <w:tc>
          <w:tcPr>
            <w:tcW w:w="1105" w:type="dxa"/>
            <w:vMerge w:val="restart"/>
            <w:tcBorders>
              <w:left w:val="single" w:sz="4" w:space="0" w:color="auto"/>
              <w:right w:val="single" w:sz="4" w:space="0" w:color="auto"/>
            </w:tcBorders>
            <w:shd w:val="clear" w:color="auto" w:fill="auto"/>
          </w:tcPr>
          <w:p w14:paraId="7ACF73B1" w14:textId="77777777" w:rsidR="008E16E1" w:rsidRDefault="008E16E1" w:rsidP="000F7F5B">
            <w:pPr>
              <w:pStyle w:val="TAC"/>
              <w:rPr>
                <w:rFonts w:cs="Arial"/>
              </w:rPr>
            </w:pPr>
            <w:r>
              <w:rPr>
                <w:rFonts w:cs="Arial"/>
              </w:rPr>
              <w:t>E-UTRA Band 24</w:t>
            </w:r>
          </w:p>
        </w:tc>
        <w:tc>
          <w:tcPr>
            <w:tcW w:w="1559" w:type="dxa"/>
            <w:tcBorders>
              <w:left w:val="single" w:sz="4" w:space="0" w:color="auto"/>
            </w:tcBorders>
            <w:shd w:val="clear" w:color="auto" w:fill="auto"/>
            <w:vAlign w:val="center"/>
          </w:tcPr>
          <w:p w14:paraId="03964471" w14:textId="77777777" w:rsidR="008E16E1" w:rsidRDefault="008E16E1" w:rsidP="000F7F5B">
            <w:pPr>
              <w:pStyle w:val="TAC"/>
              <w:rPr>
                <w:rFonts w:cs="Arial"/>
              </w:rPr>
            </w:pPr>
            <w:r>
              <w:rPr>
                <w:rFonts w:cs="Arial"/>
              </w:rPr>
              <w:t>1525 – 1559 MHz</w:t>
            </w:r>
          </w:p>
        </w:tc>
        <w:tc>
          <w:tcPr>
            <w:tcW w:w="1190" w:type="dxa"/>
            <w:shd w:val="clear" w:color="auto" w:fill="auto"/>
            <w:vAlign w:val="center"/>
          </w:tcPr>
          <w:p w14:paraId="36CC4F56" w14:textId="77777777" w:rsidR="008E16E1" w:rsidRDefault="008E16E1" w:rsidP="000F7F5B">
            <w:pPr>
              <w:pStyle w:val="TAC"/>
              <w:rPr>
                <w:rFonts w:cs="v5.0.0"/>
              </w:rPr>
            </w:pPr>
            <w:r>
              <w:rPr>
                <w:rFonts w:cs="v5.0.0"/>
              </w:rPr>
              <w:t>-43 dBm</w:t>
            </w:r>
          </w:p>
        </w:tc>
        <w:tc>
          <w:tcPr>
            <w:tcW w:w="1701" w:type="dxa"/>
            <w:shd w:val="clear" w:color="auto" w:fill="auto"/>
            <w:vAlign w:val="center"/>
          </w:tcPr>
          <w:p w14:paraId="570C5721" w14:textId="77777777" w:rsidR="008E16E1" w:rsidRDefault="008E16E1" w:rsidP="000F7F5B">
            <w:pPr>
              <w:pStyle w:val="TAC"/>
              <w:rPr>
                <w:rFonts w:cs="Arial"/>
              </w:rPr>
            </w:pPr>
            <w:r>
              <w:rPr>
                <w:rFonts w:cs="Arial"/>
              </w:rPr>
              <w:t>1 MHz</w:t>
            </w:r>
          </w:p>
        </w:tc>
        <w:tc>
          <w:tcPr>
            <w:tcW w:w="4138" w:type="dxa"/>
            <w:shd w:val="clear" w:color="auto" w:fill="auto"/>
            <w:vAlign w:val="center"/>
          </w:tcPr>
          <w:p w14:paraId="0F77725F" w14:textId="77777777" w:rsidR="008E16E1" w:rsidRDefault="008E16E1" w:rsidP="000F7F5B">
            <w:pPr>
              <w:pStyle w:val="TAC"/>
              <w:rPr>
                <w:rFonts w:cs="Arial"/>
              </w:rPr>
            </w:pPr>
            <w:r>
              <w:rPr>
                <w:rFonts w:cs="Arial"/>
              </w:rPr>
              <w:t>This requirement does not apply to BS operating in band 24.</w:t>
            </w:r>
          </w:p>
        </w:tc>
      </w:tr>
      <w:tr w:rsidR="008E16E1" w14:paraId="0388C633" w14:textId="77777777" w:rsidTr="000F7F5B">
        <w:trPr>
          <w:cantSplit/>
          <w:trHeight w:val="208"/>
          <w:jc w:val="center"/>
        </w:trPr>
        <w:tc>
          <w:tcPr>
            <w:tcW w:w="1105" w:type="dxa"/>
            <w:vMerge/>
            <w:tcBorders>
              <w:left w:val="single" w:sz="4" w:space="0" w:color="auto"/>
              <w:bottom w:val="single" w:sz="4" w:space="0" w:color="auto"/>
              <w:right w:val="single" w:sz="4" w:space="0" w:color="auto"/>
            </w:tcBorders>
            <w:shd w:val="clear" w:color="auto" w:fill="auto"/>
          </w:tcPr>
          <w:p w14:paraId="5406807D" w14:textId="77777777" w:rsidR="008E16E1" w:rsidRDefault="008E16E1" w:rsidP="000F7F5B">
            <w:pPr>
              <w:pStyle w:val="TAC"/>
              <w:rPr>
                <w:rFonts w:cs="Arial"/>
              </w:rPr>
            </w:pPr>
          </w:p>
        </w:tc>
        <w:tc>
          <w:tcPr>
            <w:tcW w:w="1559" w:type="dxa"/>
            <w:tcBorders>
              <w:left w:val="single" w:sz="4" w:space="0" w:color="auto"/>
            </w:tcBorders>
            <w:shd w:val="clear" w:color="auto" w:fill="auto"/>
            <w:vAlign w:val="center"/>
          </w:tcPr>
          <w:p w14:paraId="187C1D0B" w14:textId="77777777" w:rsidR="008E16E1" w:rsidRDefault="008E16E1" w:rsidP="000F7F5B">
            <w:pPr>
              <w:pStyle w:val="TAC"/>
              <w:rPr>
                <w:rFonts w:cs="Arial"/>
              </w:rPr>
            </w:pPr>
            <w:r>
              <w:rPr>
                <w:rFonts w:cs="Arial"/>
              </w:rPr>
              <w:t>1626.5 – 1660.5 MHz</w:t>
            </w:r>
          </w:p>
        </w:tc>
        <w:tc>
          <w:tcPr>
            <w:tcW w:w="1190" w:type="dxa"/>
            <w:shd w:val="clear" w:color="auto" w:fill="auto"/>
            <w:vAlign w:val="center"/>
          </w:tcPr>
          <w:p w14:paraId="6C72FC78" w14:textId="77777777" w:rsidR="008E16E1" w:rsidRDefault="008E16E1" w:rsidP="000F7F5B">
            <w:pPr>
              <w:pStyle w:val="TAC"/>
              <w:rPr>
                <w:rFonts w:cs="v5.0.0"/>
              </w:rPr>
            </w:pPr>
            <w:r>
              <w:rPr>
                <w:rFonts w:cs="v5.0.0"/>
              </w:rPr>
              <w:t>-40 dBm</w:t>
            </w:r>
          </w:p>
        </w:tc>
        <w:tc>
          <w:tcPr>
            <w:tcW w:w="1701" w:type="dxa"/>
            <w:shd w:val="clear" w:color="auto" w:fill="auto"/>
            <w:vAlign w:val="center"/>
          </w:tcPr>
          <w:p w14:paraId="124C80C2" w14:textId="77777777" w:rsidR="008E16E1" w:rsidRDefault="008E16E1" w:rsidP="000F7F5B">
            <w:pPr>
              <w:pStyle w:val="TAC"/>
              <w:rPr>
                <w:rFonts w:cs="Arial"/>
              </w:rPr>
            </w:pPr>
            <w:r>
              <w:rPr>
                <w:rFonts w:cs="Arial"/>
              </w:rPr>
              <w:t>1 MHz</w:t>
            </w:r>
          </w:p>
        </w:tc>
        <w:tc>
          <w:tcPr>
            <w:tcW w:w="4138" w:type="dxa"/>
            <w:shd w:val="clear" w:color="auto" w:fill="auto"/>
            <w:vAlign w:val="center"/>
          </w:tcPr>
          <w:p w14:paraId="1BF43B04" w14:textId="77777777" w:rsidR="008E16E1" w:rsidRDefault="008E16E1" w:rsidP="000F7F5B">
            <w:pPr>
              <w:pStyle w:val="TAC"/>
              <w:rPr>
                <w:rFonts w:cs="Arial"/>
              </w:rPr>
            </w:pPr>
            <w:r>
              <w:rPr>
                <w:rFonts w:cs="Arial"/>
              </w:rPr>
              <w:t>This requirement does not apply to BS operating in band 24,</w:t>
            </w:r>
            <w:r>
              <w:rPr>
                <w:rFonts w:cs="v5.0.0"/>
              </w:rPr>
              <w:t xml:space="preserve"> since it is already covered by the requirement in subclause 9.7.6.4.2.</w:t>
            </w:r>
          </w:p>
        </w:tc>
      </w:tr>
      <w:tr w:rsidR="008E16E1" w14:paraId="33E6018A" w14:textId="77777777" w:rsidTr="000F7F5B">
        <w:trPr>
          <w:cantSplit/>
          <w:trHeight w:val="208"/>
          <w:jc w:val="center"/>
        </w:trPr>
        <w:tc>
          <w:tcPr>
            <w:tcW w:w="1105" w:type="dxa"/>
            <w:vMerge w:val="restart"/>
            <w:tcBorders>
              <w:left w:val="single" w:sz="4" w:space="0" w:color="auto"/>
              <w:right w:val="single" w:sz="4" w:space="0" w:color="auto"/>
            </w:tcBorders>
            <w:shd w:val="clear" w:color="auto" w:fill="auto"/>
          </w:tcPr>
          <w:p w14:paraId="3128396B" w14:textId="77777777" w:rsidR="008E16E1" w:rsidRDefault="008E16E1" w:rsidP="000F7F5B">
            <w:pPr>
              <w:pStyle w:val="TAC"/>
              <w:rPr>
                <w:rFonts w:cs="Arial"/>
              </w:rPr>
            </w:pPr>
            <w:r>
              <w:rPr>
                <w:rFonts w:cs="Arial"/>
              </w:rPr>
              <w:t>UTRA FDD Band XX</w:t>
            </w:r>
            <w:r>
              <w:rPr>
                <w:rFonts w:cs="Arial"/>
                <w:lang w:eastAsia="zh-CN"/>
              </w:rPr>
              <w:t>V</w:t>
            </w:r>
            <w:r>
              <w:rPr>
                <w:rFonts w:cs="Arial"/>
              </w:rPr>
              <w:t xml:space="preserve"> or E-UTRA Band 2</w:t>
            </w:r>
            <w:r>
              <w:rPr>
                <w:rFonts w:cs="Arial"/>
                <w:lang w:eastAsia="zh-CN"/>
              </w:rPr>
              <w:t>5</w:t>
            </w:r>
            <w:r>
              <w:rPr>
                <w:rFonts w:cs="Arial"/>
                <w:lang w:val="sv-SE" w:eastAsia="zh-CN"/>
              </w:rPr>
              <w:t xml:space="preserve"> or NR band n25</w:t>
            </w:r>
          </w:p>
        </w:tc>
        <w:tc>
          <w:tcPr>
            <w:tcW w:w="1559" w:type="dxa"/>
            <w:tcBorders>
              <w:left w:val="single" w:sz="4" w:space="0" w:color="auto"/>
            </w:tcBorders>
            <w:shd w:val="clear" w:color="auto" w:fill="auto"/>
            <w:vAlign w:val="center"/>
          </w:tcPr>
          <w:p w14:paraId="6F2F7BC2" w14:textId="77777777" w:rsidR="008E16E1" w:rsidRDefault="008E16E1" w:rsidP="000F7F5B">
            <w:pPr>
              <w:pStyle w:val="TAC"/>
              <w:rPr>
                <w:rFonts w:cs="Arial"/>
              </w:rPr>
            </w:pPr>
            <w:r>
              <w:rPr>
                <w:rFonts w:cs="Arial"/>
              </w:rPr>
              <w:t>1930 - 199</w:t>
            </w:r>
            <w:r>
              <w:rPr>
                <w:rFonts w:cs="Arial"/>
                <w:lang w:eastAsia="zh-CN"/>
              </w:rPr>
              <w:t>5</w:t>
            </w:r>
            <w:r>
              <w:rPr>
                <w:rFonts w:cs="Arial"/>
              </w:rPr>
              <w:t xml:space="preserve"> MHz</w:t>
            </w:r>
          </w:p>
        </w:tc>
        <w:tc>
          <w:tcPr>
            <w:tcW w:w="1190" w:type="dxa"/>
            <w:shd w:val="clear" w:color="auto" w:fill="auto"/>
            <w:vAlign w:val="center"/>
          </w:tcPr>
          <w:p w14:paraId="0BABC308" w14:textId="77777777" w:rsidR="008E16E1" w:rsidRDefault="008E16E1" w:rsidP="000F7F5B">
            <w:pPr>
              <w:pStyle w:val="TAC"/>
              <w:rPr>
                <w:rFonts w:cs="v5.0.0"/>
              </w:rPr>
            </w:pPr>
            <w:r>
              <w:rPr>
                <w:rFonts w:cs="v5.0.0"/>
              </w:rPr>
              <w:t>-43 dBm</w:t>
            </w:r>
          </w:p>
        </w:tc>
        <w:tc>
          <w:tcPr>
            <w:tcW w:w="1701" w:type="dxa"/>
            <w:shd w:val="clear" w:color="auto" w:fill="auto"/>
            <w:vAlign w:val="center"/>
          </w:tcPr>
          <w:p w14:paraId="5765BFA1" w14:textId="77777777" w:rsidR="008E16E1" w:rsidRDefault="008E16E1" w:rsidP="000F7F5B">
            <w:pPr>
              <w:pStyle w:val="TAC"/>
              <w:rPr>
                <w:rFonts w:cs="Arial"/>
              </w:rPr>
            </w:pPr>
            <w:r>
              <w:rPr>
                <w:rFonts w:cs="Arial"/>
              </w:rPr>
              <w:t>1 MHz</w:t>
            </w:r>
          </w:p>
        </w:tc>
        <w:tc>
          <w:tcPr>
            <w:tcW w:w="4138" w:type="dxa"/>
            <w:shd w:val="clear" w:color="auto" w:fill="auto"/>
            <w:vAlign w:val="center"/>
          </w:tcPr>
          <w:p w14:paraId="75756664" w14:textId="77777777" w:rsidR="008E16E1" w:rsidRDefault="008E16E1" w:rsidP="000F7F5B">
            <w:pPr>
              <w:pStyle w:val="TAC"/>
              <w:rPr>
                <w:rFonts w:cs="Arial"/>
              </w:rPr>
            </w:pPr>
            <w:r>
              <w:rPr>
                <w:rFonts w:cs="Arial"/>
              </w:rPr>
              <w:t xml:space="preserve">This requirement does not apply to BS operating in band </w:t>
            </w:r>
            <w:r>
              <w:rPr>
                <w:rFonts w:cs="Arial"/>
                <w:lang w:eastAsia="zh-CN"/>
              </w:rPr>
              <w:t xml:space="preserve">2, </w:t>
            </w:r>
            <w:r>
              <w:rPr>
                <w:rFonts w:cs="Arial"/>
              </w:rPr>
              <w:t>2</w:t>
            </w:r>
            <w:r>
              <w:rPr>
                <w:rFonts w:cs="Arial"/>
                <w:lang w:eastAsia="zh-CN"/>
              </w:rPr>
              <w:t>5 or 70</w:t>
            </w:r>
            <w:r>
              <w:rPr>
                <w:rFonts w:cs="Arial"/>
              </w:rPr>
              <w:t>.</w:t>
            </w:r>
          </w:p>
        </w:tc>
      </w:tr>
      <w:tr w:rsidR="008E16E1" w14:paraId="152CD6E8" w14:textId="77777777" w:rsidTr="000F7F5B">
        <w:trPr>
          <w:cantSplit/>
          <w:trHeight w:val="208"/>
          <w:jc w:val="center"/>
        </w:trPr>
        <w:tc>
          <w:tcPr>
            <w:tcW w:w="1105" w:type="dxa"/>
            <w:vMerge/>
            <w:tcBorders>
              <w:left w:val="single" w:sz="4" w:space="0" w:color="auto"/>
              <w:bottom w:val="single" w:sz="4" w:space="0" w:color="auto"/>
              <w:right w:val="single" w:sz="4" w:space="0" w:color="auto"/>
            </w:tcBorders>
            <w:shd w:val="clear" w:color="auto" w:fill="auto"/>
          </w:tcPr>
          <w:p w14:paraId="19D5E4AD" w14:textId="77777777" w:rsidR="008E16E1" w:rsidRDefault="008E16E1" w:rsidP="000F7F5B">
            <w:pPr>
              <w:pStyle w:val="TAC"/>
              <w:rPr>
                <w:rFonts w:cs="Arial"/>
              </w:rPr>
            </w:pPr>
          </w:p>
        </w:tc>
        <w:tc>
          <w:tcPr>
            <w:tcW w:w="1559" w:type="dxa"/>
            <w:tcBorders>
              <w:left w:val="single" w:sz="4" w:space="0" w:color="auto"/>
            </w:tcBorders>
            <w:shd w:val="clear" w:color="auto" w:fill="auto"/>
            <w:vAlign w:val="center"/>
          </w:tcPr>
          <w:p w14:paraId="3DB276A6" w14:textId="77777777" w:rsidR="008E16E1" w:rsidRDefault="008E16E1" w:rsidP="000F7F5B">
            <w:pPr>
              <w:pStyle w:val="TAC"/>
              <w:rPr>
                <w:rFonts w:cs="Arial"/>
              </w:rPr>
            </w:pPr>
            <w:r>
              <w:rPr>
                <w:rFonts w:cs="Arial"/>
              </w:rPr>
              <w:t>1850 - 191</w:t>
            </w:r>
            <w:r>
              <w:rPr>
                <w:rFonts w:cs="Arial"/>
                <w:lang w:eastAsia="zh-CN"/>
              </w:rPr>
              <w:t>5</w:t>
            </w:r>
            <w:r>
              <w:rPr>
                <w:rFonts w:cs="Arial"/>
              </w:rPr>
              <w:t xml:space="preserve"> MHz</w:t>
            </w:r>
          </w:p>
        </w:tc>
        <w:tc>
          <w:tcPr>
            <w:tcW w:w="1190" w:type="dxa"/>
            <w:shd w:val="clear" w:color="auto" w:fill="auto"/>
            <w:vAlign w:val="center"/>
          </w:tcPr>
          <w:p w14:paraId="027E81D2" w14:textId="77777777" w:rsidR="008E16E1" w:rsidRDefault="008E16E1" w:rsidP="000F7F5B">
            <w:pPr>
              <w:pStyle w:val="TAC"/>
              <w:rPr>
                <w:rFonts w:cs="v5.0.0"/>
              </w:rPr>
            </w:pPr>
            <w:r>
              <w:rPr>
                <w:rFonts w:cs="v5.0.0"/>
              </w:rPr>
              <w:t>-40 dBm</w:t>
            </w:r>
          </w:p>
        </w:tc>
        <w:tc>
          <w:tcPr>
            <w:tcW w:w="1701" w:type="dxa"/>
            <w:shd w:val="clear" w:color="auto" w:fill="auto"/>
            <w:vAlign w:val="center"/>
          </w:tcPr>
          <w:p w14:paraId="4A46FBA7" w14:textId="77777777" w:rsidR="008E16E1" w:rsidRDefault="008E16E1" w:rsidP="000F7F5B">
            <w:pPr>
              <w:pStyle w:val="TAC"/>
              <w:rPr>
                <w:rFonts w:cs="Arial"/>
              </w:rPr>
            </w:pPr>
            <w:r>
              <w:rPr>
                <w:rFonts w:cs="Arial"/>
              </w:rPr>
              <w:t>1 MHz</w:t>
            </w:r>
          </w:p>
        </w:tc>
        <w:tc>
          <w:tcPr>
            <w:tcW w:w="4138" w:type="dxa"/>
            <w:shd w:val="clear" w:color="auto" w:fill="auto"/>
            <w:vAlign w:val="center"/>
          </w:tcPr>
          <w:p w14:paraId="20310F83" w14:textId="77777777" w:rsidR="008E16E1" w:rsidRDefault="008E16E1" w:rsidP="000F7F5B">
            <w:pPr>
              <w:pStyle w:val="TAC"/>
              <w:rPr>
                <w:rFonts w:cs="Arial"/>
              </w:rPr>
            </w:pPr>
            <w:r>
              <w:rPr>
                <w:rFonts w:cs="Arial"/>
              </w:rPr>
              <w:t>This requirement does not apply to BS operating in band 2</w:t>
            </w:r>
            <w:r>
              <w:rPr>
                <w:rFonts w:cs="Arial"/>
                <w:lang w:eastAsia="zh-CN"/>
              </w:rPr>
              <w:t>5</w:t>
            </w:r>
            <w:r>
              <w:rPr>
                <w:rFonts w:cs="Arial"/>
              </w:rPr>
              <w:t xml:space="preserve">, </w:t>
            </w:r>
            <w:r>
              <w:rPr>
                <w:rFonts w:cs="v5.0.0"/>
              </w:rPr>
              <w:t>since it is already covered by the requirement in subclause 9.7.6.4.2</w:t>
            </w:r>
            <w:r>
              <w:rPr>
                <w:rFonts w:cs="v5.0.0"/>
                <w:lang w:eastAsia="zh-CN"/>
              </w:rPr>
              <w:t>.</w:t>
            </w:r>
            <w:r>
              <w:rPr>
                <w:rFonts w:cs="Arial"/>
              </w:rPr>
              <w:t xml:space="preserve"> For BS operating in Band </w:t>
            </w:r>
            <w:r>
              <w:rPr>
                <w:rFonts w:cs="Arial"/>
                <w:lang w:eastAsia="zh-CN"/>
              </w:rPr>
              <w:t>2</w:t>
            </w:r>
            <w:r>
              <w:rPr>
                <w:rFonts w:cs="Arial"/>
              </w:rPr>
              <w:t>, it applies for 1</w:t>
            </w:r>
            <w:r>
              <w:rPr>
                <w:rFonts w:cs="Arial"/>
                <w:lang w:eastAsia="zh-CN"/>
              </w:rPr>
              <w:t>910</w:t>
            </w:r>
            <w:r>
              <w:rPr>
                <w:rFonts w:cs="Arial"/>
              </w:rPr>
              <w:t> MHz to 1</w:t>
            </w:r>
            <w:r>
              <w:rPr>
                <w:rFonts w:cs="Arial"/>
                <w:lang w:eastAsia="zh-CN"/>
              </w:rPr>
              <w:t>915</w:t>
            </w:r>
            <w:r>
              <w:rPr>
                <w:rFonts w:cs="Arial"/>
              </w:rPr>
              <w:t xml:space="preserve"> MHz, while the rest is covered in subclause 9.7.6.4.2.</w:t>
            </w:r>
          </w:p>
        </w:tc>
      </w:tr>
      <w:tr w:rsidR="008E16E1" w14:paraId="51F4106E" w14:textId="77777777" w:rsidTr="000F7F5B">
        <w:trPr>
          <w:cantSplit/>
          <w:trHeight w:val="208"/>
          <w:jc w:val="center"/>
        </w:trPr>
        <w:tc>
          <w:tcPr>
            <w:tcW w:w="1105" w:type="dxa"/>
            <w:vMerge w:val="restart"/>
            <w:tcBorders>
              <w:left w:val="single" w:sz="4" w:space="0" w:color="auto"/>
              <w:right w:val="single" w:sz="4" w:space="0" w:color="auto"/>
            </w:tcBorders>
            <w:shd w:val="clear" w:color="auto" w:fill="auto"/>
          </w:tcPr>
          <w:p w14:paraId="743D2C3D" w14:textId="77777777" w:rsidR="008E16E1" w:rsidRDefault="008E16E1" w:rsidP="000F7F5B">
            <w:pPr>
              <w:keepNext/>
              <w:keepLines/>
              <w:jc w:val="center"/>
              <w:rPr>
                <w:rFonts w:ascii="Arial" w:hAnsi="Arial"/>
                <w:sz w:val="18"/>
                <w:lang w:val="sv-FI"/>
              </w:rPr>
            </w:pPr>
            <w:r>
              <w:rPr>
                <w:rFonts w:ascii="Arial" w:hAnsi="Arial"/>
                <w:sz w:val="18"/>
                <w:lang w:val="sv-FI"/>
              </w:rPr>
              <w:t>UTRA FDD Band XX</w:t>
            </w:r>
            <w:r>
              <w:rPr>
                <w:rFonts w:ascii="Arial" w:hAnsi="Arial"/>
                <w:sz w:val="18"/>
                <w:lang w:val="sv-FI" w:eastAsia="zh-CN"/>
              </w:rPr>
              <w:t>VI</w:t>
            </w:r>
            <w:r>
              <w:rPr>
                <w:rFonts w:ascii="Arial" w:hAnsi="Arial"/>
                <w:sz w:val="18"/>
                <w:lang w:val="sv-FI"/>
              </w:rPr>
              <w:t xml:space="preserve"> or E-UTRA Band 2</w:t>
            </w:r>
            <w:r>
              <w:rPr>
                <w:rFonts w:ascii="Arial" w:hAnsi="Arial"/>
                <w:sz w:val="18"/>
                <w:lang w:val="sv-FI" w:eastAsia="zh-CN"/>
              </w:rPr>
              <w:t>6</w:t>
            </w:r>
            <w:r>
              <w:rPr>
                <w:rFonts w:ascii="Arial" w:hAnsi="Arial"/>
                <w:sz w:val="18"/>
                <w:lang w:val="sv-SE" w:eastAsia="zh-CN"/>
              </w:rPr>
              <w:t xml:space="preserve"> or NR band n26</w:t>
            </w:r>
          </w:p>
        </w:tc>
        <w:tc>
          <w:tcPr>
            <w:tcW w:w="1559" w:type="dxa"/>
            <w:tcBorders>
              <w:left w:val="single" w:sz="4" w:space="0" w:color="auto"/>
            </w:tcBorders>
            <w:shd w:val="clear" w:color="auto" w:fill="auto"/>
            <w:vAlign w:val="center"/>
          </w:tcPr>
          <w:p w14:paraId="69D71592" w14:textId="77777777" w:rsidR="008E16E1" w:rsidRDefault="008E16E1" w:rsidP="000F7F5B">
            <w:pPr>
              <w:keepNext/>
              <w:keepLines/>
              <w:jc w:val="center"/>
              <w:rPr>
                <w:rFonts w:ascii="Arial" w:hAnsi="Arial"/>
                <w:sz w:val="18"/>
              </w:rPr>
            </w:pPr>
            <w:r>
              <w:rPr>
                <w:rFonts w:ascii="Arial" w:hAnsi="Arial"/>
                <w:sz w:val="18"/>
              </w:rPr>
              <w:t>859 - 894 MHz</w:t>
            </w:r>
          </w:p>
        </w:tc>
        <w:tc>
          <w:tcPr>
            <w:tcW w:w="1190" w:type="dxa"/>
            <w:shd w:val="clear" w:color="auto" w:fill="auto"/>
            <w:vAlign w:val="center"/>
          </w:tcPr>
          <w:p w14:paraId="7B637427" w14:textId="77777777" w:rsidR="008E16E1" w:rsidRDefault="008E16E1" w:rsidP="000F7F5B">
            <w:pPr>
              <w:pStyle w:val="TAC"/>
              <w:rPr>
                <w:rFonts w:cs="v5.0.0"/>
              </w:rPr>
            </w:pPr>
            <w:r>
              <w:rPr>
                <w:rFonts w:cs="v5.0.0"/>
              </w:rPr>
              <w:t>-43 dBm</w:t>
            </w:r>
          </w:p>
        </w:tc>
        <w:tc>
          <w:tcPr>
            <w:tcW w:w="1701" w:type="dxa"/>
            <w:shd w:val="clear" w:color="auto" w:fill="auto"/>
            <w:vAlign w:val="center"/>
          </w:tcPr>
          <w:p w14:paraId="316BEE83" w14:textId="77777777" w:rsidR="008E16E1" w:rsidRDefault="008E16E1" w:rsidP="000F7F5B">
            <w:pPr>
              <w:keepNext/>
              <w:keepLines/>
              <w:jc w:val="center"/>
              <w:rPr>
                <w:rFonts w:ascii="Arial" w:hAnsi="Arial"/>
                <w:sz w:val="18"/>
              </w:rPr>
            </w:pPr>
            <w:r>
              <w:rPr>
                <w:rFonts w:ascii="Arial" w:hAnsi="Arial"/>
                <w:sz w:val="18"/>
              </w:rPr>
              <w:t>1 MHz</w:t>
            </w:r>
          </w:p>
        </w:tc>
        <w:tc>
          <w:tcPr>
            <w:tcW w:w="4138" w:type="dxa"/>
            <w:shd w:val="clear" w:color="auto" w:fill="auto"/>
            <w:vAlign w:val="center"/>
          </w:tcPr>
          <w:p w14:paraId="14A9D243" w14:textId="77777777" w:rsidR="008E16E1" w:rsidRDefault="008E16E1" w:rsidP="000F7F5B">
            <w:pPr>
              <w:keepNext/>
              <w:keepLines/>
              <w:jc w:val="center"/>
              <w:rPr>
                <w:rFonts w:ascii="Arial" w:hAnsi="Arial"/>
                <w:sz w:val="18"/>
              </w:rPr>
            </w:pPr>
            <w:r>
              <w:rPr>
                <w:rFonts w:ascii="Arial" w:hAnsi="Arial"/>
                <w:sz w:val="18"/>
              </w:rPr>
              <w:t>This requirement does not apply to BS operating in band 5 or 26.</w:t>
            </w:r>
            <w:r>
              <w:t xml:space="preserve"> </w:t>
            </w:r>
            <w:r>
              <w:rPr>
                <w:rFonts w:ascii="Arial" w:hAnsi="Arial" w:cs="Arial"/>
                <w:sz w:val="18"/>
                <w:szCs w:val="18"/>
              </w:rPr>
              <w:t>This requirement applies to E-UTRA BS operating in Band 27 for the frequency range 879-894 MHz.</w:t>
            </w:r>
          </w:p>
        </w:tc>
      </w:tr>
      <w:tr w:rsidR="008E16E1" w14:paraId="58E8ED6B" w14:textId="77777777" w:rsidTr="000F7F5B">
        <w:trPr>
          <w:cantSplit/>
          <w:trHeight w:val="208"/>
          <w:jc w:val="center"/>
        </w:trPr>
        <w:tc>
          <w:tcPr>
            <w:tcW w:w="1105" w:type="dxa"/>
            <w:vMerge/>
            <w:tcBorders>
              <w:left w:val="single" w:sz="4" w:space="0" w:color="auto"/>
              <w:bottom w:val="single" w:sz="4" w:space="0" w:color="auto"/>
              <w:right w:val="single" w:sz="4" w:space="0" w:color="auto"/>
            </w:tcBorders>
            <w:shd w:val="clear" w:color="auto" w:fill="auto"/>
          </w:tcPr>
          <w:p w14:paraId="1B273FBA" w14:textId="77777777" w:rsidR="008E16E1" w:rsidRDefault="008E16E1" w:rsidP="000F7F5B">
            <w:pPr>
              <w:keepNext/>
              <w:keepLines/>
              <w:jc w:val="center"/>
              <w:rPr>
                <w:rFonts w:ascii="Arial" w:hAnsi="Arial"/>
                <w:sz w:val="18"/>
              </w:rPr>
            </w:pPr>
          </w:p>
        </w:tc>
        <w:tc>
          <w:tcPr>
            <w:tcW w:w="1559" w:type="dxa"/>
            <w:tcBorders>
              <w:left w:val="single" w:sz="4" w:space="0" w:color="auto"/>
            </w:tcBorders>
            <w:shd w:val="clear" w:color="auto" w:fill="auto"/>
            <w:vAlign w:val="center"/>
          </w:tcPr>
          <w:p w14:paraId="4BC48E66" w14:textId="77777777" w:rsidR="008E16E1" w:rsidRDefault="008E16E1" w:rsidP="000F7F5B">
            <w:pPr>
              <w:keepNext/>
              <w:keepLines/>
              <w:jc w:val="center"/>
              <w:rPr>
                <w:rFonts w:ascii="Arial" w:hAnsi="Arial"/>
                <w:sz w:val="18"/>
              </w:rPr>
            </w:pPr>
            <w:r>
              <w:rPr>
                <w:rFonts w:ascii="Arial" w:hAnsi="Arial"/>
                <w:sz w:val="18"/>
              </w:rPr>
              <w:t>814 - 849 MHz</w:t>
            </w:r>
          </w:p>
        </w:tc>
        <w:tc>
          <w:tcPr>
            <w:tcW w:w="1190" w:type="dxa"/>
            <w:shd w:val="clear" w:color="auto" w:fill="auto"/>
            <w:vAlign w:val="center"/>
          </w:tcPr>
          <w:p w14:paraId="4E97B200" w14:textId="77777777" w:rsidR="008E16E1" w:rsidRDefault="008E16E1" w:rsidP="000F7F5B">
            <w:pPr>
              <w:pStyle w:val="TAC"/>
              <w:rPr>
                <w:rFonts w:cs="v5.0.0"/>
              </w:rPr>
            </w:pPr>
            <w:r>
              <w:rPr>
                <w:rFonts w:cs="v5.0.0"/>
              </w:rPr>
              <w:t>-40 dBm</w:t>
            </w:r>
          </w:p>
        </w:tc>
        <w:tc>
          <w:tcPr>
            <w:tcW w:w="1701" w:type="dxa"/>
            <w:shd w:val="clear" w:color="auto" w:fill="auto"/>
            <w:vAlign w:val="center"/>
          </w:tcPr>
          <w:p w14:paraId="2C9486C3" w14:textId="77777777" w:rsidR="008E16E1" w:rsidRDefault="008E16E1" w:rsidP="000F7F5B">
            <w:pPr>
              <w:keepNext/>
              <w:keepLines/>
              <w:jc w:val="center"/>
              <w:rPr>
                <w:rFonts w:ascii="Arial" w:hAnsi="Arial"/>
                <w:sz w:val="18"/>
              </w:rPr>
            </w:pPr>
            <w:r>
              <w:rPr>
                <w:rFonts w:ascii="Arial" w:hAnsi="Arial"/>
                <w:sz w:val="18"/>
              </w:rPr>
              <w:t>1 MHz</w:t>
            </w:r>
          </w:p>
        </w:tc>
        <w:tc>
          <w:tcPr>
            <w:tcW w:w="4138" w:type="dxa"/>
            <w:shd w:val="clear" w:color="auto" w:fill="auto"/>
            <w:vAlign w:val="center"/>
          </w:tcPr>
          <w:p w14:paraId="5902BBBB" w14:textId="77777777" w:rsidR="008E16E1" w:rsidRDefault="008E16E1" w:rsidP="000F7F5B">
            <w:pPr>
              <w:keepNext/>
              <w:keepLines/>
              <w:jc w:val="center"/>
              <w:rPr>
                <w:rFonts w:ascii="Arial" w:hAnsi="Arial"/>
                <w:sz w:val="18"/>
              </w:rPr>
            </w:pPr>
            <w:r>
              <w:rPr>
                <w:rFonts w:ascii="Arial" w:hAnsi="Arial"/>
                <w:sz w:val="18"/>
              </w:rPr>
              <w:t xml:space="preserve">This requirement does not apply to BS operating in band 26, </w:t>
            </w:r>
            <w:r>
              <w:rPr>
                <w:rFonts w:ascii="Arial" w:hAnsi="Arial" w:cs="v5.0.0"/>
                <w:sz w:val="18"/>
              </w:rPr>
              <w:t>since it is already covered by the requirement in subclause 9.7.6.4.2.</w:t>
            </w:r>
            <w:r>
              <w:rPr>
                <w:rFonts w:ascii="Arial" w:hAnsi="Arial"/>
                <w:sz w:val="18"/>
              </w:rPr>
              <w:t xml:space="preserve"> For BS operating in Band 5, it applies for 814 MHz to 824 MHz, while the rest is covered in subclause 9.7.6.4.2.  For BS operating in Band 27, it applies 3 MHz below the Band 27 </w:t>
            </w:r>
            <w:r>
              <w:rPr>
                <w:rFonts w:ascii="Arial" w:hAnsi="Arial"/>
                <w:i/>
                <w:sz w:val="18"/>
              </w:rPr>
              <w:t>downlink operating band</w:t>
            </w:r>
            <w:r>
              <w:rPr>
                <w:rFonts w:ascii="Arial" w:hAnsi="Arial"/>
                <w:sz w:val="18"/>
              </w:rPr>
              <w:t>.</w:t>
            </w:r>
          </w:p>
        </w:tc>
      </w:tr>
      <w:tr w:rsidR="008E16E1" w14:paraId="623378E6" w14:textId="77777777" w:rsidTr="000F7F5B">
        <w:trPr>
          <w:cantSplit/>
          <w:trHeight w:val="208"/>
          <w:jc w:val="center"/>
        </w:trPr>
        <w:tc>
          <w:tcPr>
            <w:tcW w:w="1105" w:type="dxa"/>
            <w:vMerge w:val="restart"/>
            <w:tcBorders>
              <w:left w:val="single" w:sz="4" w:space="0" w:color="auto"/>
              <w:right w:val="single" w:sz="4" w:space="0" w:color="auto"/>
            </w:tcBorders>
            <w:shd w:val="clear" w:color="auto" w:fill="auto"/>
          </w:tcPr>
          <w:p w14:paraId="7AE8FEB4" w14:textId="77777777" w:rsidR="008E16E1" w:rsidRDefault="008E16E1" w:rsidP="000F7F5B">
            <w:pPr>
              <w:pStyle w:val="TAC"/>
              <w:rPr>
                <w:rFonts w:cs="Arial"/>
              </w:rPr>
            </w:pPr>
            <w:r>
              <w:rPr>
                <w:rFonts w:cs="Arial"/>
              </w:rPr>
              <w:t>E-UTRA Band 27</w:t>
            </w:r>
          </w:p>
        </w:tc>
        <w:tc>
          <w:tcPr>
            <w:tcW w:w="1559" w:type="dxa"/>
            <w:tcBorders>
              <w:left w:val="single" w:sz="4" w:space="0" w:color="auto"/>
            </w:tcBorders>
            <w:shd w:val="clear" w:color="auto" w:fill="auto"/>
            <w:vAlign w:val="center"/>
          </w:tcPr>
          <w:p w14:paraId="5780419D" w14:textId="77777777" w:rsidR="008E16E1" w:rsidRDefault="008E16E1" w:rsidP="000F7F5B">
            <w:pPr>
              <w:pStyle w:val="TAC"/>
              <w:rPr>
                <w:rFonts w:cs="Arial"/>
              </w:rPr>
            </w:pPr>
            <w:r>
              <w:rPr>
                <w:rFonts w:cs="Arial"/>
              </w:rPr>
              <w:t>852 – 869 MHz</w:t>
            </w:r>
          </w:p>
        </w:tc>
        <w:tc>
          <w:tcPr>
            <w:tcW w:w="1190" w:type="dxa"/>
            <w:shd w:val="clear" w:color="auto" w:fill="auto"/>
            <w:vAlign w:val="center"/>
          </w:tcPr>
          <w:p w14:paraId="6E62188C" w14:textId="77777777" w:rsidR="008E16E1" w:rsidRDefault="008E16E1" w:rsidP="000F7F5B">
            <w:pPr>
              <w:pStyle w:val="TAC"/>
              <w:rPr>
                <w:rFonts w:cs="v5.0.0"/>
              </w:rPr>
            </w:pPr>
            <w:r>
              <w:rPr>
                <w:rFonts w:cs="v5.0.0"/>
              </w:rPr>
              <w:t>-43 dBm</w:t>
            </w:r>
          </w:p>
        </w:tc>
        <w:tc>
          <w:tcPr>
            <w:tcW w:w="1701" w:type="dxa"/>
            <w:shd w:val="clear" w:color="auto" w:fill="auto"/>
            <w:vAlign w:val="center"/>
          </w:tcPr>
          <w:p w14:paraId="44549E02" w14:textId="77777777" w:rsidR="008E16E1" w:rsidRDefault="008E16E1" w:rsidP="000F7F5B">
            <w:pPr>
              <w:pStyle w:val="TAC"/>
              <w:rPr>
                <w:rFonts w:cs="Arial"/>
              </w:rPr>
            </w:pPr>
            <w:r>
              <w:rPr>
                <w:rFonts w:cs="Arial"/>
              </w:rPr>
              <w:t>1 MHz</w:t>
            </w:r>
          </w:p>
        </w:tc>
        <w:tc>
          <w:tcPr>
            <w:tcW w:w="4138" w:type="dxa"/>
            <w:shd w:val="clear" w:color="auto" w:fill="auto"/>
            <w:vAlign w:val="center"/>
          </w:tcPr>
          <w:p w14:paraId="7D3E82F9" w14:textId="77777777" w:rsidR="008E16E1" w:rsidRDefault="008E16E1" w:rsidP="000F7F5B">
            <w:pPr>
              <w:pStyle w:val="TAC"/>
              <w:rPr>
                <w:rFonts w:cs="Arial"/>
              </w:rPr>
            </w:pPr>
            <w:r>
              <w:rPr>
                <w:rFonts w:cs="Arial"/>
              </w:rPr>
              <w:t>This requirement does not apply to BS operating in bands 5, 26 or 27.</w:t>
            </w:r>
          </w:p>
        </w:tc>
      </w:tr>
      <w:tr w:rsidR="008E16E1" w14:paraId="7E81246F" w14:textId="77777777" w:rsidTr="000F7F5B">
        <w:trPr>
          <w:cantSplit/>
          <w:trHeight w:val="208"/>
          <w:jc w:val="center"/>
        </w:trPr>
        <w:tc>
          <w:tcPr>
            <w:tcW w:w="1105" w:type="dxa"/>
            <w:vMerge/>
            <w:tcBorders>
              <w:left w:val="single" w:sz="4" w:space="0" w:color="auto"/>
              <w:bottom w:val="single" w:sz="4" w:space="0" w:color="auto"/>
              <w:right w:val="single" w:sz="4" w:space="0" w:color="auto"/>
            </w:tcBorders>
            <w:shd w:val="clear" w:color="auto" w:fill="auto"/>
          </w:tcPr>
          <w:p w14:paraId="6BB205DD" w14:textId="77777777" w:rsidR="008E16E1" w:rsidRDefault="008E16E1" w:rsidP="000F7F5B">
            <w:pPr>
              <w:pStyle w:val="TAC"/>
              <w:rPr>
                <w:rFonts w:cs="Arial"/>
              </w:rPr>
            </w:pPr>
          </w:p>
        </w:tc>
        <w:tc>
          <w:tcPr>
            <w:tcW w:w="1559" w:type="dxa"/>
            <w:tcBorders>
              <w:left w:val="single" w:sz="4" w:space="0" w:color="auto"/>
            </w:tcBorders>
            <w:shd w:val="clear" w:color="auto" w:fill="auto"/>
            <w:vAlign w:val="center"/>
          </w:tcPr>
          <w:p w14:paraId="2797E839" w14:textId="77777777" w:rsidR="008E16E1" w:rsidRDefault="008E16E1" w:rsidP="000F7F5B">
            <w:pPr>
              <w:pStyle w:val="TAC"/>
              <w:rPr>
                <w:rFonts w:cs="Arial"/>
              </w:rPr>
            </w:pPr>
            <w:r>
              <w:rPr>
                <w:rFonts w:cs="Arial"/>
              </w:rPr>
              <w:t>807 – 824 MHz</w:t>
            </w:r>
          </w:p>
        </w:tc>
        <w:tc>
          <w:tcPr>
            <w:tcW w:w="1190" w:type="dxa"/>
            <w:shd w:val="clear" w:color="auto" w:fill="auto"/>
            <w:vAlign w:val="center"/>
          </w:tcPr>
          <w:p w14:paraId="09B48CC8" w14:textId="77777777" w:rsidR="008E16E1" w:rsidRDefault="008E16E1" w:rsidP="000F7F5B">
            <w:pPr>
              <w:pStyle w:val="TAC"/>
              <w:rPr>
                <w:rFonts w:cs="v5.0.0"/>
              </w:rPr>
            </w:pPr>
            <w:r>
              <w:rPr>
                <w:rFonts w:cs="v5.0.0"/>
              </w:rPr>
              <w:t>-40 dBm</w:t>
            </w:r>
          </w:p>
        </w:tc>
        <w:tc>
          <w:tcPr>
            <w:tcW w:w="1701" w:type="dxa"/>
            <w:shd w:val="clear" w:color="auto" w:fill="auto"/>
            <w:vAlign w:val="center"/>
          </w:tcPr>
          <w:p w14:paraId="6E897F5D" w14:textId="77777777" w:rsidR="008E16E1" w:rsidRDefault="008E16E1" w:rsidP="000F7F5B">
            <w:pPr>
              <w:pStyle w:val="TAC"/>
              <w:rPr>
                <w:rFonts w:cs="Arial"/>
              </w:rPr>
            </w:pPr>
            <w:r>
              <w:rPr>
                <w:rFonts w:cs="Arial"/>
              </w:rPr>
              <w:t>1 MHz</w:t>
            </w:r>
          </w:p>
        </w:tc>
        <w:tc>
          <w:tcPr>
            <w:tcW w:w="4138" w:type="dxa"/>
            <w:shd w:val="clear" w:color="auto" w:fill="auto"/>
            <w:vAlign w:val="center"/>
          </w:tcPr>
          <w:p w14:paraId="2BE80128" w14:textId="77777777" w:rsidR="008E16E1" w:rsidRDefault="008E16E1" w:rsidP="000F7F5B">
            <w:pPr>
              <w:pStyle w:val="TAC"/>
              <w:rPr>
                <w:rFonts w:cs="Arial"/>
              </w:rPr>
            </w:pPr>
            <w:r>
              <w:rPr>
                <w:rFonts w:cs="Arial"/>
              </w:rPr>
              <w:t>This requirement does not apply to BS operating in band 27,</w:t>
            </w:r>
            <w:r>
              <w:rPr>
                <w:rFonts w:cs="v5.0.0"/>
              </w:rPr>
              <w:t xml:space="preserve"> since it is already covered by the requirement in subclause 9.7.6.4.2. </w:t>
            </w:r>
            <w:r>
              <w:rPr>
                <w:rFonts w:cs="Arial"/>
              </w:rPr>
              <w:t xml:space="preserve"> For BS operating in Band 26, it applies for 807 MHz to 814 MHz, while the rest is covered in subclause 9.7.6.4.2.  This requirement also applies to BS operating in Band 28, starting 4 MHz above the Band 28 </w:t>
            </w:r>
            <w:r>
              <w:rPr>
                <w:rFonts w:cs="Arial"/>
                <w:i/>
              </w:rPr>
              <w:t>downlink operating band</w:t>
            </w:r>
            <w:r>
              <w:rPr>
                <w:rFonts w:eastAsia="MS PGothic" w:cs="Arial"/>
                <w:kern w:val="24"/>
                <w:szCs w:val="22"/>
              </w:rPr>
              <w:t xml:space="preserve"> (NOTE 6)</w:t>
            </w:r>
            <w:r>
              <w:rPr>
                <w:rFonts w:cs="Arial"/>
              </w:rPr>
              <w:t>.</w:t>
            </w:r>
          </w:p>
        </w:tc>
      </w:tr>
      <w:tr w:rsidR="008E16E1" w14:paraId="47D7CB9E" w14:textId="77777777" w:rsidTr="000F7F5B">
        <w:trPr>
          <w:cantSplit/>
          <w:trHeight w:val="208"/>
          <w:jc w:val="center"/>
        </w:trPr>
        <w:tc>
          <w:tcPr>
            <w:tcW w:w="1105" w:type="dxa"/>
            <w:vMerge w:val="restart"/>
            <w:tcBorders>
              <w:left w:val="single" w:sz="4" w:space="0" w:color="auto"/>
              <w:right w:val="single" w:sz="4" w:space="0" w:color="auto"/>
            </w:tcBorders>
            <w:shd w:val="clear" w:color="auto" w:fill="auto"/>
          </w:tcPr>
          <w:p w14:paraId="3B5FAC69" w14:textId="77777777" w:rsidR="008E16E1" w:rsidRDefault="008E16E1" w:rsidP="000F7F5B">
            <w:pPr>
              <w:keepNext/>
              <w:keepLines/>
              <w:jc w:val="center"/>
              <w:rPr>
                <w:rFonts w:ascii="Arial" w:hAnsi="Arial"/>
                <w:sz w:val="18"/>
              </w:rPr>
            </w:pPr>
            <w:r>
              <w:rPr>
                <w:rFonts w:ascii="Arial" w:hAnsi="Arial"/>
                <w:sz w:val="18"/>
              </w:rPr>
              <w:t>E-UTRA Band 28 or NR band n28</w:t>
            </w:r>
          </w:p>
        </w:tc>
        <w:tc>
          <w:tcPr>
            <w:tcW w:w="1559" w:type="dxa"/>
            <w:tcBorders>
              <w:left w:val="single" w:sz="4" w:space="0" w:color="auto"/>
            </w:tcBorders>
            <w:shd w:val="clear" w:color="auto" w:fill="auto"/>
            <w:vAlign w:val="center"/>
          </w:tcPr>
          <w:p w14:paraId="60661C2C" w14:textId="77777777" w:rsidR="008E16E1" w:rsidRDefault="008E16E1" w:rsidP="000F7F5B">
            <w:pPr>
              <w:keepNext/>
              <w:keepLines/>
              <w:jc w:val="center"/>
              <w:rPr>
                <w:rFonts w:ascii="Arial" w:hAnsi="Arial"/>
                <w:sz w:val="18"/>
              </w:rPr>
            </w:pPr>
            <w:r>
              <w:rPr>
                <w:rFonts w:ascii="Arial" w:hAnsi="Arial"/>
                <w:sz w:val="18"/>
              </w:rPr>
              <w:t>758 - 803 MHz</w:t>
            </w:r>
          </w:p>
        </w:tc>
        <w:tc>
          <w:tcPr>
            <w:tcW w:w="1190" w:type="dxa"/>
            <w:shd w:val="clear" w:color="auto" w:fill="auto"/>
            <w:vAlign w:val="center"/>
          </w:tcPr>
          <w:p w14:paraId="4853B0A1" w14:textId="77777777" w:rsidR="008E16E1" w:rsidRDefault="008E16E1" w:rsidP="000F7F5B">
            <w:pPr>
              <w:pStyle w:val="TAC"/>
              <w:rPr>
                <w:rFonts w:cs="v5.0.0"/>
              </w:rPr>
            </w:pPr>
            <w:r>
              <w:rPr>
                <w:rFonts w:cs="v5.0.0"/>
              </w:rPr>
              <w:t>-43 dBm</w:t>
            </w:r>
          </w:p>
        </w:tc>
        <w:tc>
          <w:tcPr>
            <w:tcW w:w="1701" w:type="dxa"/>
            <w:shd w:val="clear" w:color="auto" w:fill="auto"/>
            <w:vAlign w:val="center"/>
          </w:tcPr>
          <w:p w14:paraId="4DABF8DD" w14:textId="77777777" w:rsidR="008E16E1" w:rsidRDefault="008E16E1" w:rsidP="000F7F5B">
            <w:pPr>
              <w:keepNext/>
              <w:keepLines/>
              <w:jc w:val="center"/>
              <w:rPr>
                <w:rFonts w:ascii="Arial" w:hAnsi="Arial"/>
                <w:sz w:val="18"/>
              </w:rPr>
            </w:pPr>
            <w:r>
              <w:rPr>
                <w:rFonts w:ascii="Arial" w:hAnsi="Arial"/>
                <w:sz w:val="18"/>
              </w:rPr>
              <w:t>1 MHz</w:t>
            </w:r>
          </w:p>
        </w:tc>
        <w:tc>
          <w:tcPr>
            <w:tcW w:w="4138" w:type="dxa"/>
            <w:shd w:val="clear" w:color="auto" w:fill="auto"/>
            <w:vAlign w:val="center"/>
          </w:tcPr>
          <w:p w14:paraId="59771119" w14:textId="77777777" w:rsidR="008E16E1" w:rsidRDefault="008E16E1" w:rsidP="000F7F5B">
            <w:pPr>
              <w:keepNext/>
              <w:keepLines/>
              <w:jc w:val="center"/>
              <w:rPr>
                <w:rFonts w:ascii="Arial" w:hAnsi="Arial"/>
                <w:sz w:val="18"/>
              </w:rPr>
            </w:pPr>
            <w:r>
              <w:rPr>
                <w:rFonts w:ascii="Arial" w:hAnsi="Arial"/>
                <w:sz w:val="18"/>
              </w:rPr>
              <w:t>This requirement does not apply to BS operating in band 20, 28, 44, 67 or 68.</w:t>
            </w:r>
          </w:p>
        </w:tc>
      </w:tr>
      <w:tr w:rsidR="008E16E1" w14:paraId="6E7D07E6" w14:textId="77777777" w:rsidTr="000F7F5B">
        <w:trPr>
          <w:cantSplit/>
          <w:trHeight w:val="208"/>
          <w:jc w:val="center"/>
        </w:trPr>
        <w:tc>
          <w:tcPr>
            <w:tcW w:w="1105" w:type="dxa"/>
            <w:vMerge/>
            <w:tcBorders>
              <w:left w:val="single" w:sz="4" w:space="0" w:color="auto"/>
              <w:bottom w:val="single" w:sz="4" w:space="0" w:color="auto"/>
              <w:right w:val="single" w:sz="4" w:space="0" w:color="auto"/>
            </w:tcBorders>
            <w:shd w:val="clear" w:color="auto" w:fill="auto"/>
          </w:tcPr>
          <w:p w14:paraId="3CAB3694" w14:textId="77777777" w:rsidR="008E16E1" w:rsidRDefault="008E16E1" w:rsidP="000F7F5B">
            <w:pPr>
              <w:keepNext/>
              <w:keepLines/>
              <w:jc w:val="center"/>
              <w:rPr>
                <w:rFonts w:ascii="Arial" w:hAnsi="Arial"/>
                <w:sz w:val="18"/>
              </w:rPr>
            </w:pPr>
          </w:p>
        </w:tc>
        <w:tc>
          <w:tcPr>
            <w:tcW w:w="1559" w:type="dxa"/>
            <w:tcBorders>
              <w:left w:val="single" w:sz="4" w:space="0" w:color="auto"/>
            </w:tcBorders>
            <w:shd w:val="clear" w:color="auto" w:fill="auto"/>
            <w:vAlign w:val="center"/>
          </w:tcPr>
          <w:p w14:paraId="0F599EDD" w14:textId="77777777" w:rsidR="008E16E1" w:rsidRDefault="008E16E1" w:rsidP="000F7F5B">
            <w:pPr>
              <w:keepNext/>
              <w:keepLines/>
              <w:jc w:val="center"/>
              <w:rPr>
                <w:rFonts w:ascii="Arial" w:hAnsi="Arial"/>
                <w:sz w:val="18"/>
              </w:rPr>
            </w:pPr>
            <w:r>
              <w:rPr>
                <w:rFonts w:ascii="Arial" w:hAnsi="Arial"/>
                <w:sz w:val="18"/>
              </w:rPr>
              <w:t>703 - 748 MHz</w:t>
            </w:r>
          </w:p>
        </w:tc>
        <w:tc>
          <w:tcPr>
            <w:tcW w:w="1190" w:type="dxa"/>
            <w:shd w:val="clear" w:color="auto" w:fill="auto"/>
            <w:vAlign w:val="center"/>
          </w:tcPr>
          <w:p w14:paraId="7C30489E" w14:textId="77777777" w:rsidR="008E16E1" w:rsidRDefault="008E16E1" w:rsidP="000F7F5B">
            <w:pPr>
              <w:pStyle w:val="TAC"/>
              <w:rPr>
                <w:rFonts w:cs="v5.0.0"/>
              </w:rPr>
            </w:pPr>
            <w:r>
              <w:rPr>
                <w:rFonts w:cs="v5.0.0"/>
              </w:rPr>
              <w:t>-40 dBm</w:t>
            </w:r>
          </w:p>
        </w:tc>
        <w:tc>
          <w:tcPr>
            <w:tcW w:w="1701" w:type="dxa"/>
            <w:shd w:val="clear" w:color="auto" w:fill="auto"/>
            <w:vAlign w:val="center"/>
          </w:tcPr>
          <w:p w14:paraId="635EC869" w14:textId="77777777" w:rsidR="008E16E1" w:rsidRDefault="008E16E1" w:rsidP="000F7F5B">
            <w:pPr>
              <w:keepNext/>
              <w:keepLines/>
              <w:jc w:val="center"/>
              <w:rPr>
                <w:rFonts w:ascii="Arial" w:hAnsi="Arial"/>
                <w:sz w:val="18"/>
              </w:rPr>
            </w:pPr>
            <w:r>
              <w:rPr>
                <w:rFonts w:ascii="Arial" w:hAnsi="Arial"/>
                <w:sz w:val="18"/>
              </w:rPr>
              <w:t>1 MHz</w:t>
            </w:r>
          </w:p>
        </w:tc>
        <w:tc>
          <w:tcPr>
            <w:tcW w:w="4138" w:type="dxa"/>
            <w:shd w:val="clear" w:color="auto" w:fill="auto"/>
            <w:vAlign w:val="center"/>
          </w:tcPr>
          <w:p w14:paraId="463B5D74" w14:textId="77777777" w:rsidR="008E16E1" w:rsidRDefault="008E16E1" w:rsidP="000F7F5B">
            <w:pPr>
              <w:pStyle w:val="TAL"/>
              <w:jc w:val="center"/>
              <w:rPr>
                <w:rFonts w:cs="Arial"/>
              </w:rPr>
            </w:pPr>
            <w:r>
              <w:rPr>
                <w:rFonts w:cs="Arial"/>
              </w:rPr>
              <w:t xml:space="preserve">This requirement does not apply to BS operating in band 28, since it is already covered by the requirement in subclause 9.7.6.4.2. This requirement does not apply to BS operating in Band 44. For BS operating in Band 67, it applies for 703-736MHz. </w:t>
            </w:r>
            <w:r>
              <w:rPr>
                <w:rFonts w:cs="v5.0.0"/>
              </w:rPr>
              <w:t>For E-UTRA BS operating in Band 68, it applies for 728MHz to 733MHz.</w:t>
            </w:r>
          </w:p>
        </w:tc>
      </w:tr>
      <w:tr w:rsidR="008E16E1" w14:paraId="6B459226" w14:textId="77777777" w:rsidTr="000F7F5B">
        <w:trPr>
          <w:cantSplit/>
          <w:trHeight w:val="113"/>
          <w:jc w:val="center"/>
        </w:trPr>
        <w:tc>
          <w:tcPr>
            <w:tcW w:w="1105" w:type="dxa"/>
            <w:tcBorders>
              <w:top w:val="single" w:sz="4" w:space="0" w:color="auto"/>
              <w:left w:val="single" w:sz="4" w:space="0" w:color="auto"/>
              <w:bottom w:val="single" w:sz="4" w:space="0" w:color="auto"/>
              <w:right w:val="single" w:sz="4" w:space="0" w:color="auto"/>
            </w:tcBorders>
            <w:shd w:val="clear" w:color="auto" w:fill="auto"/>
          </w:tcPr>
          <w:p w14:paraId="4DA4FDD0" w14:textId="77777777" w:rsidR="008E16E1" w:rsidRDefault="008E16E1" w:rsidP="000F7F5B">
            <w:pPr>
              <w:pStyle w:val="TAC"/>
              <w:rPr>
                <w:rFonts w:cs="Arial"/>
              </w:rPr>
            </w:pPr>
            <w:r>
              <w:rPr>
                <w:rFonts w:cs="Arial"/>
              </w:rPr>
              <w:t>E-UTRA Band 29</w:t>
            </w:r>
            <w:r>
              <w:rPr>
                <w:rFonts w:cs="Arial"/>
                <w:szCs w:val="18"/>
                <w:lang w:val="sv-SE"/>
              </w:rPr>
              <w:t xml:space="preserve"> or NR Band n29</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4DA9E6C2" w14:textId="77777777" w:rsidR="008E16E1" w:rsidRDefault="008E16E1" w:rsidP="000F7F5B">
            <w:pPr>
              <w:pStyle w:val="TAC"/>
              <w:rPr>
                <w:rFonts w:cs="Arial"/>
              </w:rPr>
            </w:pPr>
            <w:r>
              <w:rPr>
                <w:rFonts w:cs="Arial"/>
                <w:lang w:eastAsia="zh-CN"/>
              </w:rPr>
              <w:t>717 – 728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14:paraId="0A068449" w14:textId="77777777" w:rsidR="008E16E1" w:rsidRDefault="008E16E1" w:rsidP="000F7F5B">
            <w:pPr>
              <w:pStyle w:val="TAC"/>
              <w:rPr>
                <w:rFonts w:cs="v5.0.0"/>
              </w:rPr>
            </w:pPr>
            <w:r>
              <w:rPr>
                <w:rFonts w:cs="v5.0.0"/>
              </w:rPr>
              <w:t>-43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370D95E6" w14:textId="77777777" w:rsidR="008E16E1" w:rsidRDefault="008E16E1" w:rsidP="000F7F5B">
            <w:pPr>
              <w:pStyle w:val="TAC"/>
              <w:rPr>
                <w:rFonts w:cs="Arial"/>
              </w:rPr>
            </w:pPr>
            <w:r>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14:paraId="1F3C66EF" w14:textId="77777777" w:rsidR="008E16E1" w:rsidRDefault="008E16E1" w:rsidP="000F7F5B">
            <w:pPr>
              <w:pStyle w:val="TAC"/>
              <w:rPr>
                <w:rFonts w:cs="Arial"/>
              </w:rPr>
            </w:pPr>
            <w:r>
              <w:rPr>
                <w:rFonts w:cs="Arial"/>
              </w:rPr>
              <w:t>This requirement does not apply to BS operating in Band 29 or 85</w:t>
            </w:r>
          </w:p>
        </w:tc>
      </w:tr>
      <w:tr w:rsidR="008E16E1" w14:paraId="14574154" w14:textId="77777777" w:rsidTr="000F7F5B">
        <w:trPr>
          <w:cantSplit/>
          <w:trHeight w:val="113"/>
          <w:jc w:val="center"/>
        </w:trPr>
        <w:tc>
          <w:tcPr>
            <w:tcW w:w="1105" w:type="dxa"/>
            <w:vMerge w:val="restart"/>
            <w:tcBorders>
              <w:top w:val="single" w:sz="4" w:space="0" w:color="auto"/>
              <w:left w:val="single" w:sz="4" w:space="0" w:color="auto"/>
              <w:right w:val="single" w:sz="4" w:space="0" w:color="auto"/>
            </w:tcBorders>
            <w:shd w:val="clear" w:color="auto" w:fill="auto"/>
          </w:tcPr>
          <w:p w14:paraId="6704A5E7" w14:textId="77777777" w:rsidR="008E16E1" w:rsidRDefault="008E16E1" w:rsidP="000F7F5B">
            <w:pPr>
              <w:pStyle w:val="TAC"/>
              <w:rPr>
                <w:rFonts w:cs="Arial"/>
              </w:rPr>
            </w:pPr>
            <w:r>
              <w:rPr>
                <w:rFonts w:cs="Arial"/>
              </w:rPr>
              <w:t xml:space="preserve">E-UTRA Band 30 </w:t>
            </w:r>
            <w:r>
              <w:t>or NR Band n30</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385D708D" w14:textId="77777777" w:rsidR="008E16E1" w:rsidRDefault="008E16E1" w:rsidP="000F7F5B">
            <w:pPr>
              <w:pStyle w:val="TAC"/>
              <w:rPr>
                <w:rFonts w:cs="Arial"/>
                <w:lang w:eastAsia="zh-CN"/>
              </w:rPr>
            </w:pPr>
            <w:r>
              <w:rPr>
                <w:rFonts w:cs="Arial"/>
              </w:rPr>
              <w:t>2350 - 2360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14:paraId="73B39EB2" w14:textId="77777777" w:rsidR="008E16E1" w:rsidRDefault="008E16E1" w:rsidP="000F7F5B">
            <w:pPr>
              <w:pStyle w:val="TAC"/>
              <w:rPr>
                <w:rFonts w:cs="v5.0.0"/>
              </w:rPr>
            </w:pPr>
            <w:r>
              <w:rPr>
                <w:rFonts w:cs="v5.0.0"/>
              </w:rPr>
              <w:t>-43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4CDC0BD3" w14:textId="77777777" w:rsidR="008E16E1" w:rsidRDefault="008E16E1" w:rsidP="000F7F5B">
            <w:pPr>
              <w:pStyle w:val="TAC"/>
              <w:rPr>
                <w:rFonts w:cs="Arial"/>
              </w:rPr>
            </w:pPr>
            <w:r>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14:paraId="30BE6C8E" w14:textId="77777777" w:rsidR="008E16E1" w:rsidRDefault="008E16E1" w:rsidP="000F7F5B">
            <w:pPr>
              <w:pStyle w:val="TAL"/>
              <w:jc w:val="center"/>
              <w:rPr>
                <w:rFonts w:cs="Arial"/>
              </w:rPr>
            </w:pPr>
            <w:r>
              <w:rPr>
                <w:rFonts w:cs="Arial"/>
              </w:rPr>
              <w:t>This requirement does not apply to BS operating in band 30 or 40.</w:t>
            </w:r>
          </w:p>
        </w:tc>
      </w:tr>
      <w:tr w:rsidR="008E16E1" w14:paraId="4517DE60" w14:textId="77777777" w:rsidTr="000F7F5B">
        <w:trPr>
          <w:cantSplit/>
          <w:trHeight w:val="113"/>
          <w:jc w:val="center"/>
        </w:trPr>
        <w:tc>
          <w:tcPr>
            <w:tcW w:w="1105" w:type="dxa"/>
            <w:vMerge/>
            <w:tcBorders>
              <w:left w:val="single" w:sz="4" w:space="0" w:color="auto"/>
              <w:bottom w:val="single" w:sz="4" w:space="0" w:color="auto"/>
              <w:right w:val="single" w:sz="4" w:space="0" w:color="auto"/>
            </w:tcBorders>
            <w:shd w:val="clear" w:color="auto" w:fill="auto"/>
          </w:tcPr>
          <w:p w14:paraId="727200C4" w14:textId="77777777" w:rsidR="008E16E1" w:rsidRDefault="008E16E1" w:rsidP="000F7F5B">
            <w:pPr>
              <w:pStyle w:val="TAC"/>
              <w:rPr>
                <w:rFonts w:cs="Arial"/>
              </w:rPr>
            </w:pP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1A944376" w14:textId="77777777" w:rsidR="008E16E1" w:rsidRDefault="008E16E1" w:rsidP="000F7F5B">
            <w:pPr>
              <w:pStyle w:val="TAC"/>
              <w:rPr>
                <w:rFonts w:cs="Arial"/>
                <w:lang w:eastAsia="zh-CN"/>
              </w:rPr>
            </w:pPr>
            <w:r>
              <w:rPr>
                <w:rFonts w:cs="Arial"/>
              </w:rPr>
              <w:t>2305 - 2315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14:paraId="44ECBAD7" w14:textId="77777777" w:rsidR="008E16E1" w:rsidRDefault="008E16E1" w:rsidP="000F7F5B">
            <w:pPr>
              <w:pStyle w:val="TAC"/>
              <w:rPr>
                <w:rFonts w:cs="v5.0.0"/>
              </w:rPr>
            </w:pPr>
            <w:r>
              <w:rPr>
                <w:rFonts w:cs="v5.0.0"/>
              </w:rPr>
              <w:t>-40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48C8B40E" w14:textId="77777777" w:rsidR="008E16E1" w:rsidRDefault="008E16E1" w:rsidP="000F7F5B">
            <w:pPr>
              <w:pStyle w:val="TAC"/>
              <w:rPr>
                <w:rFonts w:cs="Arial"/>
              </w:rPr>
            </w:pPr>
            <w:r>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14:paraId="56B050C8" w14:textId="77777777" w:rsidR="008E16E1" w:rsidRDefault="008E16E1" w:rsidP="000F7F5B">
            <w:pPr>
              <w:pStyle w:val="TAL"/>
              <w:jc w:val="center"/>
              <w:rPr>
                <w:rFonts w:cs="Arial"/>
              </w:rPr>
            </w:pPr>
            <w:r>
              <w:rPr>
                <w:rFonts w:cs="Arial"/>
              </w:rPr>
              <w:t>This requirement does not apply to BS operating in band 30, since it is already covered by the requirement in subclause 9.7.6.4.2. This requirement does not apply to BS operating in Band 40.</w:t>
            </w:r>
          </w:p>
        </w:tc>
      </w:tr>
      <w:tr w:rsidR="008E16E1" w14:paraId="2FFB780B" w14:textId="77777777" w:rsidTr="000F7F5B">
        <w:trPr>
          <w:cantSplit/>
          <w:trHeight w:val="113"/>
          <w:jc w:val="center"/>
        </w:trPr>
        <w:tc>
          <w:tcPr>
            <w:tcW w:w="1105" w:type="dxa"/>
            <w:vMerge w:val="restart"/>
            <w:tcBorders>
              <w:left w:val="single" w:sz="4" w:space="0" w:color="auto"/>
              <w:right w:val="single" w:sz="4" w:space="0" w:color="auto"/>
            </w:tcBorders>
            <w:shd w:val="clear" w:color="auto" w:fill="auto"/>
          </w:tcPr>
          <w:p w14:paraId="3FBADAEC" w14:textId="77777777" w:rsidR="008E16E1" w:rsidRDefault="008E16E1" w:rsidP="000F7F5B">
            <w:pPr>
              <w:pStyle w:val="TAC"/>
              <w:rPr>
                <w:rFonts w:cs="Arial"/>
              </w:rPr>
            </w:pPr>
            <w:r>
              <w:rPr>
                <w:rFonts w:cs="Arial"/>
              </w:rPr>
              <w:t>E-UTRA Band 31</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7E6D6599" w14:textId="77777777" w:rsidR="008E16E1" w:rsidRDefault="008E16E1" w:rsidP="000F7F5B">
            <w:pPr>
              <w:pStyle w:val="TAC"/>
              <w:rPr>
                <w:rFonts w:cs="Arial"/>
              </w:rPr>
            </w:pPr>
            <w:r>
              <w:rPr>
                <w:rFonts w:cs="Arial"/>
              </w:rPr>
              <w:t>462.5 – 467.5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14:paraId="45DFA4EE" w14:textId="77777777" w:rsidR="008E16E1" w:rsidRDefault="008E16E1" w:rsidP="000F7F5B">
            <w:pPr>
              <w:pStyle w:val="TAC"/>
              <w:rPr>
                <w:rFonts w:cs="v5.0.0"/>
              </w:rPr>
            </w:pPr>
            <w:r>
              <w:rPr>
                <w:rFonts w:cs="v5.0.0"/>
              </w:rPr>
              <w:t>-43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2FC70C2A" w14:textId="77777777" w:rsidR="008E16E1" w:rsidRDefault="008E16E1" w:rsidP="000F7F5B">
            <w:pPr>
              <w:pStyle w:val="TAC"/>
              <w:rPr>
                <w:rFonts w:cs="Arial"/>
              </w:rPr>
            </w:pPr>
            <w:r>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14:paraId="022A6899" w14:textId="77777777" w:rsidR="008E16E1" w:rsidRDefault="008E16E1" w:rsidP="000F7F5B">
            <w:pPr>
              <w:pStyle w:val="TAL"/>
              <w:jc w:val="center"/>
              <w:rPr>
                <w:rFonts w:cs="Arial"/>
              </w:rPr>
            </w:pPr>
            <w:r>
              <w:rPr>
                <w:rFonts w:cs="Arial"/>
              </w:rPr>
              <w:t>This requirement does not apply to BS operating in band 31, 72, 73.</w:t>
            </w:r>
          </w:p>
        </w:tc>
      </w:tr>
      <w:tr w:rsidR="008E16E1" w14:paraId="32E649ED" w14:textId="77777777" w:rsidTr="000F7F5B">
        <w:trPr>
          <w:cantSplit/>
          <w:trHeight w:val="113"/>
          <w:jc w:val="center"/>
        </w:trPr>
        <w:tc>
          <w:tcPr>
            <w:tcW w:w="1105" w:type="dxa"/>
            <w:vMerge/>
            <w:tcBorders>
              <w:left w:val="single" w:sz="4" w:space="0" w:color="auto"/>
              <w:bottom w:val="single" w:sz="4" w:space="0" w:color="auto"/>
              <w:right w:val="single" w:sz="4" w:space="0" w:color="auto"/>
            </w:tcBorders>
            <w:shd w:val="clear" w:color="auto" w:fill="auto"/>
          </w:tcPr>
          <w:p w14:paraId="5D391C42" w14:textId="77777777" w:rsidR="008E16E1" w:rsidRDefault="008E16E1" w:rsidP="000F7F5B">
            <w:pPr>
              <w:pStyle w:val="TAC"/>
              <w:rPr>
                <w:rFonts w:cs="Arial"/>
              </w:rPr>
            </w:pP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72FDEDC9" w14:textId="77777777" w:rsidR="008E16E1" w:rsidRDefault="008E16E1" w:rsidP="000F7F5B">
            <w:pPr>
              <w:pStyle w:val="TAC"/>
              <w:rPr>
                <w:rFonts w:cs="Arial"/>
              </w:rPr>
            </w:pPr>
            <w:r>
              <w:rPr>
                <w:rFonts w:cs="Arial"/>
              </w:rPr>
              <w:t>452.5 – 457.5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14:paraId="129821BF" w14:textId="77777777" w:rsidR="008E16E1" w:rsidRDefault="008E16E1" w:rsidP="000F7F5B">
            <w:pPr>
              <w:pStyle w:val="TAC"/>
              <w:rPr>
                <w:rFonts w:cs="v5.0.0"/>
              </w:rPr>
            </w:pPr>
            <w:r>
              <w:rPr>
                <w:rFonts w:cs="v5.0.0"/>
              </w:rPr>
              <w:t>-40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71535B40" w14:textId="77777777" w:rsidR="008E16E1" w:rsidRDefault="008E16E1" w:rsidP="000F7F5B">
            <w:pPr>
              <w:pStyle w:val="TAC"/>
              <w:rPr>
                <w:rFonts w:cs="Arial"/>
              </w:rPr>
            </w:pPr>
            <w:r>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14:paraId="25E08F4D" w14:textId="77777777" w:rsidR="008E16E1" w:rsidRDefault="008E16E1" w:rsidP="000F7F5B">
            <w:pPr>
              <w:pStyle w:val="TAL"/>
              <w:jc w:val="center"/>
              <w:rPr>
                <w:rFonts w:cs="Arial"/>
              </w:rPr>
            </w:pPr>
            <w:r>
              <w:rPr>
                <w:rFonts w:cs="Arial"/>
              </w:rPr>
              <w:t>This requirement does not apply to BS operating in band 31, since it is already covered by the requirement in subclause 9.7.6.4.2. This requirement does not apply to BS operating in band 72, 73.</w:t>
            </w:r>
          </w:p>
        </w:tc>
      </w:tr>
      <w:tr w:rsidR="008E16E1" w14:paraId="72F967FD" w14:textId="77777777" w:rsidTr="000F7F5B">
        <w:trPr>
          <w:cantSplit/>
          <w:trHeight w:val="113"/>
          <w:jc w:val="center"/>
        </w:trPr>
        <w:tc>
          <w:tcPr>
            <w:tcW w:w="1105" w:type="dxa"/>
            <w:tcBorders>
              <w:top w:val="single" w:sz="4" w:space="0" w:color="auto"/>
              <w:left w:val="single" w:sz="4" w:space="0" w:color="auto"/>
              <w:bottom w:val="single" w:sz="4" w:space="0" w:color="auto"/>
              <w:right w:val="single" w:sz="4" w:space="0" w:color="auto"/>
            </w:tcBorders>
            <w:shd w:val="clear" w:color="auto" w:fill="auto"/>
          </w:tcPr>
          <w:p w14:paraId="47AED17A" w14:textId="77777777" w:rsidR="008E16E1" w:rsidRDefault="008E16E1" w:rsidP="000F7F5B">
            <w:pPr>
              <w:pStyle w:val="TAC"/>
              <w:rPr>
                <w:rFonts w:cs="Arial"/>
                <w:lang w:val="sv-FI"/>
              </w:rPr>
            </w:pPr>
            <w:r>
              <w:rPr>
                <w:rFonts w:cs="Arial"/>
                <w:lang w:val="sv-FI" w:eastAsia="ja-JP"/>
              </w:rPr>
              <w:t>UTRA FDD Band XXXII or E-UTRA Band 32</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18A720FF" w14:textId="77777777" w:rsidR="008E16E1" w:rsidRDefault="008E16E1" w:rsidP="000F7F5B">
            <w:pPr>
              <w:pStyle w:val="TAC"/>
              <w:rPr>
                <w:rFonts w:cs="Arial"/>
              </w:rPr>
            </w:pPr>
            <w:r>
              <w:rPr>
                <w:rFonts w:cs="Arial"/>
                <w:lang w:eastAsia="ja-JP"/>
              </w:rPr>
              <w:t>1452 - 1496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14:paraId="5EA98AC9" w14:textId="77777777" w:rsidR="008E16E1" w:rsidRDefault="008E16E1" w:rsidP="000F7F5B">
            <w:pPr>
              <w:pStyle w:val="TAC"/>
              <w:rPr>
                <w:rFonts w:cs="v5.0.0"/>
              </w:rPr>
            </w:pPr>
            <w:r>
              <w:rPr>
                <w:rFonts w:cs="v5.0.0"/>
              </w:rPr>
              <w:t>-43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293E2B0B" w14:textId="77777777" w:rsidR="008E16E1" w:rsidRDefault="008E16E1" w:rsidP="000F7F5B">
            <w:pPr>
              <w:pStyle w:val="TAC"/>
              <w:rPr>
                <w:rFonts w:cs="Arial"/>
              </w:rPr>
            </w:pPr>
            <w:r>
              <w:rPr>
                <w:rFonts w:cs="Arial"/>
                <w:lang w:eastAsia="ja-JP"/>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14:paraId="51061FA9" w14:textId="77777777" w:rsidR="008E16E1" w:rsidRDefault="008E16E1" w:rsidP="000F7F5B">
            <w:pPr>
              <w:pStyle w:val="TAC"/>
              <w:rPr>
                <w:rFonts w:cs="Arial"/>
              </w:rPr>
            </w:pPr>
            <w:r>
              <w:rPr>
                <w:rFonts w:cs="Arial"/>
                <w:lang w:eastAsia="ja-JP"/>
              </w:rPr>
              <w:t>This requirement does not apply to BS operating in band 11, 21, 32</w:t>
            </w:r>
            <w:r>
              <w:rPr>
                <w:rFonts w:cs="Arial"/>
                <w:lang w:eastAsia="en-GB"/>
              </w:rPr>
              <w:t>, 50, 74 or 75</w:t>
            </w:r>
            <w:r>
              <w:rPr>
                <w:rFonts w:cs="Arial"/>
                <w:lang w:eastAsia="ja-JP"/>
              </w:rPr>
              <w:t>.</w:t>
            </w:r>
          </w:p>
        </w:tc>
      </w:tr>
      <w:tr w:rsidR="008E16E1" w14:paraId="3B4C98C9" w14:textId="77777777" w:rsidTr="000F7F5B">
        <w:trPr>
          <w:cantSplit/>
          <w:trHeight w:val="113"/>
          <w:jc w:val="center"/>
        </w:trPr>
        <w:tc>
          <w:tcPr>
            <w:tcW w:w="1105" w:type="dxa"/>
            <w:tcBorders>
              <w:top w:val="single" w:sz="4" w:space="0" w:color="auto"/>
              <w:left w:val="single" w:sz="4" w:space="0" w:color="auto"/>
              <w:bottom w:val="single" w:sz="4" w:space="0" w:color="auto"/>
              <w:right w:val="single" w:sz="4" w:space="0" w:color="auto"/>
            </w:tcBorders>
            <w:shd w:val="clear" w:color="auto" w:fill="auto"/>
          </w:tcPr>
          <w:p w14:paraId="65174DB1" w14:textId="77777777" w:rsidR="008E16E1" w:rsidRDefault="008E16E1" w:rsidP="000F7F5B">
            <w:pPr>
              <w:pStyle w:val="TAC"/>
              <w:rPr>
                <w:rFonts w:cs="Arial"/>
              </w:rPr>
            </w:pPr>
            <w:r>
              <w:rPr>
                <w:rFonts w:cs="Arial"/>
              </w:rPr>
              <w:t>UTRA TDD Band a) or E-UTRA Band 33</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4A0C7803" w14:textId="77777777" w:rsidR="008E16E1" w:rsidRDefault="008E16E1" w:rsidP="000F7F5B">
            <w:pPr>
              <w:pStyle w:val="TAC"/>
              <w:rPr>
                <w:rFonts w:cs="Arial"/>
                <w:lang w:eastAsia="zh-CN"/>
              </w:rPr>
            </w:pPr>
            <w:r>
              <w:rPr>
                <w:rFonts w:cs="Arial"/>
              </w:rPr>
              <w:t>1900 - 1920 MHz</w:t>
            </w:r>
          </w:p>
          <w:p w14:paraId="5B64D677" w14:textId="77777777" w:rsidR="008E16E1" w:rsidRDefault="008E16E1" w:rsidP="000F7F5B">
            <w:pPr>
              <w:pStyle w:val="TAC"/>
              <w:rPr>
                <w:rFonts w:cs="Arial"/>
                <w:lang w:eastAsia="zh-CN"/>
              </w:rPr>
            </w:pP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14:paraId="46848918" w14:textId="77777777" w:rsidR="008E16E1" w:rsidRDefault="008E16E1" w:rsidP="000F7F5B">
            <w:pPr>
              <w:pStyle w:val="TAC"/>
              <w:rPr>
                <w:rFonts w:cs="v5.0.0"/>
              </w:rPr>
            </w:pPr>
            <w:r>
              <w:rPr>
                <w:rFonts w:cs="v5.0.0"/>
              </w:rPr>
              <w:t>-43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658C2CD7" w14:textId="77777777" w:rsidR="008E16E1" w:rsidRDefault="008E16E1" w:rsidP="000F7F5B">
            <w:pPr>
              <w:pStyle w:val="TAC"/>
              <w:rPr>
                <w:rFonts w:cs="Arial"/>
              </w:rPr>
            </w:pPr>
            <w:r>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14:paraId="4DA12D1D" w14:textId="77777777" w:rsidR="008E16E1" w:rsidRDefault="008E16E1" w:rsidP="000F7F5B">
            <w:pPr>
              <w:pStyle w:val="TAC"/>
              <w:rPr>
                <w:rFonts w:cs="Arial"/>
                <w:lang w:eastAsia="zh-CN"/>
              </w:rPr>
            </w:pPr>
            <w:r>
              <w:rPr>
                <w:rFonts w:cs="Arial"/>
              </w:rPr>
              <w:t>This requirement does not apply to  BS operating in Band 33</w:t>
            </w:r>
          </w:p>
        </w:tc>
      </w:tr>
      <w:tr w:rsidR="008E16E1" w14:paraId="1FF2C003" w14:textId="77777777" w:rsidTr="000F7F5B">
        <w:trPr>
          <w:cantSplit/>
          <w:trHeight w:val="113"/>
          <w:jc w:val="center"/>
        </w:trPr>
        <w:tc>
          <w:tcPr>
            <w:tcW w:w="1105" w:type="dxa"/>
            <w:tcBorders>
              <w:top w:val="single" w:sz="4" w:space="0" w:color="auto"/>
              <w:left w:val="single" w:sz="4" w:space="0" w:color="auto"/>
              <w:bottom w:val="single" w:sz="4" w:space="0" w:color="auto"/>
              <w:right w:val="single" w:sz="4" w:space="0" w:color="auto"/>
            </w:tcBorders>
            <w:shd w:val="clear" w:color="auto" w:fill="auto"/>
          </w:tcPr>
          <w:p w14:paraId="048E3C67" w14:textId="77777777" w:rsidR="008E16E1" w:rsidRDefault="008E16E1" w:rsidP="000F7F5B">
            <w:pPr>
              <w:pStyle w:val="TAC"/>
              <w:rPr>
                <w:rFonts w:cs="Arial"/>
              </w:rPr>
            </w:pPr>
            <w:r>
              <w:rPr>
                <w:rFonts w:cs="Arial"/>
              </w:rPr>
              <w:t>UTRA TDD Band a) or E-UTRA Band 34 or NR band n34</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5FAFE5AD" w14:textId="77777777" w:rsidR="008E16E1" w:rsidRDefault="008E16E1" w:rsidP="000F7F5B">
            <w:pPr>
              <w:pStyle w:val="TAC"/>
              <w:rPr>
                <w:rFonts w:cs="Arial"/>
              </w:rPr>
            </w:pPr>
            <w:r>
              <w:rPr>
                <w:rFonts w:cs="Arial"/>
              </w:rPr>
              <w:t>2010 - 2025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14:paraId="7A0B08C4" w14:textId="77777777" w:rsidR="008E16E1" w:rsidRDefault="008E16E1" w:rsidP="000F7F5B">
            <w:pPr>
              <w:pStyle w:val="TAC"/>
              <w:rPr>
                <w:rFonts w:cs="v5.0.0"/>
              </w:rPr>
            </w:pPr>
            <w:r>
              <w:rPr>
                <w:rFonts w:cs="v5.0.0"/>
              </w:rPr>
              <w:t>-43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145C4F20" w14:textId="77777777" w:rsidR="008E16E1" w:rsidRDefault="008E16E1" w:rsidP="000F7F5B">
            <w:pPr>
              <w:pStyle w:val="TAC"/>
              <w:rPr>
                <w:rFonts w:cs="Arial"/>
              </w:rPr>
            </w:pPr>
            <w:r>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14:paraId="34544549" w14:textId="77777777" w:rsidR="008E16E1" w:rsidRDefault="008E16E1" w:rsidP="000F7F5B">
            <w:pPr>
              <w:pStyle w:val="TAC"/>
              <w:rPr>
                <w:rFonts w:cs="Arial"/>
              </w:rPr>
            </w:pPr>
            <w:r>
              <w:rPr>
                <w:rFonts w:cs="Arial"/>
              </w:rPr>
              <w:t>This requirement does not apply to  BS operating in Band 34</w:t>
            </w:r>
          </w:p>
        </w:tc>
      </w:tr>
      <w:tr w:rsidR="008E16E1" w14:paraId="52805339" w14:textId="77777777" w:rsidTr="000F7F5B">
        <w:trPr>
          <w:cantSplit/>
          <w:trHeight w:val="113"/>
          <w:jc w:val="center"/>
        </w:trPr>
        <w:tc>
          <w:tcPr>
            <w:tcW w:w="1105" w:type="dxa"/>
            <w:tcBorders>
              <w:top w:val="single" w:sz="4" w:space="0" w:color="auto"/>
              <w:left w:val="single" w:sz="4" w:space="0" w:color="auto"/>
              <w:bottom w:val="single" w:sz="4" w:space="0" w:color="auto"/>
              <w:right w:val="single" w:sz="4" w:space="0" w:color="auto"/>
            </w:tcBorders>
            <w:shd w:val="clear" w:color="auto" w:fill="auto"/>
          </w:tcPr>
          <w:p w14:paraId="3EBCF94C" w14:textId="77777777" w:rsidR="008E16E1" w:rsidRDefault="008E16E1" w:rsidP="000F7F5B">
            <w:pPr>
              <w:pStyle w:val="TAC"/>
              <w:rPr>
                <w:rFonts w:cs="Arial"/>
                <w:lang w:val="sv-FI"/>
              </w:rPr>
            </w:pPr>
            <w:r>
              <w:rPr>
                <w:rFonts w:cs="Arial"/>
                <w:lang w:val="sv-FI"/>
              </w:rPr>
              <w:t>UTRA TDD Band b) or E-UTRA Band 35</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72B4BA03" w14:textId="77777777" w:rsidR="008E16E1" w:rsidRDefault="008E16E1" w:rsidP="000F7F5B">
            <w:pPr>
              <w:pStyle w:val="TAC"/>
              <w:rPr>
                <w:rFonts w:cs="Arial"/>
                <w:lang w:eastAsia="zh-CN"/>
              </w:rPr>
            </w:pPr>
            <w:r>
              <w:rPr>
                <w:rFonts w:cs="Arial"/>
              </w:rPr>
              <w:t>1850 – 1910 MHz</w:t>
            </w:r>
          </w:p>
          <w:p w14:paraId="1A510A64" w14:textId="77777777" w:rsidR="008E16E1" w:rsidRDefault="008E16E1" w:rsidP="000F7F5B">
            <w:pPr>
              <w:pStyle w:val="TAC"/>
              <w:rPr>
                <w:rFonts w:cs="Arial"/>
                <w:lang w:eastAsia="zh-CN"/>
              </w:rPr>
            </w:pP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14:paraId="32085733" w14:textId="77777777" w:rsidR="008E16E1" w:rsidRDefault="008E16E1" w:rsidP="000F7F5B">
            <w:pPr>
              <w:pStyle w:val="TAC"/>
              <w:rPr>
                <w:rFonts w:cs="v5.0.0"/>
              </w:rPr>
            </w:pPr>
            <w:r>
              <w:rPr>
                <w:rFonts w:cs="v5.0.0"/>
              </w:rPr>
              <w:t>-43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05061433" w14:textId="77777777" w:rsidR="008E16E1" w:rsidRDefault="008E16E1" w:rsidP="000F7F5B">
            <w:pPr>
              <w:pStyle w:val="TAC"/>
              <w:rPr>
                <w:rFonts w:cs="Arial"/>
              </w:rPr>
            </w:pPr>
            <w:r>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14:paraId="5541A5BE" w14:textId="77777777" w:rsidR="008E16E1" w:rsidRDefault="008E16E1" w:rsidP="000F7F5B">
            <w:pPr>
              <w:pStyle w:val="TAL"/>
              <w:jc w:val="center"/>
              <w:rPr>
                <w:rFonts w:cs="Arial"/>
              </w:rPr>
            </w:pPr>
            <w:r>
              <w:rPr>
                <w:rFonts w:cs="Arial"/>
              </w:rPr>
              <w:t xml:space="preserve">This requirement does not apply to  BS operating in Band </w:t>
            </w:r>
            <w:r>
              <w:rPr>
                <w:rFonts w:cs="Arial"/>
                <w:lang w:eastAsia="zh-CN"/>
              </w:rPr>
              <w:t xml:space="preserve"> </w:t>
            </w:r>
            <w:r>
              <w:rPr>
                <w:rFonts w:cs="Arial"/>
              </w:rPr>
              <w:t>35</w:t>
            </w:r>
          </w:p>
        </w:tc>
      </w:tr>
      <w:tr w:rsidR="008E16E1" w14:paraId="5EEC187D" w14:textId="77777777" w:rsidTr="000F7F5B">
        <w:trPr>
          <w:cantSplit/>
          <w:trHeight w:val="113"/>
          <w:jc w:val="center"/>
        </w:trPr>
        <w:tc>
          <w:tcPr>
            <w:tcW w:w="1105" w:type="dxa"/>
            <w:tcBorders>
              <w:top w:val="single" w:sz="4" w:space="0" w:color="auto"/>
              <w:left w:val="single" w:sz="4" w:space="0" w:color="auto"/>
              <w:bottom w:val="single" w:sz="4" w:space="0" w:color="auto"/>
              <w:right w:val="single" w:sz="4" w:space="0" w:color="auto"/>
            </w:tcBorders>
            <w:shd w:val="clear" w:color="auto" w:fill="auto"/>
          </w:tcPr>
          <w:p w14:paraId="20058C73" w14:textId="77777777" w:rsidR="008E16E1" w:rsidRDefault="008E16E1" w:rsidP="000F7F5B">
            <w:pPr>
              <w:pStyle w:val="TAC"/>
              <w:rPr>
                <w:rFonts w:cs="Arial"/>
                <w:lang w:val="sv-FI"/>
              </w:rPr>
            </w:pPr>
            <w:r>
              <w:rPr>
                <w:rFonts w:cs="Arial"/>
                <w:lang w:val="sv-FI"/>
              </w:rPr>
              <w:t>UTRA TDD Band b) or E-UTRA Band 36</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0FE9C9FC" w14:textId="77777777" w:rsidR="008E16E1" w:rsidRDefault="008E16E1" w:rsidP="000F7F5B">
            <w:pPr>
              <w:pStyle w:val="TAC"/>
              <w:rPr>
                <w:rFonts w:cs="Arial"/>
              </w:rPr>
            </w:pPr>
            <w:r>
              <w:rPr>
                <w:rFonts w:cs="Arial"/>
              </w:rPr>
              <w:t>1930 - 1990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14:paraId="16F6707D" w14:textId="77777777" w:rsidR="008E16E1" w:rsidRDefault="008E16E1" w:rsidP="000F7F5B">
            <w:pPr>
              <w:pStyle w:val="TAC"/>
              <w:rPr>
                <w:rFonts w:cs="v5.0.0"/>
              </w:rPr>
            </w:pPr>
            <w:r>
              <w:rPr>
                <w:rFonts w:cs="v5.0.0"/>
              </w:rPr>
              <w:t>-43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074617C6" w14:textId="77777777" w:rsidR="008E16E1" w:rsidRDefault="008E16E1" w:rsidP="000F7F5B">
            <w:pPr>
              <w:pStyle w:val="TAC"/>
              <w:rPr>
                <w:rFonts w:cs="Arial"/>
              </w:rPr>
            </w:pPr>
            <w:r>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14:paraId="270AA86D" w14:textId="77777777" w:rsidR="008E16E1" w:rsidRDefault="008E16E1" w:rsidP="000F7F5B">
            <w:pPr>
              <w:pStyle w:val="TAC"/>
              <w:rPr>
                <w:rFonts w:cs="Arial"/>
              </w:rPr>
            </w:pPr>
            <w:r>
              <w:rPr>
                <w:rFonts w:cs="Arial"/>
              </w:rPr>
              <w:t>This requirement does not apply to  BS operating in Band 2</w:t>
            </w:r>
            <w:r>
              <w:rPr>
                <w:rFonts w:cs="Arial"/>
                <w:lang w:eastAsia="zh-CN"/>
              </w:rPr>
              <w:t>, 25 or</w:t>
            </w:r>
            <w:r>
              <w:rPr>
                <w:rFonts w:cs="Arial"/>
              </w:rPr>
              <w:t xml:space="preserve"> 36</w:t>
            </w:r>
          </w:p>
        </w:tc>
      </w:tr>
      <w:tr w:rsidR="008E16E1" w14:paraId="5AA57264" w14:textId="77777777" w:rsidTr="000F7F5B">
        <w:trPr>
          <w:cantSplit/>
          <w:trHeight w:val="113"/>
          <w:jc w:val="center"/>
        </w:trPr>
        <w:tc>
          <w:tcPr>
            <w:tcW w:w="1105" w:type="dxa"/>
            <w:tcBorders>
              <w:top w:val="single" w:sz="4" w:space="0" w:color="auto"/>
              <w:left w:val="single" w:sz="4" w:space="0" w:color="auto"/>
              <w:bottom w:val="single" w:sz="4" w:space="0" w:color="auto"/>
              <w:right w:val="single" w:sz="4" w:space="0" w:color="auto"/>
            </w:tcBorders>
            <w:shd w:val="clear" w:color="auto" w:fill="auto"/>
          </w:tcPr>
          <w:p w14:paraId="22746AC6" w14:textId="77777777" w:rsidR="008E16E1" w:rsidRDefault="008E16E1" w:rsidP="000F7F5B">
            <w:pPr>
              <w:pStyle w:val="TAC"/>
              <w:rPr>
                <w:rFonts w:cs="Arial"/>
                <w:lang w:val="sv-FI"/>
              </w:rPr>
            </w:pPr>
            <w:r>
              <w:rPr>
                <w:rFonts w:cs="Arial"/>
                <w:lang w:val="sv-FI"/>
              </w:rPr>
              <w:t>UTRA TDD Band c) or E-UTRA Band 37</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6730EEF7" w14:textId="77777777" w:rsidR="008E16E1" w:rsidRDefault="008E16E1" w:rsidP="000F7F5B">
            <w:pPr>
              <w:pStyle w:val="TAC"/>
              <w:rPr>
                <w:rFonts w:cs="Arial"/>
              </w:rPr>
            </w:pPr>
            <w:r>
              <w:rPr>
                <w:rFonts w:cs="Arial"/>
              </w:rPr>
              <w:t>1910 - 1930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14:paraId="5B4C6D0B" w14:textId="77777777" w:rsidR="008E16E1" w:rsidRDefault="008E16E1" w:rsidP="000F7F5B">
            <w:pPr>
              <w:pStyle w:val="TAC"/>
              <w:rPr>
                <w:rFonts w:cs="v5.0.0"/>
              </w:rPr>
            </w:pPr>
            <w:r>
              <w:rPr>
                <w:rFonts w:cs="v5.0.0"/>
              </w:rPr>
              <w:t>-43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1E002DBE" w14:textId="77777777" w:rsidR="008E16E1" w:rsidRDefault="008E16E1" w:rsidP="000F7F5B">
            <w:pPr>
              <w:pStyle w:val="TAC"/>
              <w:rPr>
                <w:rFonts w:cs="Arial"/>
              </w:rPr>
            </w:pPr>
            <w:r>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14:paraId="07E79756" w14:textId="77777777" w:rsidR="008E16E1" w:rsidRDefault="008E16E1" w:rsidP="000F7F5B">
            <w:pPr>
              <w:pStyle w:val="TAC"/>
              <w:rPr>
                <w:rFonts w:cs="Arial"/>
                <w:lang w:eastAsia="zh-CN"/>
              </w:rPr>
            </w:pPr>
            <w:r>
              <w:rPr>
                <w:rFonts w:cs="Arial"/>
              </w:rPr>
              <w:t>This is not applicable to  BS operating in Band 37</w:t>
            </w:r>
            <w:r>
              <w:rPr>
                <w:rFonts w:cs="Arial"/>
                <w:lang w:eastAsia="zh-CN"/>
              </w:rPr>
              <w:t>.</w:t>
            </w:r>
            <w:r>
              <w:rPr>
                <w:rFonts w:cs="Arial"/>
              </w:rPr>
              <w:t xml:space="preserve"> This unpaired band is defined in ITU-R M.1036, but is pending any future deployment.</w:t>
            </w:r>
          </w:p>
        </w:tc>
      </w:tr>
      <w:tr w:rsidR="008E16E1" w14:paraId="68F9CE7E" w14:textId="77777777" w:rsidTr="000F7F5B">
        <w:trPr>
          <w:cantSplit/>
          <w:trHeight w:val="113"/>
          <w:jc w:val="center"/>
        </w:trPr>
        <w:tc>
          <w:tcPr>
            <w:tcW w:w="1105" w:type="dxa"/>
            <w:tcBorders>
              <w:top w:val="single" w:sz="4" w:space="0" w:color="auto"/>
              <w:left w:val="single" w:sz="4" w:space="0" w:color="auto"/>
              <w:bottom w:val="single" w:sz="4" w:space="0" w:color="auto"/>
              <w:right w:val="single" w:sz="4" w:space="0" w:color="auto"/>
            </w:tcBorders>
            <w:shd w:val="clear" w:color="auto" w:fill="auto"/>
          </w:tcPr>
          <w:p w14:paraId="1822505B" w14:textId="77777777" w:rsidR="008E16E1" w:rsidRDefault="008E16E1" w:rsidP="000F7F5B">
            <w:pPr>
              <w:pStyle w:val="TAC"/>
              <w:rPr>
                <w:rFonts w:cs="Arial"/>
              </w:rPr>
            </w:pPr>
            <w:r>
              <w:rPr>
                <w:rFonts w:cs="Arial"/>
              </w:rPr>
              <w:t>UTRA TDD Band d) or E-UTRA Band 38</w:t>
            </w:r>
            <w:r>
              <w:rPr>
                <w:rFonts w:cs="Arial"/>
                <w:lang w:val="sv-SE"/>
              </w:rPr>
              <w:t xml:space="preserve"> or NR band n38</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7771675B" w14:textId="77777777" w:rsidR="008E16E1" w:rsidRDefault="008E16E1" w:rsidP="000F7F5B">
            <w:pPr>
              <w:pStyle w:val="TAC"/>
              <w:rPr>
                <w:rFonts w:cs="Arial"/>
              </w:rPr>
            </w:pPr>
            <w:r>
              <w:rPr>
                <w:rFonts w:cs="Arial"/>
              </w:rPr>
              <w:t>2570 – 2620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14:paraId="54970605" w14:textId="77777777" w:rsidR="008E16E1" w:rsidRDefault="008E16E1" w:rsidP="000F7F5B">
            <w:pPr>
              <w:pStyle w:val="TAC"/>
              <w:rPr>
                <w:rFonts w:cs="v5.0.0"/>
              </w:rPr>
            </w:pPr>
            <w:r>
              <w:rPr>
                <w:rFonts w:cs="v5.0.0"/>
              </w:rPr>
              <w:t>-43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40CEC050" w14:textId="77777777" w:rsidR="008E16E1" w:rsidRDefault="008E16E1" w:rsidP="000F7F5B">
            <w:pPr>
              <w:pStyle w:val="TAC"/>
              <w:rPr>
                <w:rFonts w:cs="Arial"/>
              </w:rPr>
            </w:pPr>
            <w:r>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14:paraId="56B49660" w14:textId="77777777" w:rsidR="008E16E1" w:rsidRDefault="008E16E1" w:rsidP="000F7F5B">
            <w:pPr>
              <w:pStyle w:val="TAC"/>
              <w:rPr>
                <w:rFonts w:cs="Arial"/>
              </w:rPr>
            </w:pPr>
            <w:r>
              <w:rPr>
                <w:rFonts w:cs="Arial"/>
              </w:rPr>
              <w:t>This requirement does not apply to  BS operating in Band 38 or 69.</w:t>
            </w:r>
          </w:p>
        </w:tc>
      </w:tr>
      <w:tr w:rsidR="008E16E1" w14:paraId="16641D0C" w14:textId="77777777" w:rsidTr="000F7F5B">
        <w:trPr>
          <w:cantSplit/>
          <w:trHeight w:val="113"/>
          <w:jc w:val="center"/>
        </w:trPr>
        <w:tc>
          <w:tcPr>
            <w:tcW w:w="1105" w:type="dxa"/>
            <w:tcBorders>
              <w:top w:val="single" w:sz="4" w:space="0" w:color="auto"/>
              <w:left w:val="single" w:sz="4" w:space="0" w:color="auto"/>
              <w:bottom w:val="single" w:sz="4" w:space="0" w:color="auto"/>
              <w:right w:val="single" w:sz="4" w:space="0" w:color="auto"/>
            </w:tcBorders>
            <w:shd w:val="clear" w:color="auto" w:fill="auto"/>
          </w:tcPr>
          <w:p w14:paraId="5273AE02" w14:textId="77777777" w:rsidR="008E16E1" w:rsidRDefault="008E16E1" w:rsidP="000F7F5B">
            <w:pPr>
              <w:pStyle w:val="TAC"/>
              <w:rPr>
                <w:rFonts w:cs="Arial"/>
                <w:lang w:eastAsia="zh-CN"/>
              </w:rPr>
            </w:pPr>
            <w:r>
              <w:rPr>
                <w:rFonts w:cs="Arial"/>
              </w:rPr>
              <w:t>UTRA TDD Band f) or E-UTRA Band 3</w:t>
            </w:r>
            <w:r>
              <w:rPr>
                <w:rFonts w:cs="Arial"/>
                <w:lang w:eastAsia="zh-CN"/>
              </w:rPr>
              <w:t>9</w:t>
            </w:r>
            <w:r>
              <w:rPr>
                <w:rFonts w:cs="Arial"/>
                <w:lang w:val="sv-SE" w:eastAsia="zh-CN"/>
              </w:rPr>
              <w:t xml:space="preserve"> or NR band n39</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3AE774B1" w14:textId="77777777" w:rsidR="008E16E1" w:rsidRDefault="008E16E1" w:rsidP="000F7F5B">
            <w:pPr>
              <w:pStyle w:val="TAC"/>
              <w:rPr>
                <w:rFonts w:cs="Arial"/>
                <w:lang w:eastAsia="zh-CN"/>
              </w:rPr>
            </w:pPr>
            <w:r>
              <w:rPr>
                <w:rFonts w:cs="Arial"/>
                <w:lang w:eastAsia="zh-CN"/>
              </w:rPr>
              <w:t xml:space="preserve">1880 </w:t>
            </w:r>
            <w:r>
              <w:rPr>
                <w:rFonts w:cs="Arial"/>
              </w:rPr>
              <w:t xml:space="preserve"> – </w:t>
            </w:r>
            <w:r>
              <w:rPr>
                <w:rFonts w:cs="Arial"/>
                <w:lang w:eastAsia="zh-CN"/>
              </w:rPr>
              <w:t>1920MHz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14:paraId="5C748EB4" w14:textId="77777777" w:rsidR="008E16E1" w:rsidRDefault="008E16E1" w:rsidP="000F7F5B">
            <w:pPr>
              <w:pStyle w:val="TAC"/>
              <w:rPr>
                <w:rFonts w:cs="v5.0.0"/>
              </w:rPr>
            </w:pPr>
            <w:r>
              <w:rPr>
                <w:rFonts w:cs="v5.0.0"/>
              </w:rPr>
              <w:t>-43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7E937883" w14:textId="77777777" w:rsidR="008E16E1" w:rsidRDefault="008E16E1" w:rsidP="000F7F5B">
            <w:pPr>
              <w:pStyle w:val="TAC"/>
              <w:rPr>
                <w:rFonts w:cs="Arial"/>
              </w:rPr>
            </w:pPr>
            <w:r>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14:paraId="7A8333B8" w14:textId="77777777" w:rsidR="008E16E1" w:rsidRDefault="008E16E1" w:rsidP="000F7F5B">
            <w:pPr>
              <w:pStyle w:val="TAC"/>
              <w:rPr>
                <w:rFonts w:cs="Arial"/>
                <w:lang w:eastAsia="zh-CN"/>
              </w:rPr>
            </w:pPr>
            <w:r>
              <w:rPr>
                <w:rFonts w:cs="Arial"/>
              </w:rPr>
              <w:t xml:space="preserve">This is not applicable to  BS operating in Band </w:t>
            </w:r>
            <w:r>
              <w:rPr>
                <w:rFonts w:cs="Arial"/>
                <w:lang w:eastAsia="zh-CN"/>
              </w:rPr>
              <w:t>39</w:t>
            </w:r>
          </w:p>
        </w:tc>
      </w:tr>
      <w:tr w:rsidR="008E16E1" w14:paraId="4CA39C80" w14:textId="77777777" w:rsidTr="000F7F5B">
        <w:trPr>
          <w:cantSplit/>
          <w:trHeight w:val="113"/>
          <w:jc w:val="center"/>
        </w:trPr>
        <w:tc>
          <w:tcPr>
            <w:tcW w:w="1105" w:type="dxa"/>
            <w:tcBorders>
              <w:top w:val="single" w:sz="4" w:space="0" w:color="auto"/>
              <w:left w:val="single" w:sz="4" w:space="0" w:color="auto"/>
              <w:bottom w:val="single" w:sz="4" w:space="0" w:color="auto"/>
              <w:right w:val="single" w:sz="4" w:space="0" w:color="auto"/>
            </w:tcBorders>
            <w:shd w:val="clear" w:color="auto" w:fill="auto"/>
          </w:tcPr>
          <w:p w14:paraId="19BB0AF0" w14:textId="77777777" w:rsidR="008E16E1" w:rsidRDefault="008E16E1" w:rsidP="000F7F5B">
            <w:pPr>
              <w:pStyle w:val="TAC"/>
              <w:rPr>
                <w:rFonts w:cs="Arial"/>
                <w:lang w:eastAsia="zh-CN"/>
              </w:rPr>
            </w:pPr>
            <w:r>
              <w:rPr>
                <w:rFonts w:cs="Arial"/>
              </w:rPr>
              <w:t xml:space="preserve">UTRA TDD Band e) or E-UTRA Band </w:t>
            </w:r>
            <w:r>
              <w:rPr>
                <w:rFonts w:cs="Arial"/>
                <w:lang w:eastAsia="zh-CN"/>
              </w:rPr>
              <w:t>40</w:t>
            </w:r>
            <w:r>
              <w:rPr>
                <w:rFonts w:cs="Arial"/>
                <w:lang w:val="sv-SE" w:eastAsia="zh-CN"/>
              </w:rPr>
              <w:t xml:space="preserve"> or NR band n40</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379F47CB" w14:textId="77777777" w:rsidR="008E16E1" w:rsidRDefault="008E16E1" w:rsidP="000F7F5B">
            <w:pPr>
              <w:pStyle w:val="TAC"/>
              <w:rPr>
                <w:rFonts w:cs="Arial"/>
              </w:rPr>
            </w:pPr>
            <w:r>
              <w:rPr>
                <w:rFonts w:cs="Arial"/>
                <w:lang w:eastAsia="zh-CN"/>
              </w:rPr>
              <w:t xml:space="preserve">2300 </w:t>
            </w:r>
            <w:r>
              <w:rPr>
                <w:rFonts w:cs="Arial"/>
              </w:rPr>
              <w:t xml:space="preserve"> – </w:t>
            </w:r>
            <w:r>
              <w:rPr>
                <w:rFonts w:cs="Arial"/>
                <w:lang w:eastAsia="zh-CN"/>
              </w:rPr>
              <w:t>2400MHz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14:paraId="74920FD5" w14:textId="77777777" w:rsidR="008E16E1" w:rsidRDefault="008E16E1" w:rsidP="000F7F5B">
            <w:pPr>
              <w:pStyle w:val="TAC"/>
              <w:rPr>
                <w:rFonts w:cs="v5.0.0"/>
              </w:rPr>
            </w:pPr>
            <w:r>
              <w:rPr>
                <w:rFonts w:cs="v5.0.0"/>
              </w:rPr>
              <w:t>-43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22765D76" w14:textId="77777777" w:rsidR="008E16E1" w:rsidRDefault="008E16E1" w:rsidP="000F7F5B">
            <w:pPr>
              <w:pStyle w:val="TAC"/>
              <w:rPr>
                <w:rFonts w:cs="Arial"/>
              </w:rPr>
            </w:pPr>
            <w:r>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14:paraId="31EC2DBE" w14:textId="77777777" w:rsidR="008E16E1" w:rsidRDefault="008E16E1" w:rsidP="000F7F5B">
            <w:pPr>
              <w:pStyle w:val="TAC"/>
              <w:rPr>
                <w:rFonts w:cs="Arial"/>
                <w:lang w:eastAsia="zh-CN"/>
              </w:rPr>
            </w:pPr>
            <w:r>
              <w:rPr>
                <w:rFonts w:cs="Arial"/>
              </w:rPr>
              <w:t xml:space="preserve">This is not applicable to  BS operating in Band 30 or </w:t>
            </w:r>
            <w:r>
              <w:rPr>
                <w:rFonts w:cs="Arial"/>
                <w:lang w:eastAsia="zh-CN"/>
              </w:rPr>
              <w:t>40</w:t>
            </w:r>
          </w:p>
        </w:tc>
      </w:tr>
      <w:tr w:rsidR="008E16E1" w14:paraId="79A58129" w14:textId="77777777" w:rsidTr="000F7F5B">
        <w:trPr>
          <w:cantSplit/>
          <w:trHeight w:val="113"/>
          <w:jc w:val="center"/>
        </w:trPr>
        <w:tc>
          <w:tcPr>
            <w:tcW w:w="1105" w:type="dxa"/>
            <w:tcBorders>
              <w:top w:val="single" w:sz="4" w:space="0" w:color="auto"/>
              <w:left w:val="single" w:sz="4" w:space="0" w:color="auto"/>
              <w:bottom w:val="single" w:sz="4" w:space="0" w:color="auto"/>
              <w:right w:val="single" w:sz="4" w:space="0" w:color="auto"/>
            </w:tcBorders>
            <w:shd w:val="clear" w:color="auto" w:fill="auto"/>
          </w:tcPr>
          <w:p w14:paraId="3BB7C978" w14:textId="77777777" w:rsidR="008E16E1" w:rsidRDefault="008E16E1" w:rsidP="000F7F5B">
            <w:pPr>
              <w:pStyle w:val="TAC"/>
              <w:rPr>
                <w:rFonts w:cs="Arial"/>
              </w:rPr>
            </w:pPr>
            <w:r>
              <w:rPr>
                <w:rFonts w:cs="Arial"/>
              </w:rPr>
              <w:t xml:space="preserve">E-UTRA Band </w:t>
            </w:r>
            <w:r>
              <w:rPr>
                <w:rFonts w:cs="Arial"/>
                <w:lang w:eastAsia="zh-CN"/>
              </w:rPr>
              <w:t>41 or NR band n41</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14B8DACF" w14:textId="77777777" w:rsidR="008E16E1" w:rsidRDefault="008E16E1" w:rsidP="000F7F5B">
            <w:pPr>
              <w:pStyle w:val="TAC"/>
              <w:rPr>
                <w:rFonts w:cs="Arial"/>
                <w:lang w:eastAsia="zh-CN"/>
              </w:rPr>
            </w:pPr>
            <w:r>
              <w:rPr>
                <w:rFonts w:cs="Arial"/>
                <w:lang w:eastAsia="zh-CN"/>
              </w:rPr>
              <w:t xml:space="preserve">2496 </w:t>
            </w:r>
            <w:r>
              <w:rPr>
                <w:rFonts w:cs="Arial"/>
              </w:rPr>
              <w:t xml:space="preserve"> – </w:t>
            </w:r>
            <w:r>
              <w:rPr>
                <w:rFonts w:cs="Arial"/>
                <w:lang w:eastAsia="zh-CN"/>
              </w:rPr>
              <w:t>2690MHz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14:paraId="12AF055A" w14:textId="77777777" w:rsidR="008E16E1" w:rsidRDefault="008E16E1" w:rsidP="000F7F5B">
            <w:pPr>
              <w:pStyle w:val="TAC"/>
              <w:rPr>
                <w:rFonts w:cs="v5.0.0"/>
              </w:rPr>
            </w:pPr>
            <w:r>
              <w:rPr>
                <w:rFonts w:cs="v5.0.0"/>
              </w:rPr>
              <w:t>-43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5F6D127A" w14:textId="77777777" w:rsidR="008E16E1" w:rsidRDefault="008E16E1" w:rsidP="000F7F5B">
            <w:pPr>
              <w:pStyle w:val="TAC"/>
              <w:rPr>
                <w:rFonts w:cs="Arial"/>
              </w:rPr>
            </w:pPr>
            <w:r>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14:paraId="766AC8C7" w14:textId="77777777" w:rsidR="008E16E1" w:rsidRDefault="008E16E1" w:rsidP="000F7F5B">
            <w:pPr>
              <w:pStyle w:val="TAC"/>
              <w:rPr>
                <w:rFonts w:cs="Arial"/>
              </w:rPr>
            </w:pPr>
            <w:r>
              <w:rPr>
                <w:rFonts w:cs="Arial"/>
              </w:rPr>
              <w:t xml:space="preserve">This is not applicable to  BS operating in Band </w:t>
            </w:r>
            <w:r>
              <w:rPr>
                <w:rFonts w:cs="Arial"/>
                <w:lang w:eastAsia="zh-CN"/>
              </w:rPr>
              <w:t>41 or 53</w:t>
            </w:r>
          </w:p>
        </w:tc>
      </w:tr>
      <w:tr w:rsidR="008E16E1" w14:paraId="2955D3C4" w14:textId="77777777" w:rsidTr="000F7F5B">
        <w:trPr>
          <w:cantSplit/>
          <w:trHeight w:val="113"/>
          <w:jc w:val="center"/>
        </w:trPr>
        <w:tc>
          <w:tcPr>
            <w:tcW w:w="1105" w:type="dxa"/>
            <w:tcBorders>
              <w:top w:val="single" w:sz="4" w:space="0" w:color="auto"/>
              <w:left w:val="single" w:sz="4" w:space="0" w:color="auto"/>
              <w:bottom w:val="single" w:sz="4" w:space="0" w:color="auto"/>
              <w:right w:val="single" w:sz="4" w:space="0" w:color="auto"/>
            </w:tcBorders>
            <w:shd w:val="clear" w:color="auto" w:fill="auto"/>
          </w:tcPr>
          <w:p w14:paraId="5D59004C" w14:textId="77777777" w:rsidR="008E16E1" w:rsidRDefault="008E16E1" w:rsidP="000F7F5B">
            <w:pPr>
              <w:pStyle w:val="TAC"/>
              <w:rPr>
                <w:rFonts w:cs="Arial"/>
              </w:rPr>
            </w:pPr>
            <w:r>
              <w:rPr>
                <w:rFonts w:cs="Arial"/>
              </w:rPr>
              <w:t xml:space="preserve">E-UTRA Band </w:t>
            </w:r>
            <w:r>
              <w:rPr>
                <w:rFonts w:cs="Arial"/>
                <w:lang w:eastAsia="zh-CN"/>
              </w:rPr>
              <w:t>42</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3A6D4DEF" w14:textId="77777777" w:rsidR="008E16E1" w:rsidRDefault="008E16E1" w:rsidP="000F7F5B">
            <w:pPr>
              <w:pStyle w:val="TAC"/>
              <w:rPr>
                <w:rFonts w:cs="Arial"/>
                <w:lang w:eastAsia="zh-CN"/>
              </w:rPr>
            </w:pPr>
            <w:r>
              <w:rPr>
                <w:rFonts w:cs="Arial"/>
                <w:lang w:eastAsia="zh-CN"/>
              </w:rPr>
              <w:t>3400</w:t>
            </w:r>
            <w:r>
              <w:rPr>
                <w:rFonts w:cs="Arial"/>
              </w:rPr>
              <w:t xml:space="preserve"> – 3600 </w:t>
            </w:r>
            <w:r>
              <w:rPr>
                <w:rFonts w:cs="Arial"/>
                <w:lang w:eastAsia="zh-CN"/>
              </w:rPr>
              <w:t>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14:paraId="0E539A00" w14:textId="77777777" w:rsidR="008E16E1" w:rsidRDefault="008E16E1" w:rsidP="000F7F5B">
            <w:pPr>
              <w:pStyle w:val="TAC"/>
              <w:rPr>
                <w:rFonts w:cs="v5.0.0"/>
              </w:rPr>
            </w:pPr>
            <w:r>
              <w:rPr>
                <w:rFonts w:cs="v5.0.0"/>
              </w:rPr>
              <w:t>-43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3847B31D" w14:textId="77777777" w:rsidR="008E16E1" w:rsidRDefault="008E16E1" w:rsidP="000F7F5B">
            <w:pPr>
              <w:pStyle w:val="TAC"/>
              <w:rPr>
                <w:rFonts w:cs="Arial"/>
              </w:rPr>
            </w:pPr>
            <w:r>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14:paraId="31AF3375" w14:textId="77777777" w:rsidR="008E16E1" w:rsidRDefault="008E16E1" w:rsidP="000F7F5B">
            <w:pPr>
              <w:pStyle w:val="TAC"/>
              <w:rPr>
                <w:rFonts w:cs="Arial"/>
              </w:rPr>
            </w:pPr>
            <w:r>
              <w:rPr>
                <w:rFonts w:cs="Arial"/>
              </w:rPr>
              <w:t xml:space="preserve">This is not applicable to BS operating in Band </w:t>
            </w:r>
            <w:r>
              <w:rPr>
                <w:rFonts w:cs="Arial"/>
                <w:lang w:eastAsia="zh-CN"/>
              </w:rPr>
              <w:t>22, 42, 43, 48, 52</w:t>
            </w:r>
          </w:p>
        </w:tc>
      </w:tr>
      <w:tr w:rsidR="008E16E1" w14:paraId="662E30DB" w14:textId="77777777" w:rsidTr="000F7F5B">
        <w:trPr>
          <w:cantSplit/>
          <w:trHeight w:val="113"/>
          <w:jc w:val="center"/>
        </w:trPr>
        <w:tc>
          <w:tcPr>
            <w:tcW w:w="1105" w:type="dxa"/>
            <w:tcBorders>
              <w:top w:val="single" w:sz="4" w:space="0" w:color="auto"/>
              <w:left w:val="single" w:sz="4" w:space="0" w:color="auto"/>
              <w:bottom w:val="single" w:sz="4" w:space="0" w:color="auto"/>
              <w:right w:val="single" w:sz="4" w:space="0" w:color="auto"/>
            </w:tcBorders>
            <w:shd w:val="clear" w:color="auto" w:fill="auto"/>
          </w:tcPr>
          <w:p w14:paraId="5CA9CBE3" w14:textId="77777777" w:rsidR="008E16E1" w:rsidRDefault="008E16E1" w:rsidP="000F7F5B">
            <w:pPr>
              <w:pStyle w:val="TAC"/>
              <w:rPr>
                <w:rFonts w:cs="Arial"/>
              </w:rPr>
            </w:pPr>
            <w:r>
              <w:rPr>
                <w:rFonts w:cs="Arial"/>
              </w:rPr>
              <w:t xml:space="preserve">E-UTRA Band </w:t>
            </w:r>
            <w:r>
              <w:rPr>
                <w:rFonts w:cs="Arial"/>
                <w:lang w:eastAsia="zh-CN"/>
              </w:rPr>
              <w:t>43</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78FF9A74" w14:textId="77777777" w:rsidR="008E16E1" w:rsidRDefault="008E16E1" w:rsidP="000F7F5B">
            <w:pPr>
              <w:pStyle w:val="TAC"/>
              <w:rPr>
                <w:rFonts w:cs="Arial"/>
                <w:lang w:eastAsia="zh-CN"/>
              </w:rPr>
            </w:pPr>
            <w:r>
              <w:rPr>
                <w:rFonts w:cs="Arial"/>
                <w:lang w:eastAsia="zh-CN"/>
              </w:rPr>
              <w:t>3600</w:t>
            </w:r>
            <w:r>
              <w:rPr>
                <w:rFonts w:cs="Arial"/>
              </w:rPr>
              <w:t xml:space="preserve"> – </w:t>
            </w:r>
            <w:r>
              <w:rPr>
                <w:rFonts w:cs="Arial"/>
                <w:lang w:eastAsia="zh-CN"/>
              </w:rPr>
              <w:t>3800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14:paraId="00D54FED" w14:textId="77777777" w:rsidR="008E16E1" w:rsidRDefault="008E16E1" w:rsidP="000F7F5B">
            <w:pPr>
              <w:pStyle w:val="TAC"/>
              <w:rPr>
                <w:rFonts w:cs="v5.0.0"/>
              </w:rPr>
            </w:pPr>
            <w:r>
              <w:rPr>
                <w:rFonts w:cs="v5.0.0"/>
              </w:rPr>
              <w:t>-43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1267ED46" w14:textId="77777777" w:rsidR="008E16E1" w:rsidRDefault="008E16E1" w:rsidP="000F7F5B">
            <w:pPr>
              <w:pStyle w:val="TAC"/>
              <w:rPr>
                <w:rFonts w:cs="Arial"/>
              </w:rPr>
            </w:pPr>
            <w:r>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14:paraId="3806566C" w14:textId="77777777" w:rsidR="008E16E1" w:rsidRDefault="008E16E1" w:rsidP="000F7F5B">
            <w:pPr>
              <w:pStyle w:val="TAC"/>
              <w:rPr>
                <w:rFonts w:cs="Arial"/>
              </w:rPr>
            </w:pPr>
            <w:r>
              <w:rPr>
                <w:rFonts w:cs="Arial"/>
              </w:rPr>
              <w:t xml:space="preserve">This is not applicable to BS operating in Band 42, </w:t>
            </w:r>
            <w:r>
              <w:rPr>
                <w:rFonts w:cs="Arial"/>
                <w:lang w:eastAsia="zh-CN"/>
              </w:rPr>
              <w:t>43, 48</w:t>
            </w:r>
          </w:p>
        </w:tc>
      </w:tr>
      <w:tr w:rsidR="008E16E1" w14:paraId="67A0FCC1" w14:textId="77777777" w:rsidTr="000F7F5B">
        <w:trPr>
          <w:cantSplit/>
          <w:trHeight w:val="113"/>
          <w:jc w:val="center"/>
        </w:trPr>
        <w:tc>
          <w:tcPr>
            <w:tcW w:w="1105" w:type="dxa"/>
            <w:tcBorders>
              <w:top w:val="single" w:sz="4" w:space="0" w:color="auto"/>
              <w:left w:val="single" w:sz="4" w:space="0" w:color="auto"/>
              <w:bottom w:val="single" w:sz="4" w:space="0" w:color="auto"/>
              <w:right w:val="single" w:sz="4" w:space="0" w:color="auto"/>
            </w:tcBorders>
            <w:shd w:val="clear" w:color="auto" w:fill="auto"/>
          </w:tcPr>
          <w:p w14:paraId="15152BF6" w14:textId="77777777" w:rsidR="008E16E1" w:rsidRDefault="008E16E1" w:rsidP="000F7F5B">
            <w:pPr>
              <w:pStyle w:val="TAC"/>
              <w:rPr>
                <w:rFonts w:cs="Arial"/>
              </w:rPr>
            </w:pPr>
            <w:r>
              <w:rPr>
                <w:rFonts w:cs="Arial"/>
              </w:rPr>
              <w:t>E-UTRA Band 44</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68442D25" w14:textId="77777777" w:rsidR="008E16E1" w:rsidRDefault="008E16E1" w:rsidP="000F7F5B">
            <w:pPr>
              <w:pStyle w:val="TAC"/>
              <w:rPr>
                <w:rFonts w:cs="Arial"/>
                <w:lang w:eastAsia="zh-CN"/>
              </w:rPr>
            </w:pPr>
            <w:r>
              <w:rPr>
                <w:rFonts w:cs="Arial"/>
                <w:lang w:eastAsia="zh-CN"/>
              </w:rPr>
              <w:t>703</w:t>
            </w:r>
            <w:r>
              <w:rPr>
                <w:rFonts w:cs="Arial"/>
              </w:rPr>
              <w:t xml:space="preserve"> - 80</w:t>
            </w:r>
            <w:r>
              <w:rPr>
                <w:rFonts w:cs="Arial"/>
                <w:lang w:eastAsia="zh-CN"/>
              </w:rPr>
              <w:t>3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14:paraId="1A84C7CD" w14:textId="77777777" w:rsidR="008E16E1" w:rsidRDefault="008E16E1" w:rsidP="000F7F5B">
            <w:pPr>
              <w:pStyle w:val="TAC"/>
              <w:rPr>
                <w:rFonts w:cs="v5.0.0"/>
              </w:rPr>
            </w:pPr>
            <w:r>
              <w:rPr>
                <w:rFonts w:cs="v5.0.0"/>
              </w:rPr>
              <w:t>-43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72F1B167" w14:textId="77777777" w:rsidR="008E16E1" w:rsidRDefault="008E16E1" w:rsidP="000F7F5B">
            <w:pPr>
              <w:pStyle w:val="TAC"/>
              <w:rPr>
                <w:rFonts w:cs="Arial"/>
              </w:rPr>
            </w:pPr>
            <w:r>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14:paraId="3D2FA385" w14:textId="77777777" w:rsidR="008E16E1" w:rsidRDefault="008E16E1" w:rsidP="000F7F5B">
            <w:pPr>
              <w:pStyle w:val="TAC"/>
              <w:rPr>
                <w:rFonts w:cs="Arial"/>
              </w:rPr>
            </w:pPr>
            <w:r>
              <w:rPr>
                <w:rFonts w:cs="Arial"/>
              </w:rPr>
              <w:t>This is not applicable to BS operating in Band 28 or 44</w:t>
            </w:r>
          </w:p>
        </w:tc>
      </w:tr>
      <w:tr w:rsidR="008E16E1" w14:paraId="270C6E36" w14:textId="77777777" w:rsidTr="000F7F5B">
        <w:trPr>
          <w:cantSplit/>
          <w:trHeight w:val="113"/>
          <w:jc w:val="center"/>
        </w:trPr>
        <w:tc>
          <w:tcPr>
            <w:tcW w:w="1105" w:type="dxa"/>
            <w:tcBorders>
              <w:top w:val="single" w:sz="4" w:space="0" w:color="auto"/>
              <w:left w:val="single" w:sz="4" w:space="0" w:color="auto"/>
              <w:bottom w:val="single" w:sz="4" w:space="0" w:color="auto"/>
              <w:right w:val="single" w:sz="4" w:space="0" w:color="auto"/>
            </w:tcBorders>
            <w:shd w:val="clear" w:color="auto" w:fill="auto"/>
          </w:tcPr>
          <w:p w14:paraId="260D7758" w14:textId="77777777" w:rsidR="008E16E1" w:rsidRDefault="008E16E1" w:rsidP="000F7F5B">
            <w:pPr>
              <w:keepNext/>
              <w:keepLines/>
              <w:spacing w:after="0"/>
              <w:jc w:val="center"/>
              <w:rPr>
                <w:rFonts w:ascii="Arial" w:hAnsi="Arial" w:cs="Arial"/>
                <w:sz w:val="18"/>
                <w:szCs w:val="18"/>
                <w:lang w:eastAsia="zh-CN"/>
              </w:rPr>
            </w:pPr>
            <w:r>
              <w:rPr>
                <w:rFonts w:ascii="Arial" w:hAnsi="Arial" w:cs="Arial"/>
                <w:sz w:val="18"/>
                <w:szCs w:val="18"/>
              </w:rPr>
              <w:t>E-UTRA Band 4</w:t>
            </w:r>
            <w:r>
              <w:rPr>
                <w:rFonts w:ascii="Arial" w:hAnsi="Arial" w:cs="Arial"/>
                <w:sz w:val="18"/>
                <w:szCs w:val="18"/>
                <w:lang w:eastAsia="zh-CN"/>
              </w:rPr>
              <w:t>5</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6DA82EC7" w14:textId="77777777" w:rsidR="008E16E1" w:rsidRDefault="008E16E1" w:rsidP="000F7F5B">
            <w:pPr>
              <w:keepNext/>
              <w:keepLines/>
              <w:spacing w:after="0"/>
              <w:jc w:val="center"/>
              <w:rPr>
                <w:rFonts w:ascii="Arial" w:hAnsi="Arial" w:cs="Arial"/>
                <w:sz w:val="18"/>
                <w:szCs w:val="18"/>
                <w:lang w:eastAsia="zh-CN"/>
              </w:rPr>
            </w:pPr>
            <w:r>
              <w:rPr>
                <w:rFonts w:ascii="Arial" w:hAnsi="Arial" w:cs="Arial"/>
                <w:sz w:val="18"/>
                <w:szCs w:val="18"/>
                <w:lang w:eastAsia="zh-CN"/>
              </w:rPr>
              <w:t>1447</w:t>
            </w:r>
            <w:r>
              <w:rPr>
                <w:rFonts w:ascii="Arial" w:hAnsi="Arial" w:cs="Arial"/>
                <w:sz w:val="18"/>
                <w:szCs w:val="18"/>
              </w:rPr>
              <w:t xml:space="preserve"> - </w:t>
            </w:r>
            <w:r>
              <w:rPr>
                <w:rFonts w:ascii="Arial" w:hAnsi="Arial" w:cs="Arial"/>
                <w:sz w:val="18"/>
                <w:szCs w:val="18"/>
                <w:lang w:eastAsia="zh-CN"/>
              </w:rPr>
              <w:t>1467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14:paraId="681770E4" w14:textId="77777777" w:rsidR="008E16E1" w:rsidRDefault="008E16E1" w:rsidP="000F7F5B">
            <w:pPr>
              <w:pStyle w:val="TAC"/>
              <w:rPr>
                <w:rFonts w:cs="v5.0.0"/>
              </w:rPr>
            </w:pPr>
            <w:r>
              <w:rPr>
                <w:rFonts w:cs="v5.0.0"/>
              </w:rPr>
              <w:t>-43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6652CA8B" w14:textId="77777777" w:rsidR="008E16E1" w:rsidRDefault="008E16E1" w:rsidP="000F7F5B">
            <w:pPr>
              <w:keepNext/>
              <w:keepLines/>
              <w:spacing w:after="0"/>
              <w:jc w:val="center"/>
              <w:rPr>
                <w:rFonts w:ascii="Arial" w:hAnsi="Arial" w:cs="Arial"/>
                <w:sz w:val="18"/>
                <w:szCs w:val="18"/>
              </w:rPr>
            </w:pPr>
            <w:r>
              <w:rPr>
                <w:rFonts w:ascii="Arial" w:hAnsi="Arial" w:cs="Arial"/>
                <w:sz w:val="18"/>
                <w:szCs w:val="18"/>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14:paraId="11313008" w14:textId="77777777" w:rsidR="008E16E1" w:rsidRDefault="008E16E1" w:rsidP="000F7F5B">
            <w:pPr>
              <w:keepNext/>
              <w:keepLines/>
              <w:spacing w:after="0"/>
              <w:jc w:val="center"/>
              <w:rPr>
                <w:rFonts w:ascii="Arial" w:hAnsi="Arial" w:cs="Arial"/>
                <w:sz w:val="18"/>
                <w:szCs w:val="18"/>
                <w:lang w:eastAsia="zh-CN"/>
              </w:rPr>
            </w:pPr>
            <w:r>
              <w:rPr>
                <w:rFonts w:ascii="Arial" w:hAnsi="Arial" w:cs="Arial"/>
                <w:sz w:val="18"/>
                <w:szCs w:val="18"/>
              </w:rPr>
              <w:t xml:space="preserve">This is not applicable to BS operating in Band </w:t>
            </w:r>
            <w:r>
              <w:rPr>
                <w:rFonts w:ascii="Arial" w:hAnsi="Arial" w:cs="Arial"/>
                <w:sz w:val="18"/>
                <w:szCs w:val="18"/>
                <w:lang w:eastAsia="zh-CN"/>
              </w:rPr>
              <w:t>45</w:t>
            </w:r>
          </w:p>
        </w:tc>
      </w:tr>
      <w:tr w:rsidR="008E16E1" w14:paraId="3B749CB7" w14:textId="77777777" w:rsidTr="000F7F5B">
        <w:trPr>
          <w:cantSplit/>
          <w:trHeight w:val="113"/>
          <w:jc w:val="center"/>
        </w:trPr>
        <w:tc>
          <w:tcPr>
            <w:tcW w:w="1105" w:type="dxa"/>
            <w:tcBorders>
              <w:top w:val="single" w:sz="4" w:space="0" w:color="auto"/>
              <w:left w:val="single" w:sz="4" w:space="0" w:color="auto"/>
              <w:bottom w:val="single" w:sz="4" w:space="0" w:color="auto"/>
              <w:right w:val="single" w:sz="4" w:space="0" w:color="auto"/>
            </w:tcBorders>
            <w:shd w:val="clear" w:color="auto" w:fill="auto"/>
          </w:tcPr>
          <w:p w14:paraId="22ECD626" w14:textId="77777777" w:rsidR="008E16E1" w:rsidRDefault="008E16E1" w:rsidP="000F7F5B">
            <w:pPr>
              <w:keepNext/>
              <w:keepLines/>
              <w:spacing w:after="0"/>
              <w:jc w:val="center"/>
              <w:rPr>
                <w:rFonts w:ascii="Arial" w:hAnsi="Arial" w:cs="Arial"/>
                <w:sz w:val="18"/>
                <w:szCs w:val="18"/>
              </w:rPr>
            </w:pPr>
            <w:r>
              <w:rPr>
                <w:rFonts w:ascii="Arial" w:hAnsi="Arial" w:cs="Arial"/>
                <w:sz w:val="18"/>
                <w:szCs w:val="18"/>
              </w:rPr>
              <w:lastRenderedPageBreak/>
              <w:t>E-UTRA Band 4</w:t>
            </w:r>
            <w:r>
              <w:rPr>
                <w:rFonts w:ascii="Arial" w:hAnsi="Arial" w:cs="Arial"/>
                <w:sz w:val="18"/>
                <w:szCs w:val="18"/>
                <w:lang w:eastAsia="zh-CN"/>
              </w:rPr>
              <w:t>6 or NR Band n46</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72E0430C" w14:textId="77777777" w:rsidR="008E16E1" w:rsidRDefault="008E16E1" w:rsidP="000F7F5B">
            <w:pPr>
              <w:keepNext/>
              <w:keepLines/>
              <w:spacing w:after="0"/>
              <w:jc w:val="center"/>
              <w:rPr>
                <w:rFonts w:ascii="Arial" w:hAnsi="Arial" w:cs="Arial"/>
                <w:sz w:val="18"/>
                <w:szCs w:val="18"/>
                <w:lang w:eastAsia="zh-CN"/>
              </w:rPr>
            </w:pPr>
            <w:r>
              <w:rPr>
                <w:rFonts w:ascii="Arial" w:hAnsi="Arial" w:cs="Arial"/>
                <w:sz w:val="18"/>
                <w:szCs w:val="18"/>
                <w:lang w:eastAsia="zh-CN"/>
              </w:rPr>
              <w:t>5150</w:t>
            </w:r>
            <w:r>
              <w:rPr>
                <w:rFonts w:ascii="Arial" w:hAnsi="Arial" w:cs="Arial"/>
                <w:sz w:val="18"/>
                <w:szCs w:val="18"/>
              </w:rPr>
              <w:t xml:space="preserve"> - </w:t>
            </w:r>
            <w:r>
              <w:rPr>
                <w:rFonts w:ascii="Arial" w:hAnsi="Arial" w:cs="Arial"/>
                <w:sz w:val="18"/>
                <w:szCs w:val="18"/>
                <w:lang w:eastAsia="zh-CN"/>
              </w:rPr>
              <w:t>5925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14:paraId="20791BFF" w14:textId="77777777" w:rsidR="008E16E1" w:rsidRDefault="008E16E1" w:rsidP="000F7F5B">
            <w:pPr>
              <w:pStyle w:val="TAC"/>
              <w:rPr>
                <w:rFonts w:cs="v5.0.0"/>
              </w:rPr>
            </w:pPr>
            <w:r>
              <w:rPr>
                <w:rFonts w:cs="v5.0.0"/>
              </w:rPr>
              <w:t>-43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6133CA32" w14:textId="77777777" w:rsidR="008E16E1" w:rsidRDefault="008E16E1" w:rsidP="000F7F5B">
            <w:pPr>
              <w:keepNext/>
              <w:keepLines/>
              <w:spacing w:after="0"/>
              <w:jc w:val="center"/>
              <w:rPr>
                <w:rFonts w:ascii="Arial" w:hAnsi="Arial" w:cs="Arial"/>
                <w:sz w:val="18"/>
                <w:szCs w:val="18"/>
              </w:rPr>
            </w:pPr>
            <w:r>
              <w:rPr>
                <w:rFonts w:ascii="Arial" w:hAnsi="Arial" w:cs="Arial"/>
                <w:sz w:val="18"/>
                <w:szCs w:val="18"/>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14:paraId="1AE0C1B9" w14:textId="77777777" w:rsidR="008E16E1" w:rsidRDefault="008E16E1" w:rsidP="000F7F5B">
            <w:pPr>
              <w:keepNext/>
              <w:keepLines/>
              <w:spacing w:after="0"/>
              <w:jc w:val="center"/>
              <w:rPr>
                <w:rFonts w:ascii="Arial" w:hAnsi="Arial" w:cs="Arial"/>
                <w:sz w:val="18"/>
                <w:szCs w:val="18"/>
              </w:rPr>
            </w:pPr>
          </w:p>
        </w:tc>
      </w:tr>
      <w:tr w:rsidR="008E16E1" w14:paraId="44973170" w14:textId="77777777" w:rsidTr="000F7F5B">
        <w:trPr>
          <w:cantSplit/>
          <w:trHeight w:val="113"/>
          <w:jc w:val="center"/>
        </w:trPr>
        <w:tc>
          <w:tcPr>
            <w:tcW w:w="1105" w:type="dxa"/>
            <w:tcBorders>
              <w:top w:val="single" w:sz="4" w:space="0" w:color="auto"/>
              <w:left w:val="single" w:sz="4" w:space="0" w:color="auto"/>
              <w:bottom w:val="single" w:sz="4" w:space="0" w:color="auto"/>
              <w:right w:val="single" w:sz="4" w:space="0" w:color="auto"/>
            </w:tcBorders>
            <w:shd w:val="clear" w:color="auto" w:fill="auto"/>
          </w:tcPr>
          <w:p w14:paraId="03ACEF67" w14:textId="77777777" w:rsidR="008E16E1" w:rsidRDefault="008E16E1" w:rsidP="000F7F5B">
            <w:pPr>
              <w:pStyle w:val="TAC"/>
              <w:rPr>
                <w:rFonts w:cs="Arial"/>
                <w:szCs w:val="18"/>
              </w:rPr>
            </w:pPr>
            <w:r>
              <w:t>E-UTRA Band 4</w:t>
            </w:r>
            <w:r>
              <w:rPr>
                <w:lang w:eastAsia="zh-CN"/>
              </w:rPr>
              <w:t>7</w:t>
            </w:r>
          </w:p>
        </w:tc>
        <w:tc>
          <w:tcPr>
            <w:tcW w:w="1559" w:type="dxa"/>
            <w:tcBorders>
              <w:top w:val="single" w:sz="2" w:space="0" w:color="auto"/>
              <w:left w:val="single" w:sz="4" w:space="0" w:color="auto"/>
              <w:bottom w:val="single" w:sz="2" w:space="0" w:color="auto"/>
              <w:right w:val="single" w:sz="2" w:space="0" w:color="auto"/>
            </w:tcBorders>
            <w:shd w:val="clear" w:color="auto" w:fill="auto"/>
          </w:tcPr>
          <w:p w14:paraId="1C68EA82" w14:textId="77777777" w:rsidR="008E16E1" w:rsidRDefault="008E16E1" w:rsidP="000F7F5B">
            <w:pPr>
              <w:pStyle w:val="TAC"/>
              <w:rPr>
                <w:rFonts w:cs="Arial"/>
                <w:szCs w:val="18"/>
                <w:lang w:eastAsia="zh-CN"/>
              </w:rPr>
            </w:pPr>
            <w:r>
              <w:rPr>
                <w:lang w:eastAsia="zh-CN"/>
              </w:rPr>
              <w:t>5855</w:t>
            </w:r>
            <w:r>
              <w:t xml:space="preserve"> - </w:t>
            </w:r>
            <w:r>
              <w:rPr>
                <w:lang w:eastAsia="zh-CN"/>
              </w:rPr>
              <w:t>5925 MHz</w:t>
            </w:r>
          </w:p>
        </w:tc>
        <w:tc>
          <w:tcPr>
            <w:tcW w:w="1190" w:type="dxa"/>
            <w:tcBorders>
              <w:top w:val="single" w:sz="2" w:space="0" w:color="auto"/>
              <w:left w:val="single" w:sz="2" w:space="0" w:color="auto"/>
              <w:bottom w:val="single" w:sz="2" w:space="0" w:color="auto"/>
              <w:right w:val="single" w:sz="2" w:space="0" w:color="auto"/>
            </w:tcBorders>
            <w:shd w:val="clear" w:color="auto" w:fill="auto"/>
          </w:tcPr>
          <w:p w14:paraId="7FF93784" w14:textId="77777777" w:rsidR="008E16E1" w:rsidRDefault="008E16E1" w:rsidP="000F7F5B">
            <w:pPr>
              <w:pStyle w:val="TAC"/>
              <w:rPr>
                <w:rFonts w:cs="v5.0.0"/>
              </w:rPr>
            </w:pPr>
            <w:r>
              <w:t>-</w:t>
            </w:r>
            <w:r>
              <w:rPr>
                <w:lang w:eastAsia="ko-KR"/>
              </w:rPr>
              <w:t>43</w:t>
            </w:r>
            <w:r>
              <w:t xml:space="preserve"> dBm</w:t>
            </w:r>
          </w:p>
        </w:tc>
        <w:tc>
          <w:tcPr>
            <w:tcW w:w="1701" w:type="dxa"/>
            <w:tcBorders>
              <w:top w:val="single" w:sz="2" w:space="0" w:color="auto"/>
              <w:left w:val="single" w:sz="2" w:space="0" w:color="auto"/>
              <w:bottom w:val="single" w:sz="2" w:space="0" w:color="auto"/>
              <w:right w:val="single" w:sz="2" w:space="0" w:color="auto"/>
            </w:tcBorders>
            <w:shd w:val="clear" w:color="auto" w:fill="auto"/>
          </w:tcPr>
          <w:p w14:paraId="16D3CF4C" w14:textId="77777777" w:rsidR="008E16E1" w:rsidRDefault="008E16E1" w:rsidP="000F7F5B">
            <w:pPr>
              <w:pStyle w:val="TAC"/>
              <w:rPr>
                <w:rFonts w:cs="Arial"/>
                <w:szCs w:val="18"/>
              </w:rPr>
            </w:pPr>
            <w:r>
              <w:t>1 MHz</w:t>
            </w:r>
          </w:p>
        </w:tc>
        <w:tc>
          <w:tcPr>
            <w:tcW w:w="4138" w:type="dxa"/>
            <w:tcBorders>
              <w:top w:val="single" w:sz="2" w:space="0" w:color="auto"/>
              <w:left w:val="single" w:sz="2" w:space="0" w:color="auto"/>
              <w:bottom w:val="single" w:sz="2" w:space="0" w:color="auto"/>
              <w:right w:val="single" w:sz="2" w:space="0" w:color="auto"/>
            </w:tcBorders>
            <w:shd w:val="clear" w:color="auto" w:fill="auto"/>
          </w:tcPr>
          <w:p w14:paraId="56C45253" w14:textId="77777777" w:rsidR="008E16E1" w:rsidRDefault="008E16E1" w:rsidP="000F7F5B">
            <w:pPr>
              <w:pStyle w:val="TAC"/>
              <w:rPr>
                <w:rFonts w:cs="Arial"/>
                <w:szCs w:val="18"/>
              </w:rPr>
            </w:pPr>
          </w:p>
        </w:tc>
      </w:tr>
      <w:tr w:rsidR="008E16E1" w14:paraId="633BF928" w14:textId="77777777" w:rsidTr="000F7F5B">
        <w:trPr>
          <w:cantSplit/>
          <w:trHeight w:val="113"/>
          <w:jc w:val="center"/>
        </w:trPr>
        <w:tc>
          <w:tcPr>
            <w:tcW w:w="1105" w:type="dxa"/>
            <w:tcBorders>
              <w:top w:val="single" w:sz="4" w:space="0" w:color="auto"/>
              <w:left w:val="single" w:sz="4" w:space="0" w:color="auto"/>
              <w:bottom w:val="single" w:sz="4" w:space="0" w:color="auto"/>
              <w:right w:val="single" w:sz="4" w:space="0" w:color="auto"/>
            </w:tcBorders>
            <w:shd w:val="clear" w:color="auto" w:fill="auto"/>
          </w:tcPr>
          <w:p w14:paraId="7750761E" w14:textId="77777777" w:rsidR="008E16E1" w:rsidRDefault="008E16E1" w:rsidP="000F7F5B">
            <w:pPr>
              <w:pStyle w:val="TAC"/>
              <w:rPr>
                <w:rFonts w:cs="Arial"/>
                <w:szCs w:val="18"/>
              </w:rPr>
            </w:pPr>
            <w:r>
              <w:rPr>
                <w:lang w:eastAsia="ja-JP"/>
              </w:rPr>
              <w:t>E-UTRA Band 4</w:t>
            </w:r>
            <w:r>
              <w:rPr>
                <w:lang w:eastAsia="zh-CN"/>
              </w:rPr>
              <w:t>8</w:t>
            </w:r>
            <w:r>
              <w:rPr>
                <w:rFonts w:cs="Arial"/>
                <w:szCs w:val="18"/>
                <w:lang w:val="sv-SE" w:eastAsia="ko-KR"/>
              </w:rPr>
              <w:t xml:space="preserve"> or NR Band n48</w:t>
            </w:r>
          </w:p>
        </w:tc>
        <w:tc>
          <w:tcPr>
            <w:tcW w:w="1559" w:type="dxa"/>
            <w:tcBorders>
              <w:top w:val="single" w:sz="2" w:space="0" w:color="auto"/>
              <w:left w:val="single" w:sz="4" w:space="0" w:color="auto"/>
              <w:bottom w:val="single" w:sz="2" w:space="0" w:color="auto"/>
              <w:right w:val="single" w:sz="2" w:space="0" w:color="auto"/>
            </w:tcBorders>
            <w:shd w:val="clear" w:color="auto" w:fill="auto"/>
          </w:tcPr>
          <w:p w14:paraId="64D05455" w14:textId="77777777" w:rsidR="008E16E1" w:rsidRDefault="008E16E1" w:rsidP="000F7F5B">
            <w:pPr>
              <w:pStyle w:val="TAC"/>
              <w:rPr>
                <w:rFonts w:cs="Arial"/>
                <w:szCs w:val="18"/>
                <w:lang w:eastAsia="zh-CN"/>
              </w:rPr>
            </w:pPr>
            <w:r>
              <w:rPr>
                <w:lang w:eastAsia="zh-CN"/>
              </w:rPr>
              <w:t>3550</w:t>
            </w:r>
            <w:r>
              <w:rPr>
                <w:lang w:eastAsia="ja-JP"/>
              </w:rPr>
              <w:t xml:space="preserve"> - </w:t>
            </w:r>
            <w:r>
              <w:rPr>
                <w:lang w:eastAsia="zh-CN"/>
              </w:rPr>
              <w:t>3700 MHz</w:t>
            </w:r>
          </w:p>
        </w:tc>
        <w:tc>
          <w:tcPr>
            <w:tcW w:w="1190" w:type="dxa"/>
            <w:tcBorders>
              <w:top w:val="single" w:sz="2" w:space="0" w:color="auto"/>
              <w:left w:val="single" w:sz="2" w:space="0" w:color="auto"/>
              <w:bottom w:val="single" w:sz="2" w:space="0" w:color="auto"/>
              <w:right w:val="single" w:sz="2" w:space="0" w:color="auto"/>
            </w:tcBorders>
            <w:shd w:val="clear" w:color="auto" w:fill="auto"/>
          </w:tcPr>
          <w:p w14:paraId="27402F66" w14:textId="77777777" w:rsidR="008E16E1" w:rsidRDefault="008E16E1" w:rsidP="000F7F5B">
            <w:pPr>
              <w:pStyle w:val="TAC"/>
              <w:rPr>
                <w:rFonts w:cs="v5.0.0"/>
              </w:rPr>
            </w:pPr>
            <w:r>
              <w:rPr>
                <w:lang w:eastAsia="ja-JP"/>
              </w:rPr>
              <w:t>-</w:t>
            </w:r>
            <w:r>
              <w:rPr>
                <w:lang w:eastAsia="ko-KR"/>
              </w:rPr>
              <w:t>43</w:t>
            </w:r>
            <w:r>
              <w:rPr>
                <w:lang w:eastAsia="ja-JP"/>
              </w:rPr>
              <w:t xml:space="preserve"> dBm</w:t>
            </w:r>
          </w:p>
        </w:tc>
        <w:tc>
          <w:tcPr>
            <w:tcW w:w="1701" w:type="dxa"/>
            <w:tcBorders>
              <w:top w:val="single" w:sz="2" w:space="0" w:color="auto"/>
              <w:left w:val="single" w:sz="2" w:space="0" w:color="auto"/>
              <w:bottom w:val="single" w:sz="2" w:space="0" w:color="auto"/>
              <w:right w:val="single" w:sz="2" w:space="0" w:color="auto"/>
            </w:tcBorders>
            <w:shd w:val="clear" w:color="auto" w:fill="auto"/>
          </w:tcPr>
          <w:p w14:paraId="646732D2" w14:textId="77777777" w:rsidR="008E16E1" w:rsidRDefault="008E16E1" w:rsidP="000F7F5B">
            <w:pPr>
              <w:pStyle w:val="TAC"/>
              <w:rPr>
                <w:rFonts w:cs="Arial"/>
                <w:szCs w:val="18"/>
              </w:rPr>
            </w:pPr>
            <w:r>
              <w:rPr>
                <w:lang w:eastAsia="ja-JP"/>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tcPr>
          <w:p w14:paraId="6615892A" w14:textId="77777777" w:rsidR="008E16E1" w:rsidRDefault="008E16E1" w:rsidP="000F7F5B">
            <w:pPr>
              <w:pStyle w:val="TAC"/>
              <w:rPr>
                <w:rFonts w:cs="Arial"/>
                <w:szCs w:val="18"/>
              </w:rPr>
            </w:pPr>
            <w:r>
              <w:rPr>
                <w:lang w:eastAsia="ja-JP"/>
              </w:rPr>
              <w:t>This is not applicable to BS operating in Band 22, 42, 43, 48</w:t>
            </w:r>
          </w:p>
        </w:tc>
      </w:tr>
      <w:tr w:rsidR="008E16E1" w14:paraId="392913BC" w14:textId="77777777" w:rsidTr="000F7F5B">
        <w:trPr>
          <w:cantSplit/>
          <w:trHeight w:val="113"/>
          <w:jc w:val="center"/>
        </w:trPr>
        <w:tc>
          <w:tcPr>
            <w:tcW w:w="1105" w:type="dxa"/>
            <w:tcBorders>
              <w:top w:val="single" w:sz="4" w:space="0" w:color="auto"/>
              <w:left w:val="single" w:sz="4" w:space="0" w:color="auto"/>
              <w:bottom w:val="single" w:sz="4" w:space="0" w:color="auto"/>
              <w:right w:val="single" w:sz="4" w:space="0" w:color="auto"/>
            </w:tcBorders>
            <w:shd w:val="clear" w:color="auto" w:fill="auto"/>
          </w:tcPr>
          <w:p w14:paraId="0ED258C3" w14:textId="77777777" w:rsidR="008E16E1" w:rsidRDefault="008E16E1" w:rsidP="000F7F5B">
            <w:pPr>
              <w:pStyle w:val="TAC"/>
              <w:rPr>
                <w:rFonts w:cs="Arial"/>
                <w:szCs w:val="18"/>
              </w:rPr>
            </w:pPr>
            <w:r>
              <w:rPr>
                <w:lang w:eastAsia="ja-JP"/>
              </w:rPr>
              <w:t>E-UTRA Band 4</w:t>
            </w:r>
            <w:r>
              <w:rPr>
                <w:lang w:eastAsia="zh-CN"/>
              </w:rPr>
              <w:t>9</w:t>
            </w:r>
          </w:p>
        </w:tc>
        <w:tc>
          <w:tcPr>
            <w:tcW w:w="1559" w:type="dxa"/>
            <w:tcBorders>
              <w:top w:val="single" w:sz="2" w:space="0" w:color="auto"/>
              <w:left w:val="single" w:sz="4" w:space="0" w:color="auto"/>
              <w:bottom w:val="single" w:sz="2" w:space="0" w:color="auto"/>
              <w:right w:val="single" w:sz="2" w:space="0" w:color="auto"/>
            </w:tcBorders>
            <w:shd w:val="clear" w:color="auto" w:fill="auto"/>
          </w:tcPr>
          <w:p w14:paraId="36A3F387" w14:textId="77777777" w:rsidR="008E16E1" w:rsidRDefault="008E16E1" w:rsidP="000F7F5B">
            <w:pPr>
              <w:pStyle w:val="TAC"/>
              <w:rPr>
                <w:rFonts w:cs="Arial"/>
                <w:szCs w:val="18"/>
                <w:lang w:eastAsia="zh-CN"/>
              </w:rPr>
            </w:pPr>
            <w:r>
              <w:rPr>
                <w:lang w:eastAsia="zh-CN"/>
              </w:rPr>
              <w:t>3550</w:t>
            </w:r>
            <w:r>
              <w:rPr>
                <w:lang w:eastAsia="ja-JP"/>
              </w:rPr>
              <w:t xml:space="preserve"> - </w:t>
            </w:r>
            <w:r>
              <w:rPr>
                <w:lang w:eastAsia="zh-CN"/>
              </w:rPr>
              <w:t>3700 MHz</w:t>
            </w:r>
          </w:p>
        </w:tc>
        <w:tc>
          <w:tcPr>
            <w:tcW w:w="1190" w:type="dxa"/>
            <w:tcBorders>
              <w:top w:val="single" w:sz="2" w:space="0" w:color="auto"/>
              <w:left w:val="single" w:sz="2" w:space="0" w:color="auto"/>
              <w:bottom w:val="single" w:sz="2" w:space="0" w:color="auto"/>
              <w:right w:val="single" w:sz="2" w:space="0" w:color="auto"/>
            </w:tcBorders>
            <w:shd w:val="clear" w:color="auto" w:fill="auto"/>
          </w:tcPr>
          <w:p w14:paraId="4AC24ED8" w14:textId="77777777" w:rsidR="008E16E1" w:rsidRDefault="008E16E1" w:rsidP="000F7F5B">
            <w:pPr>
              <w:pStyle w:val="TAC"/>
              <w:rPr>
                <w:rFonts w:cs="v5.0.0"/>
              </w:rPr>
            </w:pPr>
            <w:r>
              <w:rPr>
                <w:lang w:eastAsia="ja-JP"/>
              </w:rPr>
              <w:t>-</w:t>
            </w:r>
            <w:r>
              <w:rPr>
                <w:lang w:eastAsia="ko-KR"/>
              </w:rPr>
              <w:t>43</w:t>
            </w:r>
            <w:r>
              <w:rPr>
                <w:lang w:eastAsia="ja-JP"/>
              </w:rPr>
              <w:t xml:space="preserve"> dBm</w:t>
            </w:r>
          </w:p>
        </w:tc>
        <w:tc>
          <w:tcPr>
            <w:tcW w:w="1701" w:type="dxa"/>
            <w:tcBorders>
              <w:top w:val="single" w:sz="2" w:space="0" w:color="auto"/>
              <w:left w:val="single" w:sz="2" w:space="0" w:color="auto"/>
              <w:bottom w:val="single" w:sz="2" w:space="0" w:color="auto"/>
              <w:right w:val="single" w:sz="2" w:space="0" w:color="auto"/>
            </w:tcBorders>
            <w:shd w:val="clear" w:color="auto" w:fill="auto"/>
          </w:tcPr>
          <w:p w14:paraId="1B579547" w14:textId="77777777" w:rsidR="008E16E1" w:rsidRDefault="008E16E1" w:rsidP="000F7F5B">
            <w:pPr>
              <w:pStyle w:val="TAC"/>
              <w:rPr>
                <w:rFonts w:cs="Arial"/>
                <w:szCs w:val="18"/>
              </w:rPr>
            </w:pPr>
            <w:r>
              <w:rPr>
                <w:lang w:eastAsia="ja-JP"/>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tcPr>
          <w:p w14:paraId="0A069259" w14:textId="77777777" w:rsidR="008E16E1" w:rsidRDefault="008E16E1" w:rsidP="000F7F5B">
            <w:pPr>
              <w:pStyle w:val="TAC"/>
              <w:rPr>
                <w:rFonts w:cs="Arial"/>
                <w:szCs w:val="18"/>
              </w:rPr>
            </w:pPr>
            <w:r>
              <w:rPr>
                <w:lang w:eastAsia="ja-JP"/>
              </w:rPr>
              <w:t>This is not applicable to BS operating in Band 22, 42, 43, 48</w:t>
            </w:r>
          </w:p>
        </w:tc>
      </w:tr>
      <w:tr w:rsidR="008E16E1" w14:paraId="52AAD132" w14:textId="77777777" w:rsidTr="000F7F5B">
        <w:trPr>
          <w:cantSplit/>
          <w:trHeight w:val="113"/>
          <w:jc w:val="center"/>
        </w:trPr>
        <w:tc>
          <w:tcPr>
            <w:tcW w:w="1105" w:type="dxa"/>
            <w:tcBorders>
              <w:top w:val="single" w:sz="4" w:space="0" w:color="auto"/>
              <w:left w:val="single" w:sz="4" w:space="0" w:color="auto"/>
              <w:bottom w:val="single" w:sz="4" w:space="0" w:color="auto"/>
              <w:right w:val="single" w:sz="4" w:space="0" w:color="auto"/>
            </w:tcBorders>
            <w:shd w:val="clear" w:color="auto" w:fill="auto"/>
          </w:tcPr>
          <w:p w14:paraId="77E6DDFF" w14:textId="77777777" w:rsidR="008E16E1" w:rsidRDefault="008E16E1" w:rsidP="000F7F5B">
            <w:pPr>
              <w:pStyle w:val="TAC"/>
              <w:rPr>
                <w:rFonts w:cs="Arial"/>
                <w:szCs w:val="18"/>
              </w:rPr>
            </w:pPr>
            <w:r>
              <w:rPr>
                <w:lang w:eastAsia="ko-KR"/>
              </w:rPr>
              <w:t>E-UTRA Band 50 or NR band n50</w:t>
            </w:r>
          </w:p>
        </w:tc>
        <w:tc>
          <w:tcPr>
            <w:tcW w:w="1559" w:type="dxa"/>
            <w:tcBorders>
              <w:top w:val="single" w:sz="2" w:space="0" w:color="auto"/>
              <w:left w:val="single" w:sz="4" w:space="0" w:color="auto"/>
              <w:bottom w:val="single" w:sz="2" w:space="0" w:color="auto"/>
              <w:right w:val="single" w:sz="2" w:space="0" w:color="auto"/>
            </w:tcBorders>
            <w:shd w:val="clear" w:color="auto" w:fill="auto"/>
          </w:tcPr>
          <w:p w14:paraId="6EDF8382" w14:textId="77777777" w:rsidR="008E16E1" w:rsidRDefault="008E16E1" w:rsidP="000F7F5B">
            <w:pPr>
              <w:pStyle w:val="TAC"/>
              <w:rPr>
                <w:rFonts w:cs="Arial"/>
                <w:szCs w:val="18"/>
                <w:lang w:eastAsia="zh-CN"/>
              </w:rPr>
            </w:pPr>
            <w:r>
              <w:rPr>
                <w:lang w:eastAsia="ko-KR"/>
              </w:rPr>
              <w:t>1432 - 1517 MHz</w:t>
            </w:r>
          </w:p>
        </w:tc>
        <w:tc>
          <w:tcPr>
            <w:tcW w:w="1190" w:type="dxa"/>
            <w:tcBorders>
              <w:top w:val="single" w:sz="2" w:space="0" w:color="auto"/>
              <w:left w:val="single" w:sz="2" w:space="0" w:color="auto"/>
              <w:bottom w:val="single" w:sz="2" w:space="0" w:color="auto"/>
              <w:right w:val="single" w:sz="2" w:space="0" w:color="auto"/>
            </w:tcBorders>
            <w:shd w:val="clear" w:color="auto" w:fill="auto"/>
          </w:tcPr>
          <w:p w14:paraId="0FC50672" w14:textId="77777777" w:rsidR="008E16E1" w:rsidRDefault="008E16E1" w:rsidP="000F7F5B">
            <w:pPr>
              <w:pStyle w:val="TAC"/>
              <w:rPr>
                <w:rFonts w:cs="v5.0.0"/>
              </w:rPr>
            </w:pPr>
            <w:r>
              <w:rPr>
                <w:lang w:eastAsia="ko-KR"/>
              </w:rPr>
              <w:t>-43 dBm</w:t>
            </w:r>
          </w:p>
        </w:tc>
        <w:tc>
          <w:tcPr>
            <w:tcW w:w="1701" w:type="dxa"/>
            <w:tcBorders>
              <w:top w:val="single" w:sz="2" w:space="0" w:color="auto"/>
              <w:left w:val="single" w:sz="2" w:space="0" w:color="auto"/>
              <w:bottom w:val="single" w:sz="2" w:space="0" w:color="auto"/>
              <w:right w:val="single" w:sz="2" w:space="0" w:color="auto"/>
            </w:tcBorders>
            <w:shd w:val="clear" w:color="auto" w:fill="auto"/>
          </w:tcPr>
          <w:p w14:paraId="1494EC67" w14:textId="77777777" w:rsidR="008E16E1" w:rsidRDefault="008E16E1" w:rsidP="000F7F5B">
            <w:pPr>
              <w:pStyle w:val="TAC"/>
              <w:rPr>
                <w:rFonts w:cs="Arial"/>
                <w:szCs w:val="18"/>
              </w:rPr>
            </w:pPr>
            <w:r>
              <w:rPr>
                <w:lang w:eastAsia="ko-KR"/>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tcPr>
          <w:p w14:paraId="303DEC9B" w14:textId="77777777" w:rsidR="008E16E1" w:rsidRDefault="008E16E1" w:rsidP="000F7F5B">
            <w:pPr>
              <w:pStyle w:val="TAC"/>
              <w:rPr>
                <w:rFonts w:cs="Arial"/>
                <w:szCs w:val="18"/>
              </w:rPr>
            </w:pPr>
            <w:r>
              <w:rPr>
                <w:lang w:eastAsia="ko-KR"/>
              </w:rPr>
              <w:t>This requirement does not apply to BS operating in Band 11, 21, 32, 45, 50, 51, 74, 75, 76.</w:t>
            </w:r>
          </w:p>
        </w:tc>
      </w:tr>
      <w:tr w:rsidR="008E16E1" w14:paraId="20165816" w14:textId="77777777" w:rsidTr="000F7F5B">
        <w:trPr>
          <w:cantSplit/>
          <w:trHeight w:val="113"/>
          <w:jc w:val="center"/>
        </w:trPr>
        <w:tc>
          <w:tcPr>
            <w:tcW w:w="1105" w:type="dxa"/>
            <w:tcBorders>
              <w:top w:val="single" w:sz="4" w:space="0" w:color="auto"/>
              <w:left w:val="single" w:sz="4" w:space="0" w:color="auto"/>
              <w:bottom w:val="single" w:sz="4" w:space="0" w:color="auto"/>
              <w:right w:val="single" w:sz="4" w:space="0" w:color="auto"/>
            </w:tcBorders>
            <w:shd w:val="clear" w:color="auto" w:fill="auto"/>
          </w:tcPr>
          <w:p w14:paraId="7E2851AA" w14:textId="77777777" w:rsidR="008E16E1" w:rsidRDefault="008E16E1" w:rsidP="000F7F5B">
            <w:pPr>
              <w:pStyle w:val="TAC"/>
              <w:rPr>
                <w:rFonts w:cs="Arial"/>
                <w:szCs w:val="18"/>
              </w:rPr>
            </w:pPr>
            <w:r>
              <w:rPr>
                <w:lang w:eastAsia="ko-KR"/>
              </w:rPr>
              <w:t>E-UTRA Band 51 or NR Band n51</w:t>
            </w:r>
          </w:p>
        </w:tc>
        <w:tc>
          <w:tcPr>
            <w:tcW w:w="1559" w:type="dxa"/>
            <w:tcBorders>
              <w:top w:val="single" w:sz="2" w:space="0" w:color="auto"/>
              <w:left w:val="single" w:sz="4" w:space="0" w:color="auto"/>
              <w:bottom w:val="single" w:sz="2" w:space="0" w:color="auto"/>
              <w:right w:val="single" w:sz="2" w:space="0" w:color="auto"/>
            </w:tcBorders>
            <w:shd w:val="clear" w:color="auto" w:fill="auto"/>
          </w:tcPr>
          <w:p w14:paraId="6BD1D32D" w14:textId="77777777" w:rsidR="008E16E1" w:rsidRDefault="008E16E1" w:rsidP="000F7F5B">
            <w:pPr>
              <w:pStyle w:val="TAC"/>
              <w:rPr>
                <w:rFonts w:cs="Arial"/>
                <w:szCs w:val="18"/>
                <w:lang w:eastAsia="zh-CN"/>
              </w:rPr>
            </w:pPr>
            <w:r>
              <w:rPr>
                <w:lang w:eastAsia="ko-KR"/>
              </w:rPr>
              <w:t>1427 - 1432 MHz</w:t>
            </w:r>
          </w:p>
        </w:tc>
        <w:tc>
          <w:tcPr>
            <w:tcW w:w="1190" w:type="dxa"/>
            <w:tcBorders>
              <w:top w:val="single" w:sz="2" w:space="0" w:color="auto"/>
              <w:left w:val="single" w:sz="2" w:space="0" w:color="auto"/>
              <w:bottom w:val="single" w:sz="2" w:space="0" w:color="auto"/>
              <w:right w:val="single" w:sz="2" w:space="0" w:color="auto"/>
            </w:tcBorders>
            <w:shd w:val="clear" w:color="auto" w:fill="auto"/>
          </w:tcPr>
          <w:p w14:paraId="6B9F5F41" w14:textId="77777777" w:rsidR="008E16E1" w:rsidRDefault="008E16E1" w:rsidP="000F7F5B">
            <w:pPr>
              <w:pStyle w:val="TAC"/>
              <w:rPr>
                <w:rFonts w:cs="v5.0.0"/>
              </w:rPr>
            </w:pPr>
            <w:r>
              <w:rPr>
                <w:lang w:eastAsia="ko-KR"/>
              </w:rPr>
              <w:t>-43 dBm</w:t>
            </w:r>
          </w:p>
        </w:tc>
        <w:tc>
          <w:tcPr>
            <w:tcW w:w="1701" w:type="dxa"/>
            <w:tcBorders>
              <w:top w:val="single" w:sz="2" w:space="0" w:color="auto"/>
              <w:left w:val="single" w:sz="2" w:space="0" w:color="auto"/>
              <w:bottom w:val="single" w:sz="2" w:space="0" w:color="auto"/>
              <w:right w:val="single" w:sz="2" w:space="0" w:color="auto"/>
            </w:tcBorders>
            <w:shd w:val="clear" w:color="auto" w:fill="auto"/>
          </w:tcPr>
          <w:p w14:paraId="5C162ED5" w14:textId="77777777" w:rsidR="008E16E1" w:rsidRDefault="008E16E1" w:rsidP="000F7F5B">
            <w:pPr>
              <w:pStyle w:val="TAC"/>
              <w:rPr>
                <w:rFonts w:cs="Arial"/>
                <w:szCs w:val="18"/>
              </w:rPr>
            </w:pPr>
            <w:r>
              <w:rPr>
                <w:lang w:eastAsia="ko-KR"/>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tcPr>
          <w:p w14:paraId="5A0F82B6" w14:textId="77777777" w:rsidR="008E16E1" w:rsidRDefault="008E16E1" w:rsidP="000F7F5B">
            <w:pPr>
              <w:pStyle w:val="TAC"/>
              <w:rPr>
                <w:rFonts w:cs="Arial"/>
                <w:szCs w:val="18"/>
              </w:rPr>
            </w:pPr>
            <w:r>
              <w:rPr>
                <w:lang w:eastAsia="ko-KR"/>
              </w:rPr>
              <w:t>This requirement does not apply to BS operating in Band 50, 51, 75, 76.</w:t>
            </w:r>
          </w:p>
        </w:tc>
      </w:tr>
      <w:tr w:rsidR="008E16E1" w14:paraId="6A5B1D4F" w14:textId="77777777" w:rsidTr="000F7F5B">
        <w:trPr>
          <w:cantSplit/>
          <w:trHeight w:val="113"/>
          <w:jc w:val="center"/>
        </w:trPr>
        <w:tc>
          <w:tcPr>
            <w:tcW w:w="1105" w:type="dxa"/>
            <w:tcBorders>
              <w:top w:val="single" w:sz="4" w:space="0" w:color="auto"/>
              <w:left w:val="single" w:sz="4" w:space="0" w:color="auto"/>
              <w:bottom w:val="single" w:sz="4" w:space="0" w:color="auto"/>
              <w:right w:val="single" w:sz="4" w:space="0" w:color="auto"/>
            </w:tcBorders>
            <w:shd w:val="clear" w:color="auto" w:fill="auto"/>
          </w:tcPr>
          <w:p w14:paraId="143E00E9" w14:textId="77777777" w:rsidR="008E16E1" w:rsidRDefault="008E16E1" w:rsidP="000F7F5B">
            <w:pPr>
              <w:pStyle w:val="TAC"/>
              <w:rPr>
                <w:lang w:eastAsia="ko-KR"/>
              </w:rPr>
            </w:pPr>
            <w:r>
              <w:rPr>
                <w:rFonts w:cs="Arial"/>
              </w:rPr>
              <w:t xml:space="preserve">E-UTRA Band </w:t>
            </w:r>
            <w:r>
              <w:rPr>
                <w:rFonts w:cs="Arial"/>
                <w:lang w:eastAsia="zh-CN"/>
              </w:rPr>
              <w:t>52</w:t>
            </w:r>
          </w:p>
        </w:tc>
        <w:tc>
          <w:tcPr>
            <w:tcW w:w="1559" w:type="dxa"/>
            <w:tcBorders>
              <w:top w:val="single" w:sz="2" w:space="0" w:color="auto"/>
              <w:left w:val="single" w:sz="4" w:space="0" w:color="auto"/>
              <w:bottom w:val="single" w:sz="2" w:space="0" w:color="auto"/>
              <w:right w:val="single" w:sz="2" w:space="0" w:color="auto"/>
            </w:tcBorders>
            <w:shd w:val="clear" w:color="auto" w:fill="auto"/>
          </w:tcPr>
          <w:p w14:paraId="29B5B7F9" w14:textId="77777777" w:rsidR="008E16E1" w:rsidRDefault="008E16E1" w:rsidP="000F7F5B">
            <w:pPr>
              <w:pStyle w:val="TAC"/>
              <w:rPr>
                <w:lang w:eastAsia="ko-KR"/>
              </w:rPr>
            </w:pPr>
            <w:r>
              <w:rPr>
                <w:rFonts w:cs="Arial"/>
                <w:lang w:eastAsia="zh-CN"/>
              </w:rPr>
              <w:t>3300</w:t>
            </w:r>
            <w:r>
              <w:rPr>
                <w:rFonts w:cs="Arial"/>
              </w:rPr>
              <w:t xml:space="preserve"> - 340</w:t>
            </w:r>
            <w:r>
              <w:rPr>
                <w:rFonts w:cs="Arial"/>
                <w:lang w:eastAsia="zh-CN"/>
              </w:rPr>
              <w:t>0 MHz</w:t>
            </w:r>
          </w:p>
        </w:tc>
        <w:tc>
          <w:tcPr>
            <w:tcW w:w="1190" w:type="dxa"/>
            <w:tcBorders>
              <w:top w:val="single" w:sz="2" w:space="0" w:color="auto"/>
              <w:left w:val="single" w:sz="2" w:space="0" w:color="auto"/>
              <w:bottom w:val="single" w:sz="2" w:space="0" w:color="auto"/>
              <w:right w:val="single" w:sz="2" w:space="0" w:color="auto"/>
            </w:tcBorders>
            <w:shd w:val="clear" w:color="auto" w:fill="auto"/>
          </w:tcPr>
          <w:p w14:paraId="3B5F9051" w14:textId="77777777" w:rsidR="008E16E1" w:rsidRDefault="008E16E1" w:rsidP="000F7F5B">
            <w:pPr>
              <w:pStyle w:val="TAC"/>
              <w:rPr>
                <w:lang w:eastAsia="ko-KR"/>
              </w:rPr>
            </w:pPr>
            <w:r>
              <w:rPr>
                <w:rFonts w:cs="Arial"/>
              </w:rPr>
              <w:t>-52 dBm</w:t>
            </w:r>
          </w:p>
        </w:tc>
        <w:tc>
          <w:tcPr>
            <w:tcW w:w="1701" w:type="dxa"/>
            <w:tcBorders>
              <w:top w:val="single" w:sz="2" w:space="0" w:color="auto"/>
              <w:left w:val="single" w:sz="2" w:space="0" w:color="auto"/>
              <w:bottom w:val="single" w:sz="2" w:space="0" w:color="auto"/>
              <w:right w:val="single" w:sz="2" w:space="0" w:color="auto"/>
            </w:tcBorders>
            <w:shd w:val="clear" w:color="auto" w:fill="auto"/>
          </w:tcPr>
          <w:p w14:paraId="5C304A7E" w14:textId="77777777" w:rsidR="008E16E1" w:rsidRDefault="008E16E1" w:rsidP="000F7F5B">
            <w:pPr>
              <w:pStyle w:val="TAC"/>
              <w:rPr>
                <w:lang w:eastAsia="ko-KR"/>
              </w:rPr>
            </w:pPr>
            <w:r>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tcPr>
          <w:p w14:paraId="43A6A029" w14:textId="77777777" w:rsidR="008E16E1" w:rsidRDefault="008E16E1" w:rsidP="000F7F5B">
            <w:pPr>
              <w:pStyle w:val="TAC"/>
              <w:rPr>
                <w:lang w:eastAsia="ko-KR"/>
              </w:rPr>
            </w:pPr>
            <w:r>
              <w:rPr>
                <w:rFonts w:cs="Arial"/>
              </w:rPr>
              <w:t>This is not applicable to E-UTRA BS operating in Band</w:t>
            </w:r>
            <w:r>
              <w:rPr>
                <w:rFonts w:cs="Arial" w:hint="eastAsia"/>
                <w:lang w:eastAsia="zh-CN"/>
              </w:rPr>
              <w:t xml:space="preserve"> 42 or 52</w:t>
            </w:r>
            <w:r>
              <w:rPr>
                <w:rFonts w:cs="Arial"/>
                <w:lang w:eastAsia="zh-CN"/>
              </w:rPr>
              <w:t>.</w:t>
            </w:r>
          </w:p>
        </w:tc>
      </w:tr>
      <w:tr w:rsidR="008E16E1" w14:paraId="3CD39422" w14:textId="77777777" w:rsidTr="000F7F5B">
        <w:trPr>
          <w:cantSplit/>
          <w:trHeight w:val="113"/>
          <w:jc w:val="center"/>
        </w:trPr>
        <w:tc>
          <w:tcPr>
            <w:tcW w:w="1105" w:type="dxa"/>
            <w:tcBorders>
              <w:top w:val="single" w:sz="4" w:space="0" w:color="auto"/>
              <w:left w:val="single" w:sz="4" w:space="0" w:color="auto"/>
              <w:bottom w:val="single" w:sz="4" w:space="0" w:color="auto"/>
              <w:right w:val="single" w:sz="4" w:space="0" w:color="auto"/>
            </w:tcBorders>
            <w:shd w:val="clear" w:color="auto" w:fill="auto"/>
          </w:tcPr>
          <w:p w14:paraId="4480466D" w14:textId="77777777" w:rsidR="008E16E1" w:rsidRDefault="008E16E1" w:rsidP="000F7F5B">
            <w:pPr>
              <w:pStyle w:val="TAC"/>
              <w:rPr>
                <w:rFonts w:cs="Arial"/>
              </w:rPr>
            </w:pPr>
            <w:r>
              <w:rPr>
                <w:rFonts w:cs="Arial"/>
              </w:rPr>
              <w:t xml:space="preserve">E-UTRA Band </w:t>
            </w:r>
            <w:r>
              <w:rPr>
                <w:rFonts w:cs="Arial"/>
                <w:lang w:eastAsia="zh-CN"/>
              </w:rPr>
              <w:t>53 or NR Band n53</w:t>
            </w:r>
          </w:p>
        </w:tc>
        <w:tc>
          <w:tcPr>
            <w:tcW w:w="1559" w:type="dxa"/>
            <w:tcBorders>
              <w:top w:val="single" w:sz="2" w:space="0" w:color="auto"/>
              <w:left w:val="single" w:sz="4" w:space="0" w:color="auto"/>
              <w:bottom w:val="single" w:sz="2" w:space="0" w:color="auto"/>
              <w:right w:val="single" w:sz="2" w:space="0" w:color="auto"/>
            </w:tcBorders>
            <w:shd w:val="clear" w:color="auto" w:fill="auto"/>
          </w:tcPr>
          <w:p w14:paraId="081A9E90" w14:textId="77777777" w:rsidR="008E16E1" w:rsidRDefault="008E16E1" w:rsidP="000F7F5B">
            <w:pPr>
              <w:pStyle w:val="TAC"/>
              <w:rPr>
                <w:rFonts w:cs="Arial"/>
                <w:lang w:eastAsia="zh-CN"/>
              </w:rPr>
            </w:pPr>
            <w:r>
              <w:rPr>
                <w:rFonts w:cs="Arial"/>
                <w:lang w:eastAsia="zh-CN"/>
              </w:rPr>
              <w:t>2483.5</w:t>
            </w:r>
            <w:r>
              <w:rPr>
                <w:rFonts w:cs="Arial"/>
              </w:rPr>
              <w:t xml:space="preserve"> - 2495</w:t>
            </w:r>
            <w:r>
              <w:rPr>
                <w:rFonts w:cs="Arial"/>
                <w:lang w:eastAsia="zh-CN"/>
              </w:rPr>
              <w:t xml:space="preserve"> MHz</w:t>
            </w:r>
          </w:p>
        </w:tc>
        <w:tc>
          <w:tcPr>
            <w:tcW w:w="1190" w:type="dxa"/>
            <w:tcBorders>
              <w:top w:val="single" w:sz="2" w:space="0" w:color="auto"/>
              <w:left w:val="single" w:sz="2" w:space="0" w:color="auto"/>
              <w:bottom w:val="single" w:sz="2" w:space="0" w:color="auto"/>
              <w:right w:val="single" w:sz="2" w:space="0" w:color="auto"/>
            </w:tcBorders>
            <w:shd w:val="clear" w:color="auto" w:fill="auto"/>
          </w:tcPr>
          <w:p w14:paraId="0041C16C" w14:textId="77777777" w:rsidR="008E16E1" w:rsidRDefault="008E16E1" w:rsidP="000F7F5B">
            <w:pPr>
              <w:pStyle w:val="TAC"/>
              <w:rPr>
                <w:rFonts w:cs="Arial"/>
              </w:rPr>
            </w:pPr>
            <w:r>
              <w:rPr>
                <w:rFonts w:cs="Arial"/>
              </w:rPr>
              <w:t>-52 dBm</w:t>
            </w:r>
          </w:p>
        </w:tc>
        <w:tc>
          <w:tcPr>
            <w:tcW w:w="1701" w:type="dxa"/>
            <w:tcBorders>
              <w:top w:val="single" w:sz="2" w:space="0" w:color="auto"/>
              <w:left w:val="single" w:sz="2" w:space="0" w:color="auto"/>
              <w:bottom w:val="single" w:sz="2" w:space="0" w:color="auto"/>
              <w:right w:val="single" w:sz="2" w:space="0" w:color="auto"/>
            </w:tcBorders>
            <w:shd w:val="clear" w:color="auto" w:fill="auto"/>
          </w:tcPr>
          <w:p w14:paraId="75A60E2B" w14:textId="77777777" w:rsidR="008E16E1" w:rsidRDefault="008E16E1" w:rsidP="000F7F5B">
            <w:pPr>
              <w:pStyle w:val="TAC"/>
              <w:rPr>
                <w:rFonts w:cs="Arial"/>
              </w:rPr>
            </w:pPr>
            <w:r>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tcPr>
          <w:p w14:paraId="7E7A81D4" w14:textId="77777777" w:rsidR="008E16E1" w:rsidRDefault="008E16E1" w:rsidP="000F7F5B">
            <w:pPr>
              <w:pStyle w:val="TAC"/>
              <w:rPr>
                <w:rFonts w:cs="Arial"/>
              </w:rPr>
            </w:pPr>
            <w:r>
              <w:rPr>
                <w:rFonts w:cs="Arial"/>
              </w:rPr>
              <w:t>This is not applicable to E-UTRA BS operating in Band</w:t>
            </w:r>
            <w:r>
              <w:rPr>
                <w:rFonts w:cs="Arial"/>
                <w:lang w:eastAsia="zh-CN"/>
              </w:rPr>
              <w:t xml:space="preserve"> 41 or 53.</w:t>
            </w:r>
          </w:p>
        </w:tc>
      </w:tr>
      <w:tr w:rsidR="008E16E1" w14:paraId="4AD2EF79" w14:textId="77777777" w:rsidTr="000F7F5B">
        <w:trPr>
          <w:cantSplit/>
          <w:trHeight w:val="113"/>
          <w:jc w:val="center"/>
        </w:trPr>
        <w:tc>
          <w:tcPr>
            <w:tcW w:w="1105" w:type="dxa"/>
            <w:vMerge w:val="restart"/>
            <w:tcBorders>
              <w:top w:val="single" w:sz="4" w:space="0" w:color="auto"/>
              <w:left w:val="single" w:sz="4" w:space="0" w:color="auto"/>
              <w:right w:val="single" w:sz="4" w:space="0" w:color="auto"/>
            </w:tcBorders>
            <w:shd w:val="clear" w:color="auto" w:fill="auto"/>
          </w:tcPr>
          <w:p w14:paraId="1BE6A868" w14:textId="77777777" w:rsidR="008E16E1" w:rsidRDefault="008E16E1" w:rsidP="000F7F5B">
            <w:pPr>
              <w:pStyle w:val="TAC"/>
              <w:rPr>
                <w:rFonts w:cs="Arial"/>
              </w:rPr>
            </w:pPr>
            <w:r>
              <w:rPr>
                <w:rFonts w:cs="Arial"/>
                <w:lang w:eastAsia="ja-JP"/>
              </w:rPr>
              <w:t>E-UTRA Band 65</w:t>
            </w:r>
            <w:r>
              <w:rPr>
                <w:rFonts w:cs="Arial"/>
                <w:szCs w:val="18"/>
                <w:lang w:val="sv-SE"/>
              </w:rPr>
              <w:t xml:space="preserve"> or NR band n65</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7AD75F44" w14:textId="77777777" w:rsidR="008E16E1" w:rsidRDefault="008E16E1" w:rsidP="000F7F5B">
            <w:pPr>
              <w:pStyle w:val="TAC"/>
              <w:rPr>
                <w:rFonts w:cs="Arial"/>
                <w:lang w:eastAsia="zh-CN"/>
              </w:rPr>
            </w:pPr>
            <w:r>
              <w:rPr>
                <w:rFonts w:cs="Arial"/>
              </w:rPr>
              <w:t>2110 - 2</w:t>
            </w:r>
            <w:r>
              <w:rPr>
                <w:rFonts w:cs="Arial"/>
                <w:lang w:eastAsia="ja-JP"/>
              </w:rPr>
              <w:t>20</w:t>
            </w:r>
            <w:r>
              <w:rPr>
                <w:rFonts w:cs="Arial"/>
              </w:rPr>
              <w:t>0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14:paraId="336EAA77" w14:textId="77777777" w:rsidR="008E16E1" w:rsidRDefault="008E16E1" w:rsidP="000F7F5B">
            <w:pPr>
              <w:pStyle w:val="TAC"/>
              <w:rPr>
                <w:rFonts w:cs="v5.0.0"/>
              </w:rPr>
            </w:pPr>
            <w:r>
              <w:rPr>
                <w:rFonts w:cs="v5.0.0"/>
              </w:rPr>
              <w:t>-43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378E6D53" w14:textId="77777777" w:rsidR="008E16E1" w:rsidRDefault="008E16E1" w:rsidP="000F7F5B">
            <w:pPr>
              <w:pStyle w:val="TAC"/>
              <w:rPr>
                <w:rFonts w:cs="Arial"/>
              </w:rPr>
            </w:pPr>
            <w:r>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14:paraId="6E04D7AD" w14:textId="77777777" w:rsidR="008E16E1" w:rsidRDefault="008E16E1" w:rsidP="000F7F5B">
            <w:pPr>
              <w:pStyle w:val="TAC"/>
              <w:rPr>
                <w:rFonts w:cs="Arial"/>
              </w:rPr>
            </w:pPr>
            <w:r>
              <w:rPr>
                <w:rFonts w:cs="Arial"/>
              </w:rPr>
              <w:t>This requirement does not apply to BS operating in band 1</w:t>
            </w:r>
            <w:r>
              <w:rPr>
                <w:rFonts w:cs="Arial"/>
                <w:lang w:eastAsia="ja-JP"/>
              </w:rPr>
              <w:t xml:space="preserve"> or 65/n65.</w:t>
            </w:r>
          </w:p>
        </w:tc>
      </w:tr>
      <w:tr w:rsidR="008E16E1" w14:paraId="7F1C0BD5" w14:textId="77777777" w:rsidTr="000F7F5B">
        <w:trPr>
          <w:cantSplit/>
          <w:trHeight w:val="113"/>
          <w:jc w:val="center"/>
        </w:trPr>
        <w:tc>
          <w:tcPr>
            <w:tcW w:w="1105" w:type="dxa"/>
            <w:vMerge/>
            <w:tcBorders>
              <w:left w:val="single" w:sz="4" w:space="0" w:color="auto"/>
              <w:bottom w:val="single" w:sz="4" w:space="0" w:color="auto"/>
              <w:right w:val="single" w:sz="4" w:space="0" w:color="auto"/>
            </w:tcBorders>
            <w:shd w:val="clear" w:color="auto" w:fill="auto"/>
          </w:tcPr>
          <w:p w14:paraId="1939D6E4" w14:textId="77777777" w:rsidR="008E16E1" w:rsidRDefault="008E16E1" w:rsidP="000F7F5B">
            <w:pPr>
              <w:pStyle w:val="TAC"/>
              <w:rPr>
                <w:rFonts w:cs="Arial"/>
              </w:rPr>
            </w:pP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5AF5ABD0" w14:textId="77777777" w:rsidR="008E16E1" w:rsidRDefault="008E16E1" w:rsidP="000F7F5B">
            <w:pPr>
              <w:pStyle w:val="TAC"/>
              <w:rPr>
                <w:rFonts w:cs="Arial"/>
                <w:lang w:eastAsia="zh-CN"/>
              </w:rPr>
            </w:pPr>
            <w:r>
              <w:rPr>
                <w:rFonts w:cs="Arial"/>
              </w:rPr>
              <w:t xml:space="preserve">1920 - </w:t>
            </w:r>
            <w:r>
              <w:rPr>
                <w:rFonts w:cs="Arial"/>
                <w:lang w:eastAsia="ja-JP"/>
              </w:rPr>
              <w:t>2010</w:t>
            </w:r>
            <w:r>
              <w:rPr>
                <w:rFonts w:cs="Arial"/>
              </w:rPr>
              <w:t xml:space="preserve"> MHz</w:t>
            </w:r>
          </w:p>
          <w:p w14:paraId="1DCD333D" w14:textId="77777777" w:rsidR="008E16E1" w:rsidRDefault="008E16E1" w:rsidP="000F7F5B">
            <w:pPr>
              <w:pStyle w:val="TAC"/>
              <w:rPr>
                <w:rFonts w:cs="Arial"/>
                <w:lang w:eastAsia="zh-CN"/>
              </w:rPr>
            </w:pP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14:paraId="64337B7B" w14:textId="77777777" w:rsidR="008E16E1" w:rsidRDefault="008E16E1" w:rsidP="000F7F5B">
            <w:pPr>
              <w:pStyle w:val="TAC"/>
              <w:rPr>
                <w:rFonts w:cs="v5.0.0"/>
              </w:rPr>
            </w:pPr>
            <w:r>
              <w:rPr>
                <w:rFonts w:cs="v5.0.0"/>
              </w:rPr>
              <w:t xml:space="preserve"> -40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26151319" w14:textId="77777777" w:rsidR="008E16E1" w:rsidRDefault="008E16E1" w:rsidP="000F7F5B">
            <w:pPr>
              <w:pStyle w:val="TAC"/>
              <w:rPr>
                <w:rFonts w:cs="Arial"/>
              </w:rPr>
            </w:pPr>
            <w:r>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14:paraId="118A71C3" w14:textId="77777777" w:rsidR="008E16E1" w:rsidRDefault="008E16E1" w:rsidP="000F7F5B">
            <w:pPr>
              <w:pStyle w:val="TAL"/>
              <w:jc w:val="center"/>
              <w:rPr>
                <w:rFonts w:cs="v5.0.0"/>
                <w:lang w:eastAsia="ja-JP"/>
              </w:rPr>
            </w:pPr>
            <w:r>
              <w:rPr>
                <w:rFonts w:cs="Arial"/>
              </w:rPr>
              <w:t xml:space="preserve">This requirement does not apply to BS operating in band </w:t>
            </w:r>
            <w:r>
              <w:rPr>
                <w:rFonts w:cs="Arial"/>
                <w:lang w:eastAsia="ja-JP"/>
              </w:rPr>
              <w:t>65/n65</w:t>
            </w:r>
            <w:r>
              <w:rPr>
                <w:rFonts w:cs="Arial"/>
              </w:rPr>
              <w:t>,</w:t>
            </w:r>
            <w:r>
              <w:rPr>
                <w:rFonts w:cs="v5.0.0"/>
              </w:rPr>
              <w:t xml:space="preserve"> since it is already covered by the requirement in subclause </w:t>
            </w:r>
            <w:r>
              <w:rPr>
                <w:rFonts w:cs="Arial"/>
              </w:rPr>
              <w:t>9.7.6.4.2</w:t>
            </w:r>
            <w:r>
              <w:rPr>
                <w:rFonts w:cs="v5.0.0"/>
              </w:rPr>
              <w:t>.</w:t>
            </w:r>
          </w:p>
          <w:p w14:paraId="073B0ADA" w14:textId="77777777" w:rsidR="008E16E1" w:rsidRDefault="008E16E1" w:rsidP="000F7F5B">
            <w:pPr>
              <w:pStyle w:val="TAC"/>
              <w:rPr>
                <w:rFonts w:cs="Arial"/>
              </w:rPr>
            </w:pPr>
            <w:r>
              <w:rPr>
                <w:rFonts w:cs="Arial"/>
                <w:lang w:eastAsia="ja-JP"/>
              </w:rPr>
              <w:t xml:space="preserve">For BS operating in Band 1, it applies for 1980 MHz to 2010 MHz, while the rest is covered in subclause </w:t>
            </w:r>
            <w:r>
              <w:rPr>
                <w:rFonts w:cs="Arial"/>
              </w:rPr>
              <w:t>9.7.6.4.2</w:t>
            </w:r>
            <w:r>
              <w:rPr>
                <w:rFonts w:cs="Arial"/>
                <w:lang w:eastAsia="ja-JP"/>
              </w:rPr>
              <w:t>.</w:t>
            </w:r>
          </w:p>
        </w:tc>
      </w:tr>
      <w:tr w:rsidR="008E16E1" w14:paraId="6C77D7B3" w14:textId="77777777" w:rsidTr="000F7F5B">
        <w:trPr>
          <w:cantSplit/>
          <w:trHeight w:val="113"/>
          <w:jc w:val="center"/>
        </w:trPr>
        <w:tc>
          <w:tcPr>
            <w:tcW w:w="1105" w:type="dxa"/>
            <w:vMerge w:val="restart"/>
            <w:tcBorders>
              <w:top w:val="single" w:sz="4" w:space="0" w:color="auto"/>
              <w:left w:val="single" w:sz="4" w:space="0" w:color="auto"/>
              <w:right w:val="single" w:sz="4" w:space="0" w:color="auto"/>
            </w:tcBorders>
            <w:shd w:val="clear" w:color="auto" w:fill="auto"/>
          </w:tcPr>
          <w:p w14:paraId="71FEE4E2" w14:textId="77777777" w:rsidR="008E16E1" w:rsidRDefault="008E16E1" w:rsidP="000F7F5B">
            <w:pPr>
              <w:pStyle w:val="TAC"/>
              <w:rPr>
                <w:rFonts w:cs="Arial"/>
              </w:rPr>
            </w:pPr>
            <w:r>
              <w:rPr>
                <w:rFonts w:cs="Arial"/>
              </w:rPr>
              <w:t>E-UTRA Band 66 or NR band n66</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5A9FB1B4" w14:textId="77777777" w:rsidR="008E16E1" w:rsidRDefault="008E16E1" w:rsidP="000F7F5B">
            <w:pPr>
              <w:pStyle w:val="TAC"/>
              <w:rPr>
                <w:rFonts w:cs="Arial"/>
                <w:lang w:eastAsia="zh-CN"/>
              </w:rPr>
            </w:pPr>
            <w:r>
              <w:rPr>
                <w:rFonts w:cs="Arial"/>
              </w:rPr>
              <w:t>2110 - 2200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14:paraId="3B712D1E" w14:textId="77777777" w:rsidR="008E16E1" w:rsidRDefault="008E16E1" w:rsidP="000F7F5B">
            <w:pPr>
              <w:pStyle w:val="TAC"/>
              <w:rPr>
                <w:rFonts w:cs="v5.0.0"/>
              </w:rPr>
            </w:pPr>
            <w:r>
              <w:rPr>
                <w:rFonts w:cs="v5.0.0"/>
              </w:rPr>
              <w:t>-43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7FDCB2DC" w14:textId="77777777" w:rsidR="008E16E1" w:rsidRDefault="008E16E1" w:rsidP="000F7F5B">
            <w:pPr>
              <w:pStyle w:val="TAC"/>
              <w:rPr>
                <w:rFonts w:cs="Arial"/>
              </w:rPr>
            </w:pPr>
            <w:r>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14:paraId="50C68F64" w14:textId="77777777" w:rsidR="008E16E1" w:rsidRDefault="008E16E1" w:rsidP="000F7F5B">
            <w:pPr>
              <w:pStyle w:val="TAC"/>
              <w:rPr>
                <w:rFonts w:cs="Arial"/>
              </w:rPr>
            </w:pPr>
            <w:r>
              <w:rPr>
                <w:rFonts w:cs="Arial"/>
              </w:rPr>
              <w:t>This requirement does not apply to BS operating in band 4, 10, 23 or 66.</w:t>
            </w:r>
          </w:p>
        </w:tc>
      </w:tr>
      <w:tr w:rsidR="008E16E1" w14:paraId="00960F32" w14:textId="77777777" w:rsidTr="000F7F5B">
        <w:trPr>
          <w:cantSplit/>
          <w:trHeight w:val="113"/>
          <w:jc w:val="center"/>
        </w:trPr>
        <w:tc>
          <w:tcPr>
            <w:tcW w:w="1105" w:type="dxa"/>
            <w:vMerge/>
            <w:tcBorders>
              <w:left w:val="single" w:sz="4" w:space="0" w:color="auto"/>
              <w:bottom w:val="single" w:sz="4" w:space="0" w:color="auto"/>
              <w:right w:val="single" w:sz="4" w:space="0" w:color="auto"/>
            </w:tcBorders>
            <w:shd w:val="clear" w:color="auto" w:fill="auto"/>
          </w:tcPr>
          <w:p w14:paraId="4C9AEF34" w14:textId="77777777" w:rsidR="008E16E1" w:rsidRDefault="008E16E1" w:rsidP="000F7F5B">
            <w:pPr>
              <w:pStyle w:val="TAC"/>
              <w:rPr>
                <w:rFonts w:cs="Arial"/>
              </w:rPr>
            </w:pP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6ED77D6C" w14:textId="77777777" w:rsidR="008E16E1" w:rsidRDefault="008E16E1" w:rsidP="000F7F5B">
            <w:pPr>
              <w:pStyle w:val="TAC"/>
              <w:rPr>
                <w:rFonts w:cs="Arial"/>
                <w:lang w:eastAsia="zh-CN"/>
              </w:rPr>
            </w:pPr>
            <w:r>
              <w:rPr>
                <w:rFonts w:cs="Arial"/>
              </w:rPr>
              <w:t>1710 - 1780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14:paraId="5BF388C6" w14:textId="77777777" w:rsidR="008E16E1" w:rsidRDefault="008E16E1" w:rsidP="000F7F5B">
            <w:pPr>
              <w:pStyle w:val="TAC"/>
              <w:rPr>
                <w:rFonts w:cs="v5.0.0"/>
              </w:rPr>
            </w:pPr>
            <w:r>
              <w:rPr>
                <w:rFonts w:cs="v5.0.0"/>
              </w:rPr>
              <w:t xml:space="preserve"> -40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28D30D8A" w14:textId="77777777" w:rsidR="008E16E1" w:rsidRDefault="008E16E1" w:rsidP="000F7F5B">
            <w:pPr>
              <w:pStyle w:val="TAC"/>
              <w:rPr>
                <w:rFonts w:cs="Arial"/>
              </w:rPr>
            </w:pPr>
            <w:r>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14:paraId="43BB3967" w14:textId="77777777" w:rsidR="008E16E1" w:rsidRDefault="008E16E1" w:rsidP="000F7F5B">
            <w:pPr>
              <w:pStyle w:val="TAC"/>
              <w:rPr>
                <w:rFonts w:cs="Arial"/>
              </w:rPr>
            </w:pPr>
            <w:r>
              <w:rPr>
                <w:rFonts w:cs="Arial"/>
              </w:rPr>
              <w:t xml:space="preserve">This requirement does not apply to BS operating in band 66, </w:t>
            </w:r>
            <w:r>
              <w:rPr>
                <w:rFonts w:cs="v5.0.0"/>
              </w:rPr>
              <w:t xml:space="preserve">since it is already covered by the requirement in subclause 9.7.6.4.2. </w:t>
            </w:r>
            <w:r>
              <w:rPr>
                <w:rFonts w:cs="Arial"/>
              </w:rPr>
              <w:t xml:space="preserve">For BS operating in Band 4, it applies for 1755 MHz to 1780 MHz, while the rest is covered in subclause </w:t>
            </w:r>
            <w:r>
              <w:rPr>
                <w:rFonts w:cs="v5.0.0"/>
              </w:rPr>
              <w:t>9.7.6.4.2</w:t>
            </w:r>
            <w:r>
              <w:rPr>
                <w:rFonts w:cs="Arial"/>
              </w:rPr>
              <w:t xml:space="preserve">. For BS operating in Band 10, it applies for 1770 MHz to 1780 MHz, while the rest is covered in subclause </w:t>
            </w:r>
            <w:r>
              <w:rPr>
                <w:rFonts w:cs="v5.0.0"/>
              </w:rPr>
              <w:t>9.7.6.4.2</w:t>
            </w:r>
            <w:r>
              <w:rPr>
                <w:rFonts w:cs="Arial"/>
              </w:rPr>
              <w:t>.</w:t>
            </w:r>
          </w:p>
        </w:tc>
      </w:tr>
      <w:tr w:rsidR="008E16E1" w14:paraId="74C901C6" w14:textId="77777777" w:rsidTr="000F7F5B">
        <w:trPr>
          <w:cantSplit/>
          <w:trHeight w:val="113"/>
          <w:jc w:val="center"/>
        </w:trPr>
        <w:tc>
          <w:tcPr>
            <w:tcW w:w="1105" w:type="dxa"/>
            <w:tcBorders>
              <w:top w:val="single" w:sz="4" w:space="0" w:color="auto"/>
              <w:left w:val="single" w:sz="4" w:space="0" w:color="auto"/>
              <w:bottom w:val="single" w:sz="4" w:space="0" w:color="auto"/>
              <w:right w:val="single" w:sz="4" w:space="0" w:color="auto"/>
            </w:tcBorders>
            <w:shd w:val="clear" w:color="auto" w:fill="auto"/>
          </w:tcPr>
          <w:p w14:paraId="17D19E6C" w14:textId="77777777" w:rsidR="008E16E1" w:rsidRDefault="008E16E1" w:rsidP="000F7F5B">
            <w:pPr>
              <w:pStyle w:val="TAC"/>
              <w:rPr>
                <w:rFonts w:cs="Arial"/>
              </w:rPr>
            </w:pPr>
            <w:r>
              <w:rPr>
                <w:rFonts w:cs="Arial"/>
              </w:rPr>
              <w:t>E-UTRA Band 67</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5FB763FC" w14:textId="77777777" w:rsidR="008E16E1" w:rsidRDefault="008E16E1" w:rsidP="000F7F5B">
            <w:pPr>
              <w:pStyle w:val="TAC"/>
              <w:rPr>
                <w:rFonts w:cs="Arial"/>
                <w:lang w:eastAsia="zh-CN"/>
              </w:rPr>
            </w:pPr>
            <w:r>
              <w:rPr>
                <w:rFonts w:cs="Arial"/>
                <w:lang w:eastAsia="zh-CN"/>
              </w:rPr>
              <w:t>738 – 758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14:paraId="19839C38" w14:textId="77777777" w:rsidR="008E16E1" w:rsidRDefault="008E16E1" w:rsidP="000F7F5B">
            <w:pPr>
              <w:pStyle w:val="TAC"/>
              <w:rPr>
                <w:rFonts w:cs="v5.0.0"/>
              </w:rPr>
            </w:pPr>
            <w:r>
              <w:rPr>
                <w:rFonts w:cs="v5.0.0"/>
              </w:rPr>
              <w:t>-43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690CCE15" w14:textId="77777777" w:rsidR="008E16E1" w:rsidRDefault="008E16E1" w:rsidP="000F7F5B">
            <w:pPr>
              <w:pStyle w:val="TAC"/>
              <w:rPr>
                <w:rFonts w:cs="Arial"/>
              </w:rPr>
            </w:pPr>
            <w:r>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14:paraId="2B4AEF3F" w14:textId="77777777" w:rsidR="008E16E1" w:rsidRDefault="008E16E1" w:rsidP="000F7F5B">
            <w:pPr>
              <w:pStyle w:val="TAL"/>
              <w:jc w:val="center"/>
              <w:rPr>
                <w:rFonts w:cs="Arial"/>
              </w:rPr>
            </w:pPr>
            <w:r>
              <w:rPr>
                <w:rFonts w:cs="Arial"/>
              </w:rPr>
              <w:t>This requirement does not apply to BS operating in band 28 or 67.</w:t>
            </w:r>
          </w:p>
        </w:tc>
      </w:tr>
      <w:tr w:rsidR="008E16E1" w14:paraId="56A4ED2A" w14:textId="77777777" w:rsidTr="000F7F5B">
        <w:trPr>
          <w:cantSplit/>
          <w:trHeight w:val="113"/>
          <w:jc w:val="center"/>
        </w:trPr>
        <w:tc>
          <w:tcPr>
            <w:tcW w:w="1105" w:type="dxa"/>
            <w:vMerge w:val="restart"/>
            <w:tcBorders>
              <w:top w:val="single" w:sz="4" w:space="0" w:color="auto"/>
              <w:left w:val="single" w:sz="4" w:space="0" w:color="auto"/>
              <w:right w:val="single" w:sz="4" w:space="0" w:color="auto"/>
            </w:tcBorders>
            <w:shd w:val="clear" w:color="auto" w:fill="auto"/>
          </w:tcPr>
          <w:p w14:paraId="5E560A7B" w14:textId="77777777" w:rsidR="008E16E1" w:rsidRDefault="008E16E1" w:rsidP="000F7F5B">
            <w:pPr>
              <w:pStyle w:val="TAC"/>
              <w:rPr>
                <w:rFonts w:cs="Arial"/>
              </w:rPr>
            </w:pPr>
            <w:r>
              <w:rPr>
                <w:rFonts w:cs="Arial"/>
              </w:rPr>
              <w:t>E-UTRA Band 68</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25DCECC6" w14:textId="77777777" w:rsidR="008E16E1" w:rsidRDefault="008E16E1" w:rsidP="000F7F5B">
            <w:pPr>
              <w:pStyle w:val="TAC"/>
              <w:rPr>
                <w:rFonts w:cs="Arial"/>
                <w:lang w:eastAsia="zh-CN"/>
              </w:rPr>
            </w:pPr>
            <w:r>
              <w:rPr>
                <w:rFonts w:cs="Arial"/>
              </w:rPr>
              <w:t>753 -783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14:paraId="27742479" w14:textId="77777777" w:rsidR="008E16E1" w:rsidRDefault="008E16E1" w:rsidP="000F7F5B">
            <w:pPr>
              <w:pStyle w:val="TAC"/>
              <w:rPr>
                <w:rFonts w:cs="v5.0.0"/>
              </w:rPr>
            </w:pPr>
            <w:r>
              <w:rPr>
                <w:rFonts w:cs="v5.0.0"/>
              </w:rPr>
              <w:t>-43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2DA806CE" w14:textId="77777777" w:rsidR="008E16E1" w:rsidRDefault="008E16E1" w:rsidP="000F7F5B">
            <w:pPr>
              <w:pStyle w:val="TAC"/>
              <w:rPr>
                <w:rFonts w:cs="Arial"/>
              </w:rPr>
            </w:pPr>
            <w:r>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14:paraId="2219E64D" w14:textId="77777777" w:rsidR="008E16E1" w:rsidRDefault="008E16E1" w:rsidP="000F7F5B">
            <w:pPr>
              <w:pStyle w:val="TAL"/>
              <w:jc w:val="center"/>
              <w:rPr>
                <w:rFonts w:cs="Arial"/>
              </w:rPr>
            </w:pPr>
            <w:r>
              <w:rPr>
                <w:rFonts w:cs="Arial"/>
              </w:rPr>
              <w:t>This requirement does not apply to E-</w:t>
            </w:r>
            <w:r>
              <w:rPr>
                <w:rFonts w:cs="v5.0.0"/>
              </w:rPr>
              <w:t xml:space="preserve">UTRA </w:t>
            </w:r>
            <w:r>
              <w:rPr>
                <w:rFonts w:cs="Arial"/>
              </w:rPr>
              <w:t>BS operating in band 28, or 68.</w:t>
            </w:r>
          </w:p>
        </w:tc>
      </w:tr>
      <w:tr w:rsidR="008E16E1" w14:paraId="38711BFC" w14:textId="77777777" w:rsidTr="000F7F5B">
        <w:trPr>
          <w:cantSplit/>
          <w:trHeight w:val="113"/>
          <w:jc w:val="center"/>
        </w:trPr>
        <w:tc>
          <w:tcPr>
            <w:tcW w:w="1105" w:type="dxa"/>
            <w:vMerge/>
            <w:tcBorders>
              <w:left w:val="single" w:sz="4" w:space="0" w:color="auto"/>
              <w:bottom w:val="single" w:sz="4" w:space="0" w:color="auto"/>
              <w:right w:val="single" w:sz="4" w:space="0" w:color="auto"/>
            </w:tcBorders>
            <w:shd w:val="clear" w:color="auto" w:fill="auto"/>
          </w:tcPr>
          <w:p w14:paraId="102B5241" w14:textId="77777777" w:rsidR="008E16E1" w:rsidRDefault="008E16E1" w:rsidP="000F7F5B">
            <w:pPr>
              <w:pStyle w:val="TAC"/>
              <w:rPr>
                <w:rFonts w:cs="Arial"/>
              </w:rPr>
            </w:pP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68FF53F7" w14:textId="77777777" w:rsidR="008E16E1" w:rsidRDefault="008E16E1" w:rsidP="000F7F5B">
            <w:pPr>
              <w:pStyle w:val="TAC"/>
              <w:rPr>
                <w:rFonts w:cs="Arial"/>
                <w:lang w:eastAsia="zh-CN"/>
              </w:rPr>
            </w:pPr>
            <w:r>
              <w:rPr>
                <w:rFonts w:cs="Arial"/>
              </w:rPr>
              <w:t>698-728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14:paraId="26450818" w14:textId="77777777" w:rsidR="008E16E1" w:rsidRDefault="008E16E1" w:rsidP="000F7F5B">
            <w:pPr>
              <w:pStyle w:val="TAC"/>
              <w:rPr>
                <w:rFonts w:cs="v5.0.0"/>
              </w:rPr>
            </w:pPr>
            <w:r>
              <w:rPr>
                <w:rFonts w:cs="v5.0.0"/>
              </w:rPr>
              <w:t xml:space="preserve"> -40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415440A2" w14:textId="77777777" w:rsidR="008E16E1" w:rsidRDefault="008E16E1" w:rsidP="000F7F5B">
            <w:pPr>
              <w:pStyle w:val="TAC"/>
              <w:rPr>
                <w:rFonts w:cs="Arial"/>
              </w:rPr>
            </w:pPr>
            <w:r>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14:paraId="58405E5E" w14:textId="77777777" w:rsidR="008E16E1" w:rsidRDefault="008E16E1" w:rsidP="000F7F5B">
            <w:pPr>
              <w:pStyle w:val="TAL"/>
              <w:jc w:val="center"/>
              <w:rPr>
                <w:rFonts w:cs="v5.0.0"/>
              </w:rPr>
            </w:pPr>
            <w:r>
              <w:rPr>
                <w:rFonts w:cs="Arial"/>
              </w:rPr>
              <w:t>This requirement does not apply to E-</w:t>
            </w:r>
            <w:r>
              <w:rPr>
                <w:rFonts w:cs="v5.0.0"/>
              </w:rPr>
              <w:t xml:space="preserve">UTRA </w:t>
            </w:r>
            <w:r>
              <w:rPr>
                <w:rFonts w:cs="Arial"/>
              </w:rPr>
              <w:t xml:space="preserve">BS operating in band 68, </w:t>
            </w:r>
            <w:r>
              <w:rPr>
                <w:rFonts w:cs="v5.0.0"/>
              </w:rPr>
              <w:t xml:space="preserve">since it is already covered by the requirement in subclause 9.7.3.3. </w:t>
            </w:r>
            <w:r>
              <w:rPr>
                <w:rFonts w:cs="Arial"/>
              </w:rPr>
              <w:t>For E-UTRA BS operating in Band 28, it applies between 698 MHz and 703 MHz, while the rest is covered in subclause 9.7.3.3.</w:t>
            </w:r>
          </w:p>
        </w:tc>
      </w:tr>
      <w:tr w:rsidR="008E16E1" w14:paraId="0FA8CA50" w14:textId="77777777" w:rsidTr="000F7F5B">
        <w:trPr>
          <w:cantSplit/>
          <w:trHeight w:val="113"/>
          <w:jc w:val="center"/>
        </w:trPr>
        <w:tc>
          <w:tcPr>
            <w:tcW w:w="1105" w:type="dxa"/>
            <w:tcBorders>
              <w:top w:val="single" w:sz="4" w:space="0" w:color="auto"/>
              <w:left w:val="single" w:sz="4" w:space="0" w:color="auto"/>
              <w:bottom w:val="single" w:sz="4" w:space="0" w:color="auto"/>
              <w:right w:val="single" w:sz="4" w:space="0" w:color="auto"/>
            </w:tcBorders>
            <w:shd w:val="clear" w:color="auto" w:fill="auto"/>
          </w:tcPr>
          <w:p w14:paraId="664B523C" w14:textId="77777777" w:rsidR="008E16E1" w:rsidRDefault="008E16E1" w:rsidP="000F7F5B">
            <w:pPr>
              <w:pStyle w:val="TAC"/>
              <w:rPr>
                <w:rFonts w:cs="Arial"/>
              </w:rPr>
            </w:pPr>
            <w:r>
              <w:rPr>
                <w:rFonts w:cs="Arial"/>
              </w:rPr>
              <w:t>E-UTRA Band 69</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729EB0C5" w14:textId="77777777" w:rsidR="008E16E1" w:rsidRDefault="008E16E1" w:rsidP="000F7F5B">
            <w:pPr>
              <w:pStyle w:val="TAC"/>
              <w:rPr>
                <w:rFonts w:cs="Arial"/>
              </w:rPr>
            </w:pPr>
            <w:r>
              <w:rPr>
                <w:rFonts w:cs="Arial"/>
              </w:rPr>
              <w:t>2570 - 2620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14:paraId="4CF061C3" w14:textId="77777777" w:rsidR="008E16E1" w:rsidRDefault="008E16E1" w:rsidP="000F7F5B">
            <w:pPr>
              <w:pStyle w:val="TAC"/>
              <w:rPr>
                <w:rFonts w:cs="v5.0.0"/>
              </w:rPr>
            </w:pPr>
            <w:r>
              <w:rPr>
                <w:rFonts w:cs="v5.0.0"/>
              </w:rPr>
              <w:t>-43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3CE35AC5" w14:textId="77777777" w:rsidR="008E16E1" w:rsidRDefault="008E16E1" w:rsidP="000F7F5B">
            <w:pPr>
              <w:pStyle w:val="TAC"/>
              <w:rPr>
                <w:rFonts w:cs="Arial"/>
              </w:rPr>
            </w:pPr>
            <w:r>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14:paraId="791E04BD" w14:textId="77777777" w:rsidR="008E16E1" w:rsidRDefault="008E16E1" w:rsidP="000F7F5B">
            <w:pPr>
              <w:pStyle w:val="TAL"/>
              <w:jc w:val="center"/>
              <w:rPr>
                <w:rFonts w:cs="Arial"/>
              </w:rPr>
            </w:pPr>
            <w:r>
              <w:rPr>
                <w:rFonts w:cs="Arial"/>
              </w:rPr>
              <w:t>This requirement does not apply to E-UTRA BS operating in Band 38 or 69.</w:t>
            </w:r>
          </w:p>
        </w:tc>
      </w:tr>
      <w:tr w:rsidR="008E16E1" w14:paraId="27D3CDD7" w14:textId="77777777" w:rsidTr="000F7F5B">
        <w:trPr>
          <w:cantSplit/>
          <w:trHeight w:val="113"/>
          <w:jc w:val="center"/>
        </w:trPr>
        <w:tc>
          <w:tcPr>
            <w:tcW w:w="1105" w:type="dxa"/>
            <w:vMerge w:val="restart"/>
            <w:tcBorders>
              <w:top w:val="single" w:sz="4" w:space="0" w:color="auto"/>
              <w:left w:val="single" w:sz="4" w:space="0" w:color="auto"/>
              <w:right w:val="single" w:sz="4" w:space="0" w:color="auto"/>
            </w:tcBorders>
            <w:shd w:val="clear" w:color="auto" w:fill="auto"/>
          </w:tcPr>
          <w:p w14:paraId="59661815" w14:textId="77777777" w:rsidR="008E16E1" w:rsidRDefault="008E16E1" w:rsidP="000F7F5B">
            <w:pPr>
              <w:pStyle w:val="TAC"/>
              <w:rPr>
                <w:rFonts w:cs="Arial"/>
              </w:rPr>
            </w:pPr>
            <w:r>
              <w:rPr>
                <w:rFonts w:cs="Arial"/>
              </w:rPr>
              <w:t>E-UTRA Band 70 or NR band n70</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3CB6C03C" w14:textId="77777777" w:rsidR="008E16E1" w:rsidRDefault="008E16E1" w:rsidP="000F7F5B">
            <w:pPr>
              <w:pStyle w:val="TAC"/>
              <w:rPr>
                <w:rFonts w:cs="Arial"/>
              </w:rPr>
            </w:pPr>
            <w:r>
              <w:rPr>
                <w:rFonts w:cs="Arial"/>
              </w:rPr>
              <w:t>1995 - 2020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14:paraId="49F99922" w14:textId="77777777" w:rsidR="008E16E1" w:rsidRDefault="008E16E1" w:rsidP="000F7F5B">
            <w:pPr>
              <w:pStyle w:val="TAC"/>
              <w:rPr>
                <w:rFonts w:cs="v5.0.0"/>
              </w:rPr>
            </w:pPr>
            <w:r>
              <w:rPr>
                <w:rFonts w:cs="v5.0.0"/>
              </w:rPr>
              <w:t>-43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0774974E" w14:textId="77777777" w:rsidR="008E16E1" w:rsidRDefault="008E16E1" w:rsidP="000F7F5B">
            <w:pPr>
              <w:pStyle w:val="TAC"/>
              <w:rPr>
                <w:rFonts w:cs="Arial"/>
              </w:rPr>
            </w:pPr>
            <w:r>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14:paraId="1EDD38AB" w14:textId="77777777" w:rsidR="008E16E1" w:rsidRDefault="008E16E1" w:rsidP="000F7F5B">
            <w:pPr>
              <w:pStyle w:val="TAL"/>
              <w:jc w:val="center"/>
              <w:rPr>
                <w:rFonts w:cs="Arial"/>
              </w:rPr>
            </w:pPr>
            <w:r>
              <w:rPr>
                <w:rFonts w:cs="Arial"/>
              </w:rPr>
              <w:t>This requirement does not apply to E-UTRA BS operating in band 2, 25 or 70</w:t>
            </w:r>
          </w:p>
        </w:tc>
      </w:tr>
      <w:tr w:rsidR="008E16E1" w14:paraId="557320C6" w14:textId="77777777" w:rsidTr="000F7F5B">
        <w:trPr>
          <w:cantSplit/>
          <w:trHeight w:val="113"/>
          <w:jc w:val="center"/>
        </w:trPr>
        <w:tc>
          <w:tcPr>
            <w:tcW w:w="1105" w:type="dxa"/>
            <w:vMerge/>
            <w:tcBorders>
              <w:left w:val="single" w:sz="4" w:space="0" w:color="auto"/>
              <w:right w:val="single" w:sz="4" w:space="0" w:color="auto"/>
            </w:tcBorders>
            <w:shd w:val="clear" w:color="auto" w:fill="auto"/>
          </w:tcPr>
          <w:p w14:paraId="038C8328" w14:textId="77777777" w:rsidR="008E16E1" w:rsidRDefault="008E16E1" w:rsidP="000F7F5B">
            <w:pPr>
              <w:pStyle w:val="TAC"/>
              <w:rPr>
                <w:rFonts w:cs="Arial"/>
              </w:rPr>
            </w:pP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40904509" w14:textId="77777777" w:rsidR="008E16E1" w:rsidRDefault="008E16E1" w:rsidP="000F7F5B">
            <w:pPr>
              <w:pStyle w:val="TAC"/>
              <w:rPr>
                <w:rFonts w:cs="Arial"/>
              </w:rPr>
            </w:pPr>
            <w:r>
              <w:rPr>
                <w:rFonts w:cs="Arial"/>
              </w:rPr>
              <w:t>1695 – 1710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14:paraId="79B54A40" w14:textId="77777777" w:rsidR="008E16E1" w:rsidRDefault="008E16E1" w:rsidP="000F7F5B">
            <w:pPr>
              <w:pStyle w:val="TAC"/>
              <w:rPr>
                <w:rFonts w:cs="v5.0.0"/>
              </w:rPr>
            </w:pPr>
            <w:r>
              <w:rPr>
                <w:rFonts w:cs="v5.0.0"/>
              </w:rPr>
              <w:t xml:space="preserve"> -40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3AEE6D3D" w14:textId="77777777" w:rsidR="008E16E1" w:rsidRDefault="008E16E1" w:rsidP="000F7F5B">
            <w:pPr>
              <w:pStyle w:val="TAC"/>
              <w:rPr>
                <w:rFonts w:cs="Arial"/>
              </w:rPr>
            </w:pPr>
            <w:r>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14:paraId="67E19DE4" w14:textId="77777777" w:rsidR="008E16E1" w:rsidRDefault="008E16E1" w:rsidP="000F7F5B">
            <w:pPr>
              <w:pStyle w:val="TAL"/>
              <w:jc w:val="center"/>
              <w:rPr>
                <w:rFonts w:cs="Arial"/>
              </w:rPr>
            </w:pPr>
            <w:r>
              <w:rPr>
                <w:rFonts w:cs="Arial"/>
              </w:rPr>
              <w:t>This requirement does not apply to E-UTRA BS operating in band 70, since it is already covered by the requirement in subclause 9.7.6.4.2</w:t>
            </w:r>
          </w:p>
        </w:tc>
      </w:tr>
      <w:tr w:rsidR="008E16E1" w14:paraId="76B27512" w14:textId="77777777" w:rsidTr="000F7F5B">
        <w:trPr>
          <w:cantSplit/>
          <w:trHeight w:val="113"/>
          <w:jc w:val="center"/>
        </w:trPr>
        <w:tc>
          <w:tcPr>
            <w:tcW w:w="1105" w:type="dxa"/>
            <w:vMerge w:val="restart"/>
            <w:tcBorders>
              <w:top w:val="single" w:sz="2" w:space="0" w:color="auto"/>
              <w:left w:val="single" w:sz="4" w:space="0" w:color="auto"/>
              <w:right w:val="single" w:sz="4" w:space="0" w:color="auto"/>
            </w:tcBorders>
            <w:shd w:val="clear" w:color="auto" w:fill="auto"/>
          </w:tcPr>
          <w:p w14:paraId="3CBD29D1" w14:textId="77777777" w:rsidR="008E16E1" w:rsidRDefault="008E16E1" w:rsidP="000F7F5B">
            <w:pPr>
              <w:pStyle w:val="TAC"/>
              <w:rPr>
                <w:rFonts w:cs="Arial"/>
              </w:rPr>
            </w:pPr>
            <w:r>
              <w:rPr>
                <w:rFonts w:cs="Arial"/>
              </w:rPr>
              <w:t>E-UTRA Band 71 or NR Band n71</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3FFA0141" w14:textId="77777777" w:rsidR="008E16E1" w:rsidRDefault="008E16E1" w:rsidP="000F7F5B">
            <w:pPr>
              <w:pStyle w:val="TAC"/>
              <w:rPr>
                <w:rFonts w:cs="Arial"/>
              </w:rPr>
            </w:pPr>
            <w:r>
              <w:rPr>
                <w:rFonts w:cs="Arial"/>
              </w:rPr>
              <w:t>617 – 652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14:paraId="750EFBA4" w14:textId="77777777" w:rsidR="008E16E1" w:rsidRDefault="008E16E1" w:rsidP="000F7F5B">
            <w:pPr>
              <w:pStyle w:val="TAC"/>
              <w:rPr>
                <w:rFonts w:cs="v5.0.0"/>
              </w:rPr>
            </w:pPr>
            <w:r>
              <w:rPr>
                <w:rFonts w:cs="v5.0.0"/>
              </w:rPr>
              <w:t>-</w:t>
            </w:r>
            <w:r>
              <w:rPr>
                <w:rFonts w:cs="v5.0.0"/>
                <w:lang w:eastAsia="ko-KR"/>
              </w:rPr>
              <w:t>43</w:t>
            </w:r>
            <w:r>
              <w:rPr>
                <w:rFonts w:cs="v5.0.0"/>
              </w:rPr>
              <w:t xml:space="preserve">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5AD8CB65" w14:textId="77777777" w:rsidR="008E16E1" w:rsidRDefault="008E16E1" w:rsidP="000F7F5B">
            <w:pPr>
              <w:pStyle w:val="TAC"/>
              <w:rPr>
                <w:rFonts w:cs="Arial"/>
              </w:rPr>
            </w:pPr>
            <w:r>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14:paraId="49FFD59B" w14:textId="77777777" w:rsidR="008E16E1" w:rsidRDefault="008E16E1" w:rsidP="000F7F5B">
            <w:pPr>
              <w:pStyle w:val="TAL"/>
              <w:jc w:val="center"/>
              <w:rPr>
                <w:rFonts w:cs="Arial"/>
              </w:rPr>
            </w:pPr>
            <w:r>
              <w:rPr>
                <w:rFonts w:cs="Arial"/>
              </w:rPr>
              <w:t>This requirement does not apply to BS operating in band 71</w:t>
            </w:r>
          </w:p>
        </w:tc>
      </w:tr>
      <w:tr w:rsidR="008E16E1" w14:paraId="72B9702B" w14:textId="77777777" w:rsidTr="000F7F5B">
        <w:trPr>
          <w:cantSplit/>
          <w:trHeight w:val="113"/>
          <w:jc w:val="center"/>
        </w:trPr>
        <w:tc>
          <w:tcPr>
            <w:tcW w:w="1105" w:type="dxa"/>
            <w:vMerge/>
            <w:tcBorders>
              <w:left w:val="single" w:sz="4" w:space="0" w:color="auto"/>
              <w:bottom w:val="single" w:sz="4" w:space="0" w:color="auto"/>
              <w:right w:val="single" w:sz="4" w:space="0" w:color="auto"/>
            </w:tcBorders>
            <w:shd w:val="clear" w:color="auto" w:fill="auto"/>
          </w:tcPr>
          <w:p w14:paraId="3742249B" w14:textId="77777777" w:rsidR="008E16E1" w:rsidRDefault="008E16E1" w:rsidP="000F7F5B">
            <w:pPr>
              <w:pStyle w:val="TAC"/>
              <w:rPr>
                <w:rFonts w:cs="Arial"/>
              </w:rPr>
            </w:pP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7F832BE4" w14:textId="77777777" w:rsidR="008E16E1" w:rsidRDefault="008E16E1" w:rsidP="000F7F5B">
            <w:pPr>
              <w:pStyle w:val="TAC"/>
              <w:rPr>
                <w:rFonts w:cs="Arial"/>
              </w:rPr>
            </w:pPr>
            <w:r>
              <w:rPr>
                <w:rFonts w:cs="Arial"/>
              </w:rPr>
              <w:t>663 – 698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14:paraId="6637C502" w14:textId="77777777" w:rsidR="008E16E1" w:rsidRDefault="008E16E1" w:rsidP="000F7F5B">
            <w:pPr>
              <w:pStyle w:val="TAC"/>
              <w:rPr>
                <w:rFonts w:cs="v5.0.0"/>
              </w:rPr>
            </w:pPr>
            <w:r>
              <w:rPr>
                <w:rFonts w:cs="v5.0.0"/>
              </w:rPr>
              <w:t>-40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048DCF3F" w14:textId="77777777" w:rsidR="008E16E1" w:rsidRDefault="008E16E1" w:rsidP="000F7F5B">
            <w:pPr>
              <w:pStyle w:val="TAC"/>
              <w:rPr>
                <w:rFonts w:cs="Arial"/>
              </w:rPr>
            </w:pPr>
            <w:r>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14:paraId="4F545E7B" w14:textId="77777777" w:rsidR="008E16E1" w:rsidRDefault="008E16E1" w:rsidP="000F7F5B">
            <w:pPr>
              <w:pStyle w:val="TAL"/>
              <w:jc w:val="center"/>
              <w:rPr>
                <w:rFonts w:cs="Arial"/>
              </w:rPr>
            </w:pPr>
            <w:r>
              <w:rPr>
                <w:rFonts w:cs="Arial"/>
              </w:rPr>
              <w:t>This requirement does not apply to BS operating in band 71, since it is already covered by the requirement in sub-clause 6.6.1.2</w:t>
            </w:r>
          </w:p>
        </w:tc>
      </w:tr>
      <w:tr w:rsidR="008E16E1" w14:paraId="512236BB" w14:textId="77777777" w:rsidTr="000F7F5B">
        <w:trPr>
          <w:cantSplit/>
          <w:trHeight w:val="113"/>
          <w:jc w:val="center"/>
        </w:trPr>
        <w:tc>
          <w:tcPr>
            <w:tcW w:w="1105" w:type="dxa"/>
            <w:vMerge w:val="restart"/>
            <w:tcBorders>
              <w:top w:val="single" w:sz="2" w:space="0" w:color="auto"/>
              <w:left w:val="single" w:sz="4" w:space="0" w:color="auto"/>
              <w:right w:val="single" w:sz="4" w:space="0" w:color="auto"/>
            </w:tcBorders>
            <w:shd w:val="clear" w:color="auto" w:fill="auto"/>
          </w:tcPr>
          <w:p w14:paraId="4F111981" w14:textId="77777777" w:rsidR="008E16E1" w:rsidRDefault="008E16E1" w:rsidP="000F7F5B">
            <w:pPr>
              <w:pStyle w:val="TAC"/>
              <w:rPr>
                <w:rFonts w:cs="Arial"/>
              </w:rPr>
            </w:pPr>
            <w:r>
              <w:rPr>
                <w:rFonts w:cs="Arial"/>
              </w:rPr>
              <w:t>E-UTRA Band 72</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5E0C5BAE" w14:textId="77777777" w:rsidR="008E16E1" w:rsidRDefault="008E16E1" w:rsidP="000F7F5B">
            <w:pPr>
              <w:pStyle w:val="TAC"/>
              <w:rPr>
                <w:rFonts w:cs="Arial"/>
              </w:rPr>
            </w:pPr>
            <w:r>
              <w:rPr>
                <w:rFonts w:cs="Arial"/>
              </w:rPr>
              <w:t>461 - 466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14:paraId="1B25F8AE" w14:textId="77777777" w:rsidR="008E16E1" w:rsidRDefault="008E16E1" w:rsidP="000F7F5B">
            <w:pPr>
              <w:pStyle w:val="TAC"/>
              <w:rPr>
                <w:rFonts w:cs="v5.0.0"/>
              </w:rPr>
            </w:pPr>
            <w:r>
              <w:rPr>
                <w:rFonts w:cs="v5.0.0"/>
              </w:rPr>
              <w:t>-</w:t>
            </w:r>
            <w:r>
              <w:rPr>
                <w:rFonts w:cs="v5.0.0"/>
                <w:lang w:eastAsia="ko-KR"/>
              </w:rPr>
              <w:t>43</w:t>
            </w:r>
            <w:r>
              <w:rPr>
                <w:rFonts w:cs="v5.0.0"/>
              </w:rPr>
              <w:t xml:space="preserve">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1AC1F637" w14:textId="77777777" w:rsidR="008E16E1" w:rsidRDefault="008E16E1" w:rsidP="000F7F5B">
            <w:pPr>
              <w:pStyle w:val="TAC"/>
              <w:rPr>
                <w:rFonts w:cs="Arial"/>
              </w:rPr>
            </w:pPr>
            <w:r>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14:paraId="1E0F6F01" w14:textId="77777777" w:rsidR="008E16E1" w:rsidRDefault="008E16E1" w:rsidP="000F7F5B">
            <w:pPr>
              <w:pStyle w:val="TAL"/>
              <w:jc w:val="center"/>
              <w:rPr>
                <w:rFonts w:cs="Arial"/>
              </w:rPr>
            </w:pPr>
            <w:r>
              <w:rPr>
                <w:rFonts w:cs="Arial"/>
              </w:rPr>
              <w:t>This requirement does not apply to BS operating in band 31, 72 or 73.</w:t>
            </w:r>
          </w:p>
        </w:tc>
      </w:tr>
      <w:tr w:rsidR="008E16E1" w14:paraId="72FE2DA1" w14:textId="77777777" w:rsidTr="000F7F5B">
        <w:trPr>
          <w:cantSplit/>
          <w:trHeight w:val="113"/>
          <w:jc w:val="center"/>
        </w:trPr>
        <w:tc>
          <w:tcPr>
            <w:tcW w:w="1105" w:type="dxa"/>
            <w:vMerge/>
            <w:tcBorders>
              <w:left w:val="single" w:sz="4" w:space="0" w:color="auto"/>
              <w:bottom w:val="single" w:sz="4" w:space="0" w:color="auto"/>
              <w:right w:val="single" w:sz="4" w:space="0" w:color="auto"/>
            </w:tcBorders>
            <w:shd w:val="clear" w:color="auto" w:fill="auto"/>
          </w:tcPr>
          <w:p w14:paraId="289A74B5" w14:textId="77777777" w:rsidR="008E16E1" w:rsidRDefault="008E16E1" w:rsidP="000F7F5B">
            <w:pPr>
              <w:pStyle w:val="TAC"/>
              <w:rPr>
                <w:rFonts w:cs="Arial"/>
              </w:rPr>
            </w:pP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487C1640" w14:textId="77777777" w:rsidR="008E16E1" w:rsidRDefault="008E16E1" w:rsidP="000F7F5B">
            <w:pPr>
              <w:pStyle w:val="TAC"/>
              <w:rPr>
                <w:rFonts w:cs="Arial"/>
              </w:rPr>
            </w:pPr>
            <w:r>
              <w:rPr>
                <w:rFonts w:cs="Arial"/>
              </w:rPr>
              <w:t>451 - 456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14:paraId="5B6E6E90" w14:textId="77777777" w:rsidR="008E16E1" w:rsidRDefault="008E16E1" w:rsidP="000F7F5B">
            <w:pPr>
              <w:pStyle w:val="TAC"/>
              <w:rPr>
                <w:rFonts w:cs="v5.0.0"/>
              </w:rPr>
            </w:pPr>
            <w:r>
              <w:rPr>
                <w:rFonts w:cs="v5.0.0"/>
              </w:rPr>
              <w:t>-40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369477EF" w14:textId="77777777" w:rsidR="008E16E1" w:rsidRDefault="008E16E1" w:rsidP="000F7F5B">
            <w:pPr>
              <w:pStyle w:val="TAC"/>
              <w:rPr>
                <w:rFonts w:cs="Arial"/>
              </w:rPr>
            </w:pPr>
            <w:r>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14:paraId="78C9DBB2" w14:textId="77777777" w:rsidR="008E16E1" w:rsidRDefault="008E16E1" w:rsidP="000F7F5B">
            <w:pPr>
              <w:pStyle w:val="TAL"/>
              <w:jc w:val="center"/>
              <w:rPr>
                <w:rFonts w:cs="Arial"/>
              </w:rPr>
            </w:pPr>
            <w:r>
              <w:rPr>
                <w:rFonts w:cs="Arial"/>
              </w:rPr>
              <w:t>This requirement does not apply to BS operating in band 72, since it is already covered by the requirement in sub-clause 6.6.1.2. This requirement does not apply to BS operating in band 73.</w:t>
            </w:r>
          </w:p>
        </w:tc>
      </w:tr>
      <w:tr w:rsidR="008E16E1" w14:paraId="6F449DB9" w14:textId="77777777" w:rsidTr="000F7F5B">
        <w:trPr>
          <w:cantSplit/>
          <w:trHeight w:val="113"/>
          <w:jc w:val="center"/>
        </w:trPr>
        <w:tc>
          <w:tcPr>
            <w:tcW w:w="1105" w:type="dxa"/>
            <w:vMerge w:val="restart"/>
            <w:tcBorders>
              <w:top w:val="single" w:sz="2" w:space="0" w:color="auto"/>
              <w:left w:val="single" w:sz="4" w:space="0" w:color="auto"/>
              <w:right w:val="single" w:sz="4" w:space="0" w:color="auto"/>
            </w:tcBorders>
            <w:shd w:val="clear" w:color="auto" w:fill="auto"/>
          </w:tcPr>
          <w:p w14:paraId="1C295DF8" w14:textId="77777777" w:rsidR="008E16E1" w:rsidRDefault="008E16E1" w:rsidP="000F7F5B">
            <w:pPr>
              <w:pStyle w:val="TAC"/>
              <w:rPr>
                <w:rFonts w:cs="Arial"/>
              </w:rPr>
            </w:pPr>
            <w:r>
              <w:rPr>
                <w:rFonts w:cs="Arial"/>
              </w:rPr>
              <w:t>E-UTRA Band 73</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7A06BCE5" w14:textId="77777777" w:rsidR="008E16E1" w:rsidRDefault="008E16E1" w:rsidP="000F7F5B">
            <w:pPr>
              <w:pStyle w:val="TAC"/>
              <w:rPr>
                <w:rFonts w:cs="Arial"/>
              </w:rPr>
            </w:pPr>
            <w:r>
              <w:rPr>
                <w:rFonts w:cs="Arial"/>
              </w:rPr>
              <w:t>460 - 465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14:paraId="6F899A2B" w14:textId="77777777" w:rsidR="008E16E1" w:rsidRDefault="008E16E1" w:rsidP="000F7F5B">
            <w:pPr>
              <w:pStyle w:val="TAC"/>
              <w:rPr>
                <w:rFonts w:cs="v5.0.0"/>
              </w:rPr>
            </w:pPr>
            <w:r>
              <w:rPr>
                <w:rFonts w:cs="v5.0.0"/>
              </w:rPr>
              <w:t>-</w:t>
            </w:r>
            <w:r>
              <w:rPr>
                <w:rFonts w:cs="v5.0.0"/>
                <w:lang w:eastAsia="ko-KR"/>
              </w:rPr>
              <w:t>43</w:t>
            </w:r>
            <w:r>
              <w:rPr>
                <w:rFonts w:cs="v5.0.0"/>
              </w:rPr>
              <w:t xml:space="preserve">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0CEC62ED" w14:textId="77777777" w:rsidR="008E16E1" w:rsidRDefault="008E16E1" w:rsidP="000F7F5B">
            <w:pPr>
              <w:pStyle w:val="TAC"/>
              <w:rPr>
                <w:rFonts w:cs="Arial"/>
              </w:rPr>
            </w:pPr>
            <w:r>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14:paraId="639BE8F3" w14:textId="77777777" w:rsidR="008E16E1" w:rsidRDefault="008E16E1" w:rsidP="000F7F5B">
            <w:pPr>
              <w:pStyle w:val="TAL"/>
              <w:jc w:val="center"/>
              <w:rPr>
                <w:rFonts w:cs="Arial"/>
              </w:rPr>
            </w:pPr>
            <w:r>
              <w:rPr>
                <w:rFonts w:cs="Arial"/>
              </w:rPr>
              <w:t>This requirement does not apply to BS operating in band 31, 72 or 73.</w:t>
            </w:r>
          </w:p>
        </w:tc>
      </w:tr>
      <w:tr w:rsidR="008E16E1" w14:paraId="71A332C9" w14:textId="77777777" w:rsidTr="000F7F5B">
        <w:trPr>
          <w:cantSplit/>
          <w:trHeight w:val="113"/>
          <w:jc w:val="center"/>
        </w:trPr>
        <w:tc>
          <w:tcPr>
            <w:tcW w:w="1105" w:type="dxa"/>
            <w:vMerge/>
            <w:tcBorders>
              <w:left w:val="single" w:sz="4" w:space="0" w:color="auto"/>
              <w:bottom w:val="single" w:sz="4" w:space="0" w:color="auto"/>
              <w:right w:val="single" w:sz="4" w:space="0" w:color="auto"/>
            </w:tcBorders>
            <w:shd w:val="clear" w:color="auto" w:fill="auto"/>
          </w:tcPr>
          <w:p w14:paraId="3663AE2E" w14:textId="77777777" w:rsidR="008E16E1" w:rsidRDefault="008E16E1" w:rsidP="000F7F5B">
            <w:pPr>
              <w:pStyle w:val="TAC"/>
              <w:rPr>
                <w:rFonts w:cs="Arial"/>
              </w:rPr>
            </w:pP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291DEAD0" w14:textId="77777777" w:rsidR="008E16E1" w:rsidRDefault="008E16E1" w:rsidP="000F7F5B">
            <w:pPr>
              <w:pStyle w:val="TAC"/>
              <w:rPr>
                <w:rFonts w:cs="Arial"/>
              </w:rPr>
            </w:pPr>
            <w:r>
              <w:rPr>
                <w:rFonts w:cs="Arial"/>
              </w:rPr>
              <w:t>450 - 455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14:paraId="7BC5E7B4" w14:textId="77777777" w:rsidR="008E16E1" w:rsidRDefault="008E16E1" w:rsidP="000F7F5B">
            <w:pPr>
              <w:pStyle w:val="TAC"/>
              <w:rPr>
                <w:rFonts w:cs="v5.0.0"/>
              </w:rPr>
            </w:pPr>
            <w:r>
              <w:rPr>
                <w:rFonts w:cs="v5.0.0"/>
              </w:rPr>
              <w:t>-40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7256E2CB" w14:textId="77777777" w:rsidR="008E16E1" w:rsidRDefault="008E16E1" w:rsidP="000F7F5B">
            <w:pPr>
              <w:pStyle w:val="TAC"/>
              <w:rPr>
                <w:rFonts w:cs="Arial"/>
              </w:rPr>
            </w:pPr>
            <w:r>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14:paraId="0A477013" w14:textId="77777777" w:rsidR="008E16E1" w:rsidRDefault="008E16E1" w:rsidP="000F7F5B">
            <w:pPr>
              <w:pStyle w:val="TAL"/>
              <w:jc w:val="center"/>
              <w:rPr>
                <w:rFonts w:cs="Arial"/>
              </w:rPr>
            </w:pPr>
            <w:r>
              <w:rPr>
                <w:rFonts w:cs="Arial"/>
              </w:rPr>
              <w:t>This requirement does not apply to BS operating in band 73, since it is already covered by the requirement in sub-clause 6.6.1.2.</w:t>
            </w:r>
          </w:p>
        </w:tc>
      </w:tr>
      <w:tr w:rsidR="008E16E1" w14:paraId="131958B0" w14:textId="77777777" w:rsidTr="000F7F5B">
        <w:trPr>
          <w:cantSplit/>
          <w:trHeight w:val="113"/>
          <w:jc w:val="center"/>
        </w:trPr>
        <w:tc>
          <w:tcPr>
            <w:tcW w:w="1105" w:type="dxa"/>
            <w:vMerge w:val="restart"/>
            <w:tcBorders>
              <w:top w:val="single" w:sz="2" w:space="0" w:color="auto"/>
              <w:left w:val="single" w:sz="4" w:space="0" w:color="auto"/>
              <w:right w:val="single" w:sz="4" w:space="0" w:color="auto"/>
            </w:tcBorders>
            <w:shd w:val="clear" w:color="auto" w:fill="auto"/>
          </w:tcPr>
          <w:p w14:paraId="1CE03777" w14:textId="77777777" w:rsidR="008E16E1" w:rsidRDefault="008E16E1" w:rsidP="000F7F5B">
            <w:pPr>
              <w:pStyle w:val="TAC"/>
              <w:rPr>
                <w:rFonts w:cs="Arial"/>
              </w:rPr>
            </w:pPr>
            <w:r>
              <w:rPr>
                <w:rFonts w:cs="Arial"/>
              </w:rPr>
              <w:t>E-UTRA Band 74 or NR band n74</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60BCA02D" w14:textId="77777777" w:rsidR="008E16E1" w:rsidRDefault="008E16E1" w:rsidP="000F7F5B">
            <w:pPr>
              <w:pStyle w:val="TAC"/>
              <w:rPr>
                <w:rFonts w:cs="Arial"/>
              </w:rPr>
            </w:pPr>
            <w:r>
              <w:rPr>
                <w:rFonts w:cs="Arial"/>
              </w:rPr>
              <w:t>1475 – 1518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14:paraId="3F59D748" w14:textId="77777777" w:rsidR="008E16E1" w:rsidRDefault="008E16E1" w:rsidP="000F7F5B">
            <w:pPr>
              <w:pStyle w:val="TAC"/>
              <w:rPr>
                <w:rFonts w:cs="v5.0.0"/>
              </w:rPr>
            </w:pPr>
            <w:r>
              <w:rPr>
                <w:rFonts w:cs="v5.0.0"/>
              </w:rPr>
              <w:t>-</w:t>
            </w:r>
            <w:r>
              <w:rPr>
                <w:rFonts w:cs="v5.0.0"/>
                <w:lang w:eastAsia="ko-KR"/>
              </w:rPr>
              <w:t>43</w:t>
            </w:r>
            <w:r>
              <w:rPr>
                <w:rFonts w:cs="v5.0.0"/>
              </w:rPr>
              <w:t xml:space="preserve">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74A4C570" w14:textId="77777777" w:rsidR="008E16E1" w:rsidRDefault="008E16E1" w:rsidP="000F7F5B">
            <w:pPr>
              <w:pStyle w:val="TAC"/>
              <w:rPr>
                <w:rFonts w:cs="Arial"/>
              </w:rPr>
            </w:pPr>
            <w:r>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14:paraId="7037432F" w14:textId="77777777" w:rsidR="008E16E1" w:rsidRDefault="008E16E1" w:rsidP="000F7F5B">
            <w:pPr>
              <w:pStyle w:val="TAL"/>
              <w:jc w:val="center"/>
              <w:rPr>
                <w:rFonts w:cs="Arial"/>
              </w:rPr>
            </w:pPr>
            <w:r>
              <w:rPr>
                <w:rFonts w:cs="Arial"/>
              </w:rPr>
              <w:t>This requirement does not apply to BS operating in band 11, 21, 32, 50, 74, 75.</w:t>
            </w:r>
          </w:p>
        </w:tc>
      </w:tr>
      <w:tr w:rsidR="008E16E1" w14:paraId="0A108052" w14:textId="77777777" w:rsidTr="000F7F5B">
        <w:trPr>
          <w:cantSplit/>
          <w:trHeight w:val="113"/>
          <w:jc w:val="center"/>
        </w:trPr>
        <w:tc>
          <w:tcPr>
            <w:tcW w:w="1105" w:type="dxa"/>
            <w:vMerge/>
            <w:tcBorders>
              <w:left w:val="single" w:sz="4" w:space="0" w:color="auto"/>
              <w:bottom w:val="single" w:sz="4" w:space="0" w:color="auto"/>
              <w:right w:val="single" w:sz="4" w:space="0" w:color="auto"/>
            </w:tcBorders>
            <w:shd w:val="clear" w:color="auto" w:fill="auto"/>
          </w:tcPr>
          <w:p w14:paraId="4E6C2018" w14:textId="77777777" w:rsidR="008E16E1" w:rsidRDefault="008E16E1" w:rsidP="000F7F5B">
            <w:pPr>
              <w:pStyle w:val="TAC"/>
              <w:rPr>
                <w:rFonts w:cs="Arial"/>
              </w:rPr>
            </w:pP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25180F7D" w14:textId="77777777" w:rsidR="008E16E1" w:rsidRDefault="008E16E1" w:rsidP="000F7F5B">
            <w:pPr>
              <w:pStyle w:val="TAC"/>
              <w:rPr>
                <w:rFonts w:cs="Arial"/>
              </w:rPr>
            </w:pPr>
            <w:r>
              <w:rPr>
                <w:rFonts w:cs="Arial"/>
              </w:rPr>
              <w:t>1427 – 1470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14:paraId="2716EEED" w14:textId="77777777" w:rsidR="008E16E1" w:rsidRDefault="008E16E1" w:rsidP="000F7F5B">
            <w:pPr>
              <w:pStyle w:val="TAC"/>
              <w:rPr>
                <w:rFonts w:cs="v5.0.0"/>
              </w:rPr>
            </w:pPr>
            <w:r>
              <w:rPr>
                <w:rFonts w:cs="v5.0.0"/>
              </w:rPr>
              <w:t>-40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35D8BCA3" w14:textId="77777777" w:rsidR="008E16E1" w:rsidRDefault="008E16E1" w:rsidP="000F7F5B">
            <w:pPr>
              <w:pStyle w:val="TAC"/>
              <w:rPr>
                <w:rFonts w:cs="Arial"/>
              </w:rPr>
            </w:pPr>
            <w:r>
              <w:rPr>
                <w:rFonts w:cs="Arial"/>
              </w:rPr>
              <w:t>1MHz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14:paraId="56C97814" w14:textId="77777777" w:rsidR="008E16E1" w:rsidRDefault="008E16E1" w:rsidP="000F7F5B">
            <w:pPr>
              <w:pStyle w:val="TAL"/>
              <w:jc w:val="center"/>
              <w:rPr>
                <w:rFonts w:cs="Arial"/>
              </w:rPr>
            </w:pPr>
            <w:r>
              <w:rPr>
                <w:rFonts w:cs="Arial"/>
              </w:rPr>
              <w:t>This requirement does not apply to BS operating in Band 74, since it is already covered by the requirement in sub-clause 6.6.1.2. This requirement does not apply to BS operating in band 32, 45, 50, 51, 75, 76.</w:t>
            </w:r>
          </w:p>
        </w:tc>
      </w:tr>
      <w:tr w:rsidR="008E16E1" w14:paraId="63D5230D" w14:textId="77777777" w:rsidTr="000F7F5B">
        <w:trPr>
          <w:cantSplit/>
          <w:trHeight w:val="113"/>
          <w:jc w:val="center"/>
        </w:trPr>
        <w:tc>
          <w:tcPr>
            <w:tcW w:w="1105" w:type="dxa"/>
            <w:tcBorders>
              <w:top w:val="single" w:sz="2" w:space="0" w:color="auto"/>
              <w:left w:val="single" w:sz="4" w:space="0" w:color="auto"/>
              <w:bottom w:val="single" w:sz="4" w:space="0" w:color="auto"/>
              <w:right w:val="single" w:sz="4" w:space="0" w:color="auto"/>
            </w:tcBorders>
            <w:shd w:val="clear" w:color="auto" w:fill="auto"/>
          </w:tcPr>
          <w:p w14:paraId="3617703A" w14:textId="77777777" w:rsidR="008E16E1" w:rsidRDefault="008E16E1" w:rsidP="000F7F5B">
            <w:pPr>
              <w:pStyle w:val="TAC"/>
              <w:rPr>
                <w:rFonts w:cs="Arial"/>
              </w:rPr>
            </w:pPr>
            <w:r>
              <w:rPr>
                <w:rFonts w:cs="Arial"/>
              </w:rPr>
              <w:t>E-UTRA Band 75 or NR Band n75</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3C3941E1" w14:textId="77777777" w:rsidR="008E16E1" w:rsidRDefault="008E16E1" w:rsidP="000F7F5B">
            <w:pPr>
              <w:pStyle w:val="TAC"/>
              <w:rPr>
                <w:rFonts w:cs="Arial"/>
              </w:rPr>
            </w:pPr>
            <w:r>
              <w:rPr>
                <w:rFonts w:cs="Arial"/>
              </w:rPr>
              <w:t>1432 - 1517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14:paraId="7BA12249" w14:textId="77777777" w:rsidR="008E16E1" w:rsidRDefault="008E16E1" w:rsidP="000F7F5B">
            <w:pPr>
              <w:pStyle w:val="TAC"/>
              <w:rPr>
                <w:rFonts w:cs="v5.0.0"/>
              </w:rPr>
            </w:pPr>
            <w:r>
              <w:rPr>
                <w:rFonts w:cs="v5.0.0"/>
              </w:rPr>
              <w:t>-</w:t>
            </w:r>
            <w:r>
              <w:rPr>
                <w:rFonts w:cs="v5.0.0"/>
                <w:lang w:eastAsia="ko-KR"/>
              </w:rPr>
              <w:t>43</w:t>
            </w:r>
            <w:r>
              <w:rPr>
                <w:rFonts w:cs="v5.0.0"/>
              </w:rPr>
              <w:t xml:space="preserve">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6FAD4AA5" w14:textId="77777777" w:rsidR="008E16E1" w:rsidRDefault="008E16E1" w:rsidP="000F7F5B">
            <w:pPr>
              <w:pStyle w:val="TAC"/>
              <w:rPr>
                <w:rFonts w:cs="Arial"/>
              </w:rPr>
            </w:pPr>
            <w:r>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14:paraId="66158D28" w14:textId="77777777" w:rsidR="008E16E1" w:rsidRDefault="008E16E1" w:rsidP="000F7F5B">
            <w:pPr>
              <w:pStyle w:val="TAL"/>
              <w:jc w:val="center"/>
              <w:rPr>
                <w:rFonts w:cs="Arial"/>
              </w:rPr>
            </w:pPr>
            <w:r>
              <w:rPr>
                <w:rFonts w:cs="Arial"/>
              </w:rPr>
              <w:t>This requirement does not apply to BS operating in Band 11, 21, 32, 45, 50, 51, 74, 75, 76.</w:t>
            </w:r>
          </w:p>
        </w:tc>
      </w:tr>
      <w:tr w:rsidR="008E16E1" w14:paraId="67F2754C" w14:textId="77777777" w:rsidTr="000F7F5B">
        <w:trPr>
          <w:cantSplit/>
          <w:trHeight w:val="113"/>
          <w:jc w:val="center"/>
        </w:trPr>
        <w:tc>
          <w:tcPr>
            <w:tcW w:w="1105" w:type="dxa"/>
            <w:tcBorders>
              <w:top w:val="single" w:sz="2" w:space="0" w:color="auto"/>
              <w:left w:val="single" w:sz="4" w:space="0" w:color="auto"/>
              <w:bottom w:val="single" w:sz="4" w:space="0" w:color="auto"/>
              <w:right w:val="single" w:sz="4" w:space="0" w:color="auto"/>
            </w:tcBorders>
            <w:shd w:val="clear" w:color="auto" w:fill="auto"/>
          </w:tcPr>
          <w:p w14:paraId="02AE9CAB" w14:textId="77777777" w:rsidR="008E16E1" w:rsidRDefault="008E16E1" w:rsidP="000F7F5B">
            <w:pPr>
              <w:pStyle w:val="TAC"/>
              <w:rPr>
                <w:rFonts w:cs="Arial"/>
              </w:rPr>
            </w:pPr>
            <w:r>
              <w:rPr>
                <w:rFonts w:cs="Arial"/>
              </w:rPr>
              <w:t>E-UTRA Band 76 or NR Band n76</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7FBCF1A8" w14:textId="77777777" w:rsidR="008E16E1" w:rsidRDefault="008E16E1" w:rsidP="000F7F5B">
            <w:pPr>
              <w:pStyle w:val="TAC"/>
              <w:rPr>
                <w:rFonts w:cs="Arial"/>
              </w:rPr>
            </w:pPr>
            <w:r>
              <w:rPr>
                <w:rFonts w:cs="Arial"/>
              </w:rPr>
              <w:t>1427 - 1432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14:paraId="0E8FBA50" w14:textId="77777777" w:rsidR="008E16E1" w:rsidRDefault="008E16E1" w:rsidP="000F7F5B">
            <w:pPr>
              <w:pStyle w:val="TAC"/>
              <w:rPr>
                <w:rFonts w:cs="v5.0.0"/>
              </w:rPr>
            </w:pPr>
            <w:r>
              <w:rPr>
                <w:rFonts w:cs="v5.0.0"/>
              </w:rPr>
              <w:t>-</w:t>
            </w:r>
            <w:r>
              <w:rPr>
                <w:rFonts w:cs="v5.0.0"/>
                <w:lang w:eastAsia="ko-KR"/>
              </w:rPr>
              <w:t>43</w:t>
            </w:r>
            <w:r>
              <w:rPr>
                <w:rFonts w:cs="v5.0.0"/>
              </w:rPr>
              <w:t xml:space="preserve">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3AEB586B" w14:textId="77777777" w:rsidR="008E16E1" w:rsidRDefault="008E16E1" w:rsidP="000F7F5B">
            <w:pPr>
              <w:pStyle w:val="TAC"/>
              <w:rPr>
                <w:rFonts w:cs="Arial"/>
              </w:rPr>
            </w:pPr>
            <w:r>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14:paraId="71ABD40A" w14:textId="77777777" w:rsidR="008E16E1" w:rsidRDefault="008E16E1" w:rsidP="000F7F5B">
            <w:pPr>
              <w:pStyle w:val="TAL"/>
              <w:jc w:val="center"/>
              <w:rPr>
                <w:rFonts w:cs="Arial"/>
              </w:rPr>
            </w:pPr>
            <w:r>
              <w:rPr>
                <w:rFonts w:cs="Arial"/>
              </w:rPr>
              <w:t>This requirement does not apply to BS operating in Band 50, 51, 75, 76.</w:t>
            </w:r>
          </w:p>
        </w:tc>
      </w:tr>
      <w:tr w:rsidR="008E16E1" w14:paraId="54C3B6D9" w14:textId="77777777" w:rsidTr="000F7F5B">
        <w:trPr>
          <w:cantSplit/>
          <w:trHeight w:val="113"/>
          <w:jc w:val="center"/>
        </w:trPr>
        <w:tc>
          <w:tcPr>
            <w:tcW w:w="1105" w:type="dxa"/>
            <w:tcBorders>
              <w:top w:val="single" w:sz="2" w:space="0" w:color="auto"/>
              <w:left w:val="single" w:sz="4" w:space="0" w:color="auto"/>
              <w:bottom w:val="single" w:sz="4" w:space="0" w:color="auto"/>
              <w:right w:val="single" w:sz="4" w:space="0" w:color="auto"/>
            </w:tcBorders>
            <w:shd w:val="clear" w:color="auto" w:fill="auto"/>
          </w:tcPr>
          <w:p w14:paraId="5B8AD394" w14:textId="77777777" w:rsidR="008E16E1" w:rsidRDefault="008E16E1" w:rsidP="000F7F5B">
            <w:pPr>
              <w:pStyle w:val="TAC"/>
              <w:rPr>
                <w:rFonts w:cs="Arial"/>
              </w:rPr>
            </w:pPr>
            <w:r>
              <w:rPr>
                <w:rFonts w:cs="Arial"/>
              </w:rPr>
              <w:t>NR Band n77</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77E3AEFA" w14:textId="77777777" w:rsidR="008E16E1" w:rsidRDefault="008E16E1" w:rsidP="000F7F5B">
            <w:pPr>
              <w:pStyle w:val="TAC"/>
              <w:rPr>
                <w:rFonts w:cs="Arial"/>
              </w:rPr>
            </w:pPr>
            <w:r>
              <w:rPr>
                <w:rFonts w:cs="Arial"/>
              </w:rPr>
              <w:t>3300 MHz – 4200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14:paraId="74BCA155" w14:textId="77777777" w:rsidR="008E16E1" w:rsidRDefault="008E16E1" w:rsidP="000F7F5B">
            <w:pPr>
              <w:pStyle w:val="TAC"/>
              <w:rPr>
                <w:rFonts w:cs="v5.0.0"/>
              </w:rPr>
            </w:pPr>
            <w:r>
              <w:rPr>
                <w:rFonts w:cs="v5.0.0"/>
              </w:rPr>
              <w:t>-</w:t>
            </w:r>
            <w:r>
              <w:rPr>
                <w:rFonts w:cs="v5.0.0"/>
                <w:lang w:eastAsia="ko-KR"/>
              </w:rPr>
              <w:t>43</w:t>
            </w:r>
            <w:r>
              <w:rPr>
                <w:rFonts w:cs="v5.0.0"/>
              </w:rPr>
              <w:t xml:space="preserve">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0386251B" w14:textId="77777777" w:rsidR="008E16E1" w:rsidRDefault="008E16E1" w:rsidP="000F7F5B">
            <w:pPr>
              <w:pStyle w:val="TAC"/>
              <w:rPr>
                <w:rFonts w:cs="Arial"/>
              </w:rPr>
            </w:pPr>
            <w:r>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14:paraId="4C4A2D96" w14:textId="77777777" w:rsidR="008E16E1" w:rsidRDefault="008E16E1" w:rsidP="000F7F5B">
            <w:pPr>
              <w:pStyle w:val="TAL"/>
              <w:jc w:val="center"/>
              <w:rPr>
                <w:rFonts w:cs="Arial"/>
              </w:rPr>
            </w:pPr>
            <w:r>
              <w:rPr>
                <w:rFonts w:cs="Arial"/>
              </w:rPr>
              <w:t>This is not applicable to BS operating in Band 22, 42, 43, 48, 52.</w:t>
            </w:r>
          </w:p>
        </w:tc>
      </w:tr>
      <w:tr w:rsidR="008E16E1" w14:paraId="4838592A" w14:textId="77777777" w:rsidTr="000F7F5B">
        <w:trPr>
          <w:cantSplit/>
          <w:trHeight w:val="113"/>
          <w:jc w:val="center"/>
        </w:trPr>
        <w:tc>
          <w:tcPr>
            <w:tcW w:w="1105" w:type="dxa"/>
            <w:tcBorders>
              <w:top w:val="single" w:sz="2" w:space="0" w:color="auto"/>
              <w:left w:val="single" w:sz="4" w:space="0" w:color="auto"/>
              <w:bottom w:val="single" w:sz="4" w:space="0" w:color="auto"/>
              <w:right w:val="single" w:sz="4" w:space="0" w:color="auto"/>
            </w:tcBorders>
            <w:shd w:val="clear" w:color="auto" w:fill="auto"/>
          </w:tcPr>
          <w:p w14:paraId="734A7720" w14:textId="77777777" w:rsidR="008E16E1" w:rsidRDefault="008E16E1" w:rsidP="000F7F5B">
            <w:pPr>
              <w:pStyle w:val="TAC"/>
              <w:rPr>
                <w:rFonts w:cs="Arial"/>
              </w:rPr>
            </w:pPr>
            <w:r>
              <w:rPr>
                <w:rFonts w:cs="Arial"/>
              </w:rPr>
              <w:t>NR Band n78</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0AC8EDBB" w14:textId="77777777" w:rsidR="008E16E1" w:rsidRDefault="008E16E1" w:rsidP="000F7F5B">
            <w:pPr>
              <w:pStyle w:val="TAC"/>
              <w:rPr>
                <w:rFonts w:cs="Arial"/>
              </w:rPr>
            </w:pPr>
            <w:r>
              <w:rPr>
                <w:rFonts w:cs="Arial"/>
              </w:rPr>
              <w:t>3300 MHz – 3800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14:paraId="5954D003" w14:textId="77777777" w:rsidR="008E16E1" w:rsidRDefault="008E16E1" w:rsidP="000F7F5B">
            <w:pPr>
              <w:pStyle w:val="TAC"/>
              <w:rPr>
                <w:rFonts w:cs="v5.0.0"/>
              </w:rPr>
            </w:pPr>
            <w:r>
              <w:rPr>
                <w:rFonts w:cs="v5.0.0"/>
              </w:rPr>
              <w:t>-</w:t>
            </w:r>
            <w:r>
              <w:rPr>
                <w:rFonts w:cs="v5.0.0"/>
                <w:lang w:eastAsia="ko-KR"/>
              </w:rPr>
              <w:t>43</w:t>
            </w:r>
            <w:r>
              <w:rPr>
                <w:rFonts w:cs="v5.0.0"/>
              </w:rPr>
              <w:t xml:space="preserve">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25BCDBF5" w14:textId="77777777" w:rsidR="008E16E1" w:rsidRDefault="008E16E1" w:rsidP="000F7F5B">
            <w:pPr>
              <w:pStyle w:val="TAC"/>
              <w:rPr>
                <w:rFonts w:cs="Arial"/>
              </w:rPr>
            </w:pPr>
            <w:r>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14:paraId="594F09D0" w14:textId="77777777" w:rsidR="008E16E1" w:rsidRDefault="008E16E1" w:rsidP="000F7F5B">
            <w:pPr>
              <w:pStyle w:val="TAL"/>
              <w:jc w:val="center"/>
              <w:rPr>
                <w:rFonts w:cs="Arial"/>
              </w:rPr>
            </w:pPr>
            <w:r>
              <w:rPr>
                <w:rFonts w:cs="Arial"/>
              </w:rPr>
              <w:t>This is not applicable to BS operating in Band 22, 42, 43, 48, 52.</w:t>
            </w:r>
          </w:p>
        </w:tc>
      </w:tr>
      <w:tr w:rsidR="008E16E1" w14:paraId="5687449F" w14:textId="77777777" w:rsidTr="000F7F5B">
        <w:trPr>
          <w:cantSplit/>
          <w:trHeight w:val="113"/>
          <w:jc w:val="center"/>
        </w:trPr>
        <w:tc>
          <w:tcPr>
            <w:tcW w:w="1105" w:type="dxa"/>
            <w:tcBorders>
              <w:top w:val="single" w:sz="2" w:space="0" w:color="auto"/>
              <w:left w:val="single" w:sz="4" w:space="0" w:color="auto"/>
              <w:bottom w:val="single" w:sz="4" w:space="0" w:color="auto"/>
              <w:right w:val="single" w:sz="4" w:space="0" w:color="auto"/>
            </w:tcBorders>
            <w:shd w:val="clear" w:color="auto" w:fill="auto"/>
          </w:tcPr>
          <w:p w14:paraId="34C1699D" w14:textId="77777777" w:rsidR="008E16E1" w:rsidRDefault="008E16E1" w:rsidP="000F7F5B">
            <w:pPr>
              <w:pStyle w:val="TAC"/>
              <w:rPr>
                <w:rFonts w:cs="Arial"/>
              </w:rPr>
            </w:pPr>
            <w:r>
              <w:rPr>
                <w:rFonts w:cs="Arial"/>
              </w:rPr>
              <w:t>NR Band n79</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7AFD7F34" w14:textId="77777777" w:rsidR="008E16E1" w:rsidRDefault="008E16E1" w:rsidP="000F7F5B">
            <w:pPr>
              <w:pStyle w:val="TAC"/>
              <w:rPr>
                <w:rFonts w:cs="Arial"/>
              </w:rPr>
            </w:pPr>
            <w:r>
              <w:rPr>
                <w:rFonts w:cs="Arial"/>
              </w:rPr>
              <w:t>4.4 – 5.0 GHz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14:paraId="6A05DF8E" w14:textId="77777777" w:rsidR="008E16E1" w:rsidRDefault="008E16E1" w:rsidP="000F7F5B">
            <w:pPr>
              <w:pStyle w:val="TAC"/>
              <w:rPr>
                <w:rFonts w:cs="v5.0.0"/>
              </w:rPr>
            </w:pPr>
            <w:r>
              <w:rPr>
                <w:rFonts w:cs="v5.0.0"/>
              </w:rPr>
              <w:t>-</w:t>
            </w:r>
            <w:r>
              <w:rPr>
                <w:rFonts w:cs="v5.0.0"/>
                <w:lang w:eastAsia="ko-KR"/>
              </w:rPr>
              <w:t>43</w:t>
            </w:r>
            <w:r>
              <w:rPr>
                <w:rFonts w:cs="v5.0.0"/>
              </w:rPr>
              <w:t xml:space="preserve">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7E5E398D" w14:textId="77777777" w:rsidR="008E16E1" w:rsidRDefault="008E16E1" w:rsidP="000F7F5B">
            <w:pPr>
              <w:pStyle w:val="TAC"/>
              <w:rPr>
                <w:rFonts w:cs="Arial"/>
              </w:rPr>
            </w:pPr>
            <w:r>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14:paraId="7FD2D6CC" w14:textId="77777777" w:rsidR="008E16E1" w:rsidRDefault="008E16E1" w:rsidP="000F7F5B">
            <w:pPr>
              <w:pStyle w:val="TAL"/>
              <w:jc w:val="center"/>
              <w:rPr>
                <w:rFonts w:cs="Arial"/>
              </w:rPr>
            </w:pPr>
            <w:del w:id="79" w:author="ZTE,Fei Xue" w:date="2021-11-11T18:32:00Z">
              <w:r>
                <w:rPr>
                  <w:rFonts w:cs="Arial"/>
                </w:rPr>
                <w:delText>This requirement does not apply to BS operating in Band n79</w:delText>
              </w:r>
            </w:del>
          </w:p>
        </w:tc>
      </w:tr>
      <w:tr w:rsidR="008E16E1" w14:paraId="3FE274C3" w14:textId="77777777" w:rsidTr="000F7F5B">
        <w:trPr>
          <w:cantSplit/>
          <w:trHeight w:val="113"/>
          <w:jc w:val="center"/>
        </w:trPr>
        <w:tc>
          <w:tcPr>
            <w:tcW w:w="1105" w:type="dxa"/>
            <w:tcBorders>
              <w:top w:val="single" w:sz="2" w:space="0" w:color="auto"/>
              <w:left w:val="single" w:sz="4" w:space="0" w:color="auto"/>
              <w:bottom w:val="single" w:sz="4" w:space="0" w:color="auto"/>
              <w:right w:val="single" w:sz="4" w:space="0" w:color="auto"/>
            </w:tcBorders>
            <w:shd w:val="clear" w:color="auto" w:fill="auto"/>
          </w:tcPr>
          <w:p w14:paraId="1E6072FD" w14:textId="77777777" w:rsidR="008E16E1" w:rsidRDefault="008E16E1" w:rsidP="000F7F5B">
            <w:pPr>
              <w:pStyle w:val="TAC"/>
              <w:rPr>
                <w:rFonts w:cs="Arial"/>
              </w:rPr>
            </w:pPr>
            <w:r>
              <w:rPr>
                <w:rFonts w:cs="Arial"/>
              </w:rPr>
              <w:t>NR Band n80</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7528049C" w14:textId="77777777" w:rsidR="008E16E1" w:rsidRDefault="008E16E1" w:rsidP="000F7F5B">
            <w:pPr>
              <w:pStyle w:val="TAC"/>
              <w:rPr>
                <w:rFonts w:cs="Arial"/>
              </w:rPr>
            </w:pPr>
            <w:r>
              <w:rPr>
                <w:rFonts w:cs="Arial"/>
              </w:rPr>
              <w:t>1710 – 1785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14:paraId="1B45D76D" w14:textId="77777777" w:rsidR="008E16E1" w:rsidRDefault="008E16E1" w:rsidP="000F7F5B">
            <w:pPr>
              <w:pStyle w:val="TAC"/>
              <w:rPr>
                <w:rFonts w:cs="v5.0.0"/>
              </w:rPr>
            </w:pPr>
            <w:r>
              <w:rPr>
                <w:rFonts w:cs="v5.0.0"/>
              </w:rPr>
              <w:t>-40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616622B9" w14:textId="77777777" w:rsidR="008E16E1" w:rsidRDefault="008E16E1" w:rsidP="000F7F5B">
            <w:pPr>
              <w:pStyle w:val="TAC"/>
              <w:rPr>
                <w:rFonts w:cs="Arial"/>
              </w:rPr>
            </w:pPr>
            <w:r>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14:paraId="264F00E7" w14:textId="77777777" w:rsidR="008E16E1" w:rsidRDefault="008E16E1" w:rsidP="000F7F5B">
            <w:pPr>
              <w:pStyle w:val="TAL"/>
              <w:jc w:val="center"/>
              <w:rPr>
                <w:rFonts w:cs="Arial"/>
              </w:rPr>
            </w:pPr>
            <w:r>
              <w:rPr>
                <w:rFonts w:cs="Arial"/>
              </w:rPr>
              <w:t>This requirement does not apply to BS operating in band 3</w:t>
            </w:r>
          </w:p>
        </w:tc>
      </w:tr>
      <w:tr w:rsidR="008E16E1" w14:paraId="0216A438" w14:textId="77777777" w:rsidTr="000F7F5B">
        <w:trPr>
          <w:cantSplit/>
          <w:trHeight w:val="113"/>
          <w:jc w:val="center"/>
        </w:trPr>
        <w:tc>
          <w:tcPr>
            <w:tcW w:w="1105" w:type="dxa"/>
            <w:tcBorders>
              <w:top w:val="single" w:sz="2" w:space="0" w:color="auto"/>
              <w:left w:val="single" w:sz="4" w:space="0" w:color="auto"/>
              <w:bottom w:val="single" w:sz="4" w:space="0" w:color="auto"/>
              <w:right w:val="single" w:sz="4" w:space="0" w:color="auto"/>
            </w:tcBorders>
            <w:shd w:val="clear" w:color="auto" w:fill="auto"/>
          </w:tcPr>
          <w:p w14:paraId="6DA62452" w14:textId="77777777" w:rsidR="008E16E1" w:rsidRDefault="008E16E1" w:rsidP="000F7F5B">
            <w:pPr>
              <w:pStyle w:val="TAC"/>
              <w:rPr>
                <w:rFonts w:cs="Arial"/>
              </w:rPr>
            </w:pPr>
            <w:r>
              <w:rPr>
                <w:rFonts w:cs="Arial"/>
              </w:rPr>
              <w:t>NR Band n81</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19CC4292" w14:textId="77777777" w:rsidR="008E16E1" w:rsidRDefault="008E16E1" w:rsidP="000F7F5B">
            <w:pPr>
              <w:pStyle w:val="TAC"/>
              <w:rPr>
                <w:rFonts w:cs="Arial"/>
              </w:rPr>
            </w:pPr>
            <w:r>
              <w:rPr>
                <w:rFonts w:cs="Arial"/>
              </w:rPr>
              <w:t>880 – 915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14:paraId="4C229A5A" w14:textId="77777777" w:rsidR="008E16E1" w:rsidRDefault="008E16E1" w:rsidP="000F7F5B">
            <w:pPr>
              <w:pStyle w:val="TAC"/>
              <w:rPr>
                <w:rFonts w:cs="v5.0.0"/>
              </w:rPr>
            </w:pPr>
            <w:r>
              <w:rPr>
                <w:rFonts w:cs="v5.0.0"/>
              </w:rPr>
              <w:t>-40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66885B30" w14:textId="77777777" w:rsidR="008E16E1" w:rsidRDefault="008E16E1" w:rsidP="000F7F5B">
            <w:pPr>
              <w:pStyle w:val="TAC"/>
              <w:rPr>
                <w:rFonts w:cs="Arial"/>
              </w:rPr>
            </w:pPr>
            <w:r>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14:paraId="181F413E" w14:textId="77777777" w:rsidR="008E16E1" w:rsidRDefault="008E16E1" w:rsidP="000F7F5B">
            <w:pPr>
              <w:pStyle w:val="TAL"/>
              <w:jc w:val="center"/>
              <w:rPr>
                <w:rFonts w:cs="Arial"/>
              </w:rPr>
            </w:pPr>
            <w:r>
              <w:rPr>
                <w:rFonts w:cs="Arial"/>
              </w:rPr>
              <w:t>This requirement does not apply to BS operating in band 8</w:t>
            </w:r>
          </w:p>
        </w:tc>
      </w:tr>
      <w:tr w:rsidR="008E16E1" w14:paraId="5C74AC7E" w14:textId="77777777" w:rsidTr="000F7F5B">
        <w:trPr>
          <w:cantSplit/>
          <w:trHeight w:val="113"/>
          <w:jc w:val="center"/>
        </w:trPr>
        <w:tc>
          <w:tcPr>
            <w:tcW w:w="1105" w:type="dxa"/>
            <w:tcBorders>
              <w:top w:val="single" w:sz="2" w:space="0" w:color="auto"/>
              <w:left w:val="single" w:sz="4" w:space="0" w:color="auto"/>
              <w:bottom w:val="single" w:sz="4" w:space="0" w:color="auto"/>
              <w:right w:val="single" w:sz="4" w:space="0" w:color="auto"/>
            </w:tcBorders>
            <w:shd w:val="clear" w:color="auto" w:fill="auto"/>
          </w:tcPr>
          <w:p w14:paraId="39A6B0C4" w14:textId="77777777" w:rsidR="008E16E1" w:rsidRDefault="008E16E1" w:rsidP="000F7F5B">
            <w:pPr>
              <w:pStyle w:val="TAC"/>
              <w:rPr>
                <w:rFonts w:cs="Arial"/>
              </w:rPr>
            </w:pPr>
            <w:r>
              <w:rPr>
                <w:rFonts w:cs="Arial"/>
              </w:rPr>
              <w:t>NR Band n82</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4AD8206D" w14:textId="77777777" w:rsidR="008E16E1" w:rsidRDefault="008E16E1" w:rsidP="000F7F5B">
            <w:pPr>
              <w:pStyle w:val="TAC"/>
              <w:rPr>
                <w:rFonts w:cs="Arial"/>
              </w:rPr>
            </w:pPr>
            <w:r>
              <w:rPr>
                <w:rFonts w:cs="Arial"/>
              </w:rPr>
              <w:t>832 – 862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14:paraId="6060E28B" w14:textId="77777777" w:rsidR="008E16E1" w:rsidRDefault="008E16E1" w:rsidP="000F7F5B">
            <w:pPr>
              <w:pStyle w:val="TAC"/>
              <w:rPr>
                <w:rFonts w:cs="v5.0.0"/>
              </w:rPr>
            </w:pPr>
            <w:r>
              <w:rPr>
                <w:rFonts w:cs="v5.0.0"/>
              </w:rPr>
              <w:t>-40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7FDFCC61" w14:textId="77777777" w:rsidR="008E16E1" w:rsidRDefault="008E16E1" w:rsidP="000F7F5B">
            <w:pPr>
              <w:pStyle w:val="TAC"/>
              <w:rPr>
                <w:rFonts w:cs="Arial"/>
              </w:rPr>
            </w:pPr>
            <w:r>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14:paraId="47B095EE" w14:textId="77777777" w:rsidR="008E16E1" w:rsidRDefault="008E16E1" w:rsidP="000F7F5B">
            <w:pPr>
              <w:pStyle w:val="TAL"/>
              <w:jc w:val="center"/>
              <w:rPr>
                <w:rFonts w:cs="Arial"/>
              </w:rPr>
            </w:pPr>
            <w:r>
              <w:rPr>
                <w:rFonts w:cs="Arial"/>
              </w:rPr>
              <w:t>This requirement does not apply to BS operating in band 20.</w:t>
            </w:r>
          </w:p>
        </w:tc>
      </w:tr>
      <w:tr w:rsidR="008E16E1" w14:paraId="1CBFC807" w14:textId="77777777" w:rsidTr="000F7F5B">
        <w:trPr>
          <w:cantSplit/>
          <w:trHeight w:val="113"/>
          <w:jc w:val="center"/>
        </w:trPr>
        <w:tc>
          <w:tcPr>
            <w:tcW w:w="1105" w:type="dxa"/>
            <w:tcBorders>
              <w:top w:val="single" w:sz="2" w:space="0" w:color="auto"/>
              <w:left w:val="single" w:sz="4" w:space="0" w:color="auto"/>
              <w:bottom w:val="single" w:sz="4" w:space="0" w:color="auto"/>
              <w:right w:val="single" w:sz="4" w:space="0" w:color="auto"/>
            </w:tcBorders>
            <w:shd w:val="clear" w:color="auto" w:fill="auto"/>
          </w:tcPr>
          <w:p w14:paraId="030A403C" w14:textId="77777777" w:rsidR="008E16E1" w:rsidRDefault="008E16E1" w:rsidP="000F7F5B">
            <w:pPr>
              <w:pStyle w:val="TAC"/>
              <w:rPr>
                <w:rFonts w:cs="Arial"/>
              </w:rPr>
            </w:pPr>
            <w:r>
              <w:rPr>
                <w:rFonts w:cs="Arial"/>
              </w:rPr>
              <w:t>NR Band n83</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3B4EE4D6" w14:textId="77777777" w:rsidR="008E16E1" w:rsidRDefault="008E16E1" w:rsidP="000F7F5B">
            <w:pPr>
              <w:pStyle w:val="TAC"/>
              <w:rPr>
                <w:rFonts w:cs="Arial"/>
              </w:rPr>
            </w:pPr>
            <w:r>
              <w:rPr>
                <w:rFonts w:cs="Arial"/>
              </w:rPr>
              <w:t>703 – 748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14:paraId="5CADB192" w14:textId="77777777" w:rsidR="008E16E1" w:rsidRDefault="008E16E1" w:rsidP="000F7F5B">
            <w:pPr>
              <w:pStyle w:val="TAC"/>
              <w:rPr>
                <w:rFonts w:cs="v5.0.0"/>
              </w:rPr>
            </w:pPr>
            <w:r>
              <w:rPr>
                <w:rFonts w:cs="v5.0.0"/>
              </w:rPr>
              <w:t>-40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0E8217FE" w14:textId="77777777" w:rsidR="008E16E1" w:rsidRDefault="008E16E1" w:rsidP="000F7F5B">
            <w:pPr>
              <w:pStyle w:val="TAC"/>
              <w:rPr>
                <w:rFonts w:cs="Arial"/>
              </w:rPr>
            </w:pPr>
            <w:r>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14:paraId="2FDF189B" w14:textId="77777777" w:rsidR="008E16E1" w:rsidRDefault="008E16E1" w:rsidP="000F7F5B">
            <w:pPr>
              <w:pStyle w:val="TAL"/>
              <w:jc w:val="center"/>
              <w:rPr>
                <w:rFonts w:cs="Arial"/>
              </w:rPr>
            </w:pPr>
            <w:r>
              <w:rPr>
                <w:rFonts w:cs="Arial"/>
              </w:rPr>
              <w:t>This requirement does not apply to BS operating in band 28</w:t>
            </w:r>
          </w:p>
        </w:tc>
      </w:tr>
      <w:tr w:rsidR="008E16E1" w14:paraId="6E505F9F" w14:textId="77777777" w:rsidTr="000F7F5B">
        <w:trPr>
          <w:cantSplit/>
          <w:trHeight w:val="113"/>
          <w:jc w:val="center"/>
        </w:trPr>
        <w:tc>
          <w:tcPr>
            <w:tcW w:w="1105" w:type="dxa"/>
            <w:tcBorders>
              <w:top w:val="single" w:sz="2" w:space="0" w:color="auto"/>
              <w:left w:val="single" w:sz="4" w:space="0" w:color="auto"/>
              <w:bottom w:val="single" w:sz="4" w:space="0" w:color="auto"/>
              <w:right w:val="single" w:sz="4" w:space="0" w:color="auto"/>
            </w:tcBorders>
            <w:shd w:val="clear" w:color="auto" w:fill="auto"/>
          </w:tcPr>
          <w:p w14:paraId="04698698" w14:textId="77777777" w:rsidR="008E16E1" w:rsidRDefault="008E16E1" w:rsidP="000F7F5B">
            <w:pPr>
              <w:pStyle w:val="TAC"/>
              <w:rPr>
                <w:rFonts w:cs="Arial"/>
              </w:rPr>
            </w:pPr>
            <w:r>
              <w:rPr>
                <w:rFonts w:cs="Arial"/>
              </w:rPr>
              <w:t>NR Band n84</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5F5D24B9" w14:textId="77777777" w:rsidR="008E16E1" w:rsidRDefault="008E16E1" w:rsidP="000F7F5B">
            <w:pPr>
              <w:pStyle w:val="TAC"/>
              <w:rPr>
                <w:rFonts w:cs="Arial"/>
              </w:rPr>
            </w:pPr>
            <w:r>
              <w:rPr>
                <w:rFonts w:cs="Arial"/>
              </w:rPr>
              <w:t>1920 – 1980 MHz</w:t>
            </w:r>
          </w:p>
          <w:p w14:paraId="1356AD31" w14:textId="77777777" w:rsidR="008E16E1" w:rsidRDefault="008E16E1" w:rsidP="000F7F5B">
            <w:pPr>
              <w:pStyle w:val="TAC"/>
              <w:rPr>
                <w:rFonts w:cs="Arial"/>
              </w:rPr>
            </w:pP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14:paraId="7F3EFE6C" w14:textId="77777777" w:rsidR="008E16E1" w:rsidRDefault="008E16E1" w:rsidP="000F7F5B">
            <w:pPr>
              <w:pStyle w:val="TAC"/>
              <w:rPr>
                <w:rFonts w:cs="v5.0.0"/>
              </w:rPr>
            </w:pPr>
            <w:r>
              <w:rPr>
                <w:rFonts w:cs="v5.0.0"/>
              </w:rPr>
              <w:t>-40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2EB37C55" w14:textId="77777777" w:rsidR="008E16E1" w:rsidRDefault="008E16E1" w:rsidP="000F7F5B">
            <w:pPr>
              <w:pStyle w:val="TAC"/>
              <w:rPr>
                <w:rFonts w:cs="Arial"/>
              </w:rPr>
            </w:pPr>
            <w:r>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14:paraId="36B58F8A" w14:textId="77777777" w:rsidR="008E16E1" w:rsidRDefault="008E16E1" w:rsidP="000F7F5B">
            <w:pPr>
              <w:pStyle w:val="TAL"/>
              <w:jc w:val="center"/>
              <w:rPr>
                <w:rFonts w:cs="Arial"/>
              </w:rPr>
            </w:pPr>
            <w:r>
              <w:rPr>
                <w:rFonts w:cs="Arial"/>
              </w:rPr>
              <w:t>This requirement does not apply to BS operating in band 1</w:t>
            </w:r>
          </w:p>
        </w:tc>
      </w:tr>
      <w:tr w:rsidR="008E16E1" w14:paraId="2F01398E" w14:textId="77777777" w:rsidTr="000F7F5B">
        <w:trPr>
          <w:cantSplit/>
          <w:trHeight w:val="113"/>
          <w:jc w:val="center"/>
        </w:trPr>
        <w:tc>
          <w:tcPr>
            <w:tcW w:w="1105" w:type="dxa"/>
            <w:vMerge w:val="restart"/>
            <w:tcBorders>
              <w:top w:val="single" w:sz="2" w:space="0" w:color="auto"/>
              <w:left w:val="single" w:sz="4" w:space="0" w:color="auto"/>
              <w:right w:val="single" w:sz="4" w:space="0" w:color="auto"/>
            </w:tcBorders>
            <w:shd w:val="clear" w:color="auto" w:fill="auto"/>
          </w:tcPr>
          <w:p w14:paraId="1C714356" w14:textId="77777777" w:rsidR="008E16E1" w:rsidRDefault="008E16E1" w:rsidP="000F7F5B">
            <w:pPr>
              <w:pStyle w:val="TAC"/>
              <w:rPr>
                <w:rFonts w:cs="Arial"/>
              </w:rPr>
            </w:pPr>
            <w:r>
              <w:rPr>
                <w:rFonts w:cs="Arial"/>
              </w:rPr>
              <w:t>E-UTRA Band 85</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4030F55C" w14:textId="77777777" w:rsidR="008E16E1" w:rsidRDefault="008E16E1" w:rsidP="000F7F5B">
            <w:pPr>
              <w:pStyle w:val="TAC"/>
              <w:rPr>
                <w:rFonts w:cs="Arial"/>
              </w:rPr>
            </w:pPr>
            <w:r>
              <w:rPr>
                <w:rFonts w:cs="Arial"/>
              </w:rPr>
              <w:t>728 - 746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14:paraId="3141B053" w14:textId="77777777" w:rsidR="008E16E1" w:rsidRDefault="008E16E1" w:rsidP="000F7F5B">
            <w:pPr>
              <w:pStyle w:val="TAC"/>
              <w:rPr>
                <w:rFonts w:cs="v5.0.0"/>
              </w:rPr>
            </w:pPr>
            <w:r>
              <w:rPr>
                <w:rFonts w:cs="v5.0.0"/>
              </w:rPr>
              <w:t>-</w:t>
            </w:r>
            <w:r>
              <w:rPr>
                <w:rFonts w:cs="v5.0.0"/>
                <w:lang w:eastAsia="ko-KR"/>
              </w:rPr>
              <w:t>43</w:t>
            </w:r>
            <w:r>
              <w:rPr>
                <w:rFonts w:cs="v5.0.0"/>
              </w:rPr>
              <w:t xml:space="preserve">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40163B31" w14:textId="77777777" w:rsidR="008E16E1" w:rsidRDefault="008E16E1" w:rsidP="000F7F5B">
            <w:pPr>
              <w:pStyle w:val="TAC"/>
              <w:rPr>
                <w:rFonts w:cs="Arial"/>
              </w:rPr>
            </w:pPr>
            <w:r>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14:paraId="2FE994E1" w14:textId="77777777" w:rsidR="008E16E1" w:rsidRDefault="008E16E1" w:rsidP="000F7F5B">
            <w:pPr>
              <w:pStyle w:val="TAL"/>
              <w:jc w:val="center"/>
              <w:rPr>
                <w:rFonts w:cs="Arial"/>
              </w:rPr>
            </w:pPr>
            <w:r>
              <w:rPr>
                <w:rFonts w:cs="Arial"/>
              </w:rPr>
              <w:t>This requirement does not apply to BS operating in band 12, 29, 85.</w:t>
            </w:r>
          </w:p>
        </w:tc>
      </w:tr>
      <w:tr w:rsidR="008E16E1" w14:paraId="6E12C9CD" w14:textId="77777777" w:rsidTr="000F7F5B">
        <w:trPr>
          <w:cantSplit/>
          <w:trHeight w:val="113"/>
          <w:jc w:val="center"/>
        </w:trPr>
        <w:tc>
          <w:tcPr>
            <w:tcW w:w="1105" w:type="dxa"/>
            <w:vMerge/>
            <w:tcBorders>
              <w:left w:val="single" w:sz="4" w:space="0" w:color="auto"/>
              <w:bottom w:val="single" w:sz="4" w:space="0" w:color="auto"/>
              <w:right w:val="single" w:sz="4" w:space="0" w:color="auto"/>
            </w:tcBorders>
            <w:shd w:val="clear" w:color="auto" w:fill="auto"/>
          </w:tcPr>
          <w:p w14:paraId="5D09D0CE" w14:textId="77777777" w:rsidR="008E16E1" w:rsidRDefault="008E16E1" w:rsidP="000F7F5B">
            <w:pPr>
              <w:pStyle w:val="TAC"/>
              <w:rPr>
                <w:rFonts w:cs="Arial"/>
              </w:rPr>
            </w:pP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5C9C4EF8" w14:textId="77777777" w:rsidR="008E16E1" w:rsidRDefault="008E16E1" w:rsidP="000F7F5B">
            <w:pPr>
              <w:pStyle w:val="TAC"/>
              <w:rPr>
                <w:rFonts w:cs="Arial"/>
              </w:rPr>
            </w:pPr>
            <w:r>
              <w:rPr>
                <w:rFonts w:cs="Arial"/>
              </w:rPr>
              <w:t>698 - 716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14:paraId="738E5BA7" w14:textId="77777777" w:rsidR="008E16E1" w:rsidRDefault="008E16E1" w:rsidP="000F7F5B">
            <w:pPr>
              <w:pStyle w:val="TAC"/>
              <w:rPr>
                <w:rFonts w:cs="v5.0.0"/>
              </w:rPr>
            </w:pPr>
            <w:r>
              <w:rPr>
                <w:rFonts w:cs="v5.0.0"/>
              </w:rPr>
              <w:t>-40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375F1486" w14:textId="77777777" w:rsidR="008E16E1" w:rsidRDefault="008E16E1" w:rsidP="000F7F5B">
            <w:pPr>
              <w:pStyle w:val="TAC"/>
              <w:rPr>
                <w:rFonts w:cs="Arial"/>
              </w:rPr>
            </w:pPr>
            <w:r>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14:paraId="55A32016" w14:textId="77777777" w:rsidR="008E16E1" w:rsidRDefault="008E16E1" w:rsidP="000F7F5B">
            <w:pPr>
              <w:pStyle w:val="TAL"/>
              <w:jc w:val="center"/>
              <w:rPr>
                <w:rFonts w:cs="Arial"/>
              </w:rPr>
            </w:pPr>
            <w:r>
              <w:t>This requirement does not apply to E-</w:t>
            </w:r>
            <w:r>
              <w:rPr>
                <w:rFonts w:cs="v5.0.0"/>
              </w:rPr>
              <w:t xml:space="preserve">UTRA </w:t>
            </w:r>
            <w:r>
              <w:t>BS operating in Band 85,</w:t>
            </w:r>
            <w:r>
              <w:rPr>
                <w:rFonts w:cs="v5.0.0"/>
              </w:rPr>
              <w:t xml:space="preserve"> since it is already covered by the requirement in subclause 6.6.1.2. </w:t>
            </w:r>
            <w:r>
              <w:t>For E</w:t>
            </w:r>
            <w:r>
              <w:noBreakHyphen/>
              <w:t>UTRA BS operating in Band 29, it</w:t>
            </w:r>
            <w:r>
              <w:rPr>
                <w:rFonts w:eastAsia="MS PGothic"/>
                <w:kern w:val="24"/>
                <w:szCs w:val="22"/>
              </w:rPr>
              <w:t xml:space="preserve"> applies 1 MHz below the Band 29 downlink operating band (Note 7).</w:t>
            </w:r>
          </w:p>
        </w:tc>
      </w:tr>
      <w:tr w:rsidR="008E16E1" w14:paraId="31FB099A" w14:textId="77777777" w:rsidTr="000F7F5B">
        <w:trPr>
          <w:cantSplit/>
          <w:trHeight w:val="113"/>
          <w:jc w:val="center"/>
        </w:trPr>
        <w:tc>
          <w:tcPr>
            <w:tcW w:w="1105" w:type="dxa"/>
            <w:tcBorders>
              <w:top w:val="single" w:sz="2" w:space="0" w:color="auto"/>
              <w:left w:val="single" w:sz="4" w:space="0" w:color="auto"/>
              <w:bottom w:val="single" w:sz="2" w:space="0" w:color="auto"/>
              <w:right w:val="single" w:sz="4" w:space="0" w:color="auto"/>
            </w:tcBorders>
            <w:shd w:val="clear" w:color="auto" w:fill="auto"/>
          </w:tcPr>
          <w:p w14:paraId="61D4A732" w14:textId="77777777" w:rsidR="008E16E1" w:rsidRDefault="008E16E1" w:rsidP="000F7F5B">
            <w:pPr>
              <w:pStyle w:val="TAC"/>
              <w:rPr>
                <w:rFonts w:cs="Arial"/>
              </w:rPr>
            </w:pPr>
            <w:r>
              <w:rPr>
                <w:rFonts w:cs="Arial"/>
              </w:rPr>
              <w:t>NR Band n86</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361F0E65" w14:textId="77777777" w:rsidR="008E16E1" w:rsidRDefault="008E16E1" w:rsidP="000F7F5B">
            <w:pPr>
              <w:pStyle w:val="TAC"/>
              <w:rPr>
                <w:rFonts w:cs="Arial"/>
              </w:rPr>
            </w:pPr>
            <w:r>
              <w:rPr>
                <w:rFonts w:cs="Arial"/>
              </w:rPr>
              <w:t>1710 – 1780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14:paraId="6077FB60" w14:textId="77777777" w:rsidR="008E16E1" w:rsidRDefault="008E16E1" w:rsidP="000F7F5B">
            <w:pPr>
              <w:pStyle w:val="TAC"/>
              <w:rPr>
                <w:rFonts w:cs="v5.0.0"/>
              </w:rPr>
            </w:pPr>
            <w:r>
              <w:rPr>
                <w:rFonts w:cs="v5.0.0"/>
              </w:rPr>
              <w:t>-40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75F38509" w14:textId="77777777" w:rsidR="008E16E1" w:rsidRDefault="008E16E1" w:rsidP="000F7F5B">
            <w:pPr>
              <w:pStyle w:val="TAC"/>
              <w:rPr>
                <w:rFonts w:cs="Arial"/>
              </w:rPr>
            </w:pPr>
            <w:r>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14:paraId="1A43B171" w14:textId="77777777" w:rsidR="008E16E1" w:rsidRDefault="008E16E1" w:rsidP="000F7F5B">
            <w:pPr>
              <w:pStyle w:val="TAL"/>
              <w:jc w:val="center"/>
              <w:rPr>
                <w:rFonts w:cs="Arial"/>
              </w:rPr>
            </w:pPr>
            <w:r>
              <w:rPr>
                <w:rFonts w:cs="Arial"/>
              </w:rPr>
              <w:t>This requirement does not apply to BS operating in band 66</w:t>
            </w:r>
          </w:p>
        </w:tc>
      </w:tr>
      <w:tr w:rsidR="008E16E1" w14:paraId="454A522E" w14:textId="77777777" w:rsidTr="000F7F5B">
        <w:trPr>
          <w:cantSplit/>
          <w:trHeight w:val="113"/>
          <w:jc w:val="center"/>
        </w:trPr>
        <w:tc>
          <w:tcPr>
            <w:tcW w:w="1105" w:type="dxa"/>
            <w:vMerge w:val="restart"/>
            <w:tcBorders>
              <w:top w:val="single" w:sz="2" w:space="0" w:color="auto"/>
              <w:left w:val="single" w:sz="4" w:space="0" w:color="auto"/>
              <w:right w:val="single" w:sz="4" w:space="0" w:color="auto"/>
            </w:tcBorders>
            <w:shd w:val="clear" w:color="auto" w:fill="auto"/>
          </w:tcPr>
          <w:p w14:paraId="06AC32B7" w14:textId="77777777" w:rsidR="008E16E1" w:rsidRDefault="008E16E1" w:rsidP="000F7F5B">
            <w:pPr>
              <w:pStyle w:val="TAC"/>
              <w:rPr>
                <w:rFonts w:cs="Arial"/>
              </w:rPr>
            </w:pPr>
            <w:r>
              <w:rPr>
                <w:rFonts w:cs="Arial"/>
              </w:rPr>
              <w:t>E-UTRA Band 87</w:t>
            </w:r>
          </w:p>
        </w:tc>
        <w:tc>
          <w:tcPr>
            <w:tcW w:w="1559" w:type="dxa"/>
            <w:tcBorders>
              <w:top w:val="single" w:sz="2" w:space="0" w:color="auto"/>
              <w:left w:val="single" w:sz="4" w:space="0" w:color="auto"/>
              <w:bottom w:val="single" w:sz="2" w:space="0" w:color="auto"/>
              <w:right w:val="single" w:sz="2" w:space="0" w:color="auto"/>
            </w:tcBorders>
            <w:shd w:val="clear" w:color="auto" w:fill="auto"/>
          </w:tcPr>
          <w:p w14:paraId="17223AD3" w14:textId="77777777" w:rsidR="008E16E1" w:rsidRDefault="008E16E1" w:rsidP="000F7F5B">
            <w:pPr>
              <w:pStyle w:val="TAC"/>
              <w:rPr>
                <w:rFonts w:cs="Arial"/>
              </w:rPr>
            </w:pPr>
            <w:r>
              <w:rPr>
                <w:rFonts w:cs="Arial"/>
              </w:rPr>
              <w:t>420 - 425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14:paraId="173767CD" w14:textId="77777777" w:rsidR="008E16E1" w:rsidRDefault="008E16E1" w:rsidP="000F7F5B">
            <w:pPr>
              <w:pStyle w:val="TAC"/>
              <w:rPr>
                <w:rFonts w:cs="v5.0.0"/>
              </w:rPr>
            </w:pPr>
            <w:r>
              <w:rPr>
                <w:rFonts w:cs="v5.0.0"/>
              </w:rPr>
              <w:t>-</w:t>
            </w:r>
            <w:r>
              <w:rPr>
                <w:rFonts w:cs="v5.0.0"/>
                <w:lang w:eastAsia="ko-KR"/>
              </w:rPr>
              <w:t>43</w:t>
            </w:r>
            <w:r>
              <w:rPr>
                <w:rFonts w:cs="v5.0.0"/>
              </w:rPr>
              <w:t xml:space="preserve">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4395F153" w14:textId="77777777" w:rsidR="008E16E1" w:rsidRDefault="008E16E1" w:rsidP="000F7F5B">
            <w:pPr>
              <w:pStyle w:val="TAC"/>
              <w:rPr>
                <w:rFonts w:cs="Arial"/>
              </w:rPr>
            </w:pPr>
            <w:r>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tcPr>
          <w:p w14:paraId="6A57CC6D" w14:textId="77777777" w:rsidR="008E16E1" w:rsidRDefault="008E16E1" w:rsidP="000F7F5B">
            <w:pPr>
              <w:pStyle w:val="TAL"/>
              <w:jc w:val="center"/>
              <w:rPr>
                <w:rFonts w:cs="Arial"/>
              </w:rPr>
            </w:pPr>
            <w:r>
              <w:rPr>
                <w:rFonts w:cs="Arial"/>
              </w:rPr>
              <w:t>This requirement does not apply to BS operating in band 87 or 88.</w:t>
            </w:r>
          </w:p>
        </w:tc>
      </w:tr>
      <w:tr w:rsidR="008E16E1" w14:paraId="03DAF417" w14:textId="77777777" w:rsidTr="000F7F5B">
        <w:trPr>
          <w:cantSplit/>
          <w:trHeight w:val="113"/>
          <w:jc w:val="center"/>
        </w:trPr>
        <w:tc>
          <w:tcPr>
            <w:tcW w:w="1105" w:type="dxa"/>
            <w:vMerge/>
            <w:tcBorders>
              <w:left w:val="single" w:sz="4" w:space="0" w:color="auto"/>
              <w:bottom w:val="single" w:sz="2" w:space="0" w:color="auto"/>
              <w:right w:val="single" w:sz="4" w:space="0" w:color="auto"/>
            </w:tcBorders>
            <w:shd w:val="clear" w:color="auto" w:fill="auto"/>
            <w:vAlign w:val="center"/>
          </w:tcPr>
          <w:p w14:paraId="4F3F8DB8" w14:textId="77777777" w:rsidR="008E16E1" w:rsidRDefault="008E16E1" w:rsidP="000F7F5B">
            <w:pPr>
              <w:pStyle w:val="TAC"/>
              <w:rPr>
                <w:rFonts w:cs="Arial"/>
              </w:rPr>
            </w:pPr>
          </w:p>
        </w:tc>
        <w:tc>
          <w:tcPr>
            <w:tcW w:w="1559" w:type="dxa"/>
            <w:tcBorders>
              <w:top w:val="single" w:sz="2" w:space="0" w:color="auto"/>
              <w:left w:val="single" w:sz="4" w:space="0" w:color="auto"/>
              <w:bottom w:val="single" w:sz="2" w:space="0" w:color="auto"/>
              <w:right w:val="single" w:sz="2" w:space="0" w:color="auto"/>
            </w:tcBorders>
            <w:shd w:val="clear" w:color="auto" w:fill="auto"/>
          </w:tcPr>
          <w:p w14:paraId="542CB1F8" w14:textId="77777777" w:rsidR="008E16E1" w:rsidRDefault="008E16E1" w:rsidP="000F7F5B">
            <w:pPr>
              <w:pStyle w:val="TAC"/>
              <w:rPr>
                <w:rFonts w:cs="Arial"/>
              </w:rPr>
            </w:pPr>
            <w:r>
              <w:rPr>
                <w:rFonts w:cs="Arial"/>
              </w:rPr>
              <w:t>410 – 415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14:paraId="51B46709" w14:textId="77777777" w:rsidR="008E16E1" w:rsidRDefault="008E16E1" w:rsidP="000F7F5B">
            <w:pPr>
              <w:pStyle w:val="TAC"/>
              <w:rPr>
                <w:rFonts w:cs="v5.0.0"/>
              </w:rPr>
            </w:pPr>
            <w:r>
              <w:rPr>
                <w:rFonts w:cs="v5.0.0"/>
              </w:rPr>
              <w:t>-40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10E1AC59" w14:textId="77777777" w:rsidR="008E16E1" w:rsidRDefault="008E16E1" w:rsidP="000F7F5B">
            <w:pPr>
              <w:pStyle w:val="TAC"/>
              <w:rPr>
                <w:rFonts w:cs="Arial"/>
              </w:rPr>
            </w:pPr>
            <w:r>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tcPr>
          <w:p w14:paraId="3C9D9146" w14:textId="77777777" w:rsidR="008E16E1" w:rsidRDefault="008E16E1" w:rsidP="000F7F5B">
            <w:pPr>
              <w:pStyle w:val="TAL"/>
              <w:jc w:val="center"/>
              <w:rPr>
                <w:rFonts w:cs="Arial"/>
              </w:rPr>
            </w:pPr>
            <w:r>
              <w:rPr>
                <w:rFonts w:cs="Arial"/>
              </w:rPr>
              <w:t>This requirement does not apply to BS operating in band 87, since it is already covered by the requirement in subclause 6.6.1.2</w:t>
            </w:r>
          </w:p>
        </w:tc>
      </w:tr>
      <w:tr w:rsidR="008E16E1" w14:paraId="0AB23CB0" w14:textId="77777777" w:rsidTr="000F7F5B">
        <w:trPr>
          <w:cantSplit/>
          <w:trHeight w:val="113"/>
          <w:jc w:val="center"/>
        </w:trPr>
        <w:tc>
          <w:tcPr>
            <w:tcW w:w="1105" w:type="dxa"/>
            <w:vMerge w:val="restart"/>
            <w:tcBorders>
              <w:top w:val="single" w:sz="2" w:space="0" w:color="auto"/>
              <w:left w:val="single" w:sz="4" w:space="0" w:color="auto"/>
              <w:right w:val="single" w:sz="4" w:space="0" w:color="auto"/>
            </w:tcBorders>
            <w:shd w:val="clear" w:color="auto" w:fill="auto"/>
          </w:tcPr>
          <w:p w14:paraId="01D2B8AD" w14:textId="77777777" w:rsidR="008E16E1" w:rsidRDefault="008E16E1" w:rsidP="000F7F5B">
            <w:pPr>
              <w:pStyle w:val="TAC"/>
              <w:rPr>
                <w:rFonts w:cs="Arial"/>
              </w:rPr>
            </w:pPr>
            <w:r>
              <w:rPr>
                <w:rFonts w:cs="Arial"/>
              </w:rPr>
              <w:t>E-UTRA Band 88</w:t>
            </w:r>
          </w:p>
        </w:tc>
        <w:tc>
          <w:tcPr>
            <w:tcW w:w="1559" w:type="dxa"/>
            <w:tcBorders>
              <w:top w:val="single" w:sz="2" w:space="0" w:color="auto"/>
              <w:left w:val="single" w:sz="4" w:space="0" w:color="auto"/>
              <w:bottom w:val="single" w:sz="2" w:space="0" w:color="auto"/>
              <w:right w:val="single" w:sz="2" w:space="0" w:color="auto"/>
            </w:tcBorders>
            <w:shd w:val="clear" w:color="auto" w:fill="auto"/>
          </w:tcPr>
          <w:p w14:paraId="0C037FAB" w14:textId="77777777" w:rsidR="008E16E1" w:rsidRDefault="008E16E1" w:rsidP="000F7F5B">
            <w:pPr>
              <w:pStyle w:val="TAC"/>
              <w:rPr>
                <w:rFonts w:cs="Arial"/>
              </w:rPr>
            </w:pPr>
            <w:r>
              <w:rPr>
                <w:rFonts w:cs="Arial" w:hint="eastAsia"/>
                <w:lang w:eastAsia="zh-CN"/>
              </w:rPr>
              <w:t>4</w:t>
            </w:r>
            <w:r>
              <w:rPr>
                <w:rFonts w:cs="Arial"/>
                <w:lang w:eastAsia="zh-CN"/>
              </w:rPr>
              <w:t>22</w:t>
            </w:r>
            <w:r>
              <w:rPr>
                <w:rFonts w:cs="Arial" w:hint="eastAsia"/>
                <w:lang w:eastAsia="zh-CN"/>
              </w:rPr>
              <w:t xml:space="preserve"> -</w:t>
            </w:r>
            <w:r>
              <w:rPr>
                <w:rFonts w:cs="Arial"/>
                <w:lang w:val="en-US" w:eastAsia="zh-CN"/>
              </w:rPr>
              <w:t xml:space="preserve"> </w:t>
            </w:r>
            <w:r>
              <w:rPr>
                <w:rFonts w:cs="Arial" w:hint="eastAsia"/>
                <w:lang w:eastAsia="zh-CN"/>
              </w:rPr>
              <w:t>4</w:t>
            </w:r>
            <w:r>
              <w:rPr>
                <w:rFonts w:cs="Arial"/>
                <w:lang w:eastAsia="zh-CN"/>
              </w:rPr>
              <w:t>27</w:t>
            </w:r>
            <w:r>
              <w:rPr>
                <w:rFonts w:cs="Arial" w:hint="eastAsia"/>
                <w:lang w:eastAsia="zh-CN"/>
              </w:rPr>
              <w:t xml:space="preserve">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14:paraId="7D458D26" w14:textId="77777777" w:rsidR="008E16E1" w:rsidRDefault="008E16E1" w:rsidP="000F7F5B">
            <w:pPr>
              <w:pStyle w:val="TAC"/>
              <w:rPr>
                <w:rFonts w:cs="v5.0.0"/>
              </w:rPr>
            </w:pPr>
            <w:r>
              <w:rPr>
                <w:rFonts w:cs="v5.0.0"/>
              </w:rPr>
              <w:t>-</w:t>
            </w:r>
            <w:r>
              <w:rPr>
                <w:rFonts w:cs="v5.0.0"/>
                <w:lang w:eastAsia="ko-KR"/>
              </w:rPr>
              <w:t>43</w:t>
            </w:r>
            <w:r>
              <w:rPr>
                <w:rFonts w:cs="v5.0.0"/>
              </w:rPr>
              <w:t xml:space="preserve">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7044ED51" w14:textId="77777777" w:rsidR="008E16E1" w:rsidRDefault="008E16E1" w:rsidP="000F7F5B">
            <w:pPr>
              <w:pStyle w:val="TAC"/>
              <w:rPr>
                <w:rFonts w:cs="Arial"/>
              </w:rPr>
            </w:pPr>
            <w:r>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tcPr>
          <w:p w14:paraId="1F513D88" w14:textId="77777777" w:rsidR="008E16E1" w:rsidRDefault="008E16E1" w:rsidP="000F7F5B">
            <w:pPr>
              <w:pStyle w:val="TAL"/>
              <w:jc w:val="center"/>
              <w:rPr>
                <w:rFonts w:cs="Arial"/>
              </w:rPr>
            </w:pPr>
            <w:r>
              <w:t xml:space="preserve">This requirement does not apply to BS operating in band </w:t>
            </w:r>
            <w:r>
              <w:rPr>
                <w:lang w:val="en-US"/>
              </w:rPr>
              <w:t>87 or 88</w:t>
            </w:r>
            <w:r>
              <w:rPr>
                <w:rFonts w:cs="v5.0.0"/>
                <w:lang w:val="en-US"/>
              </w:rPr>
              <w:t>.</w:t>
            </w:r>
          </w:p>
        </w:tc>
      </w:tr>
      <w:tr w:rsidR="008E16E1" w14:paraId="19ED010D" w14:textId="77777777" w:rsidTr="000F7F5B">
        <w:trPr>
          <w:cantSplit/>
          <w:trHeight w:val="113"/>
          <w:jc w:val="center"/>
        </w:trPr>
        <w:tc>
          <w:tcPr>
            <w:tcW w:w="1105" w:type="dxa"/>
            <w:vMerge/>
            <w:tcBorders>
              <w:left w:val="single" w:sz="4" w:space="0" w:color="auto"/>
              <w:right w:val="single" w:sz="4" w:space="0" w:color="auto"/>
            </w:tcBorders>
            <w:shd w:val="clear" w:color="auto" w:fill="auto"/>
            <w:vAlign w:val="center"/>
          </w:tcPr>
          <w:p w14:paraId="72CEDAD7" w14:textId="77777777" w:rsidR="008E16E1" w:rsidRDefault="008E16E1" w:rsidP="000F7F5B">
            <w:pPr>
              <w:pStyle w:val="TAC"/>
              <w:rPr>
                <w:rFonts w:cs="Arial"/>
              </w:rPr>
            </w:pPr>
          </w:p>
        </w:tc>
        <w:tc>
          <w:tcPr>
            <w:tcW w:w="1559" w:type="dxa"/>
            <w:tcBorders>
              <w:top w:val="single" w:sz="2" w:space="0" w:color="auto"/>
              <w:left w:val="single" w:sz="4" w:space="0" w:color="auto"/>
              <w:bottom w:val="single" w:sz="2" w:space="0" w:color="auto"/>
              <w:right w:val="single" w:sz="2" w:space="0" w:color="auto"/>
            </w:tcBorders>
            <w:shd w:val="clear" w:color="auto" w:fill="auto"/>
          </w:tcPr>
          <w:p w14:paraId="04AE5F13" w14:textId="77777777" w:rsidR="008E16E1" w:rsidRDefault="008E16E1" w:rsidP="000F7F5B">
            <w:pPr>
              <w:pStyle w:val="TAC"/>
              <w:rPr>
                <w:rFonts w:cs="Arial"/>
              </w:rPr>
            </w:pPr>
            <w:r>
              <w:rPr>
                <w:rFonts w:cs="Arial" w:hint="eastAsia"/>
                <w:lang w:eastAsia="zh-CN"/>
              </w:rPr>
              <w:t>4</w:t>
            </w:r>
            <w:r>
              <w:rPr>
                <w:rFonts w:cs="Arial"/>
                <w:lang w:val="en-US" w:eastAsia="zh-CN"/>
              </w:rPr>
              <w:t>12</w:t>
            </w:r>
            <w:r>
              <w:rPr>
                <w:rFonts w:cs="Arial" w:hint="eastAsia"/>
                <w:lang w:eastAsia="zh-CN"/>
              </w:rPr>
              <w:t xml:space="preserve"> -</w:t>
            </w:r>
            <w:r>
              <w:rPr>
                <w:rFonts w:cs="Arial"/>
                <w:lang w:val="en-US" w:eastAsia="zh-CN"/>
              </w:rPr>
              <w:t xml:space="preserve"> </w:t>
            </w:r>
            <w:r>
              <w:rPr>
                <w:rFonts w:cs="Arial" w:hint="eastAsia"/>
                <w:lang w:eastAsia="zh-CN"/>
              </w:rPr>
              <w:t>4</w:t>
            </w:r>
            <w:r>
              <w:rPr>
                <w:rFonts w:cs="Arial"/>
                <w:lang w:eastAsia="zh-CN"/>
              </w:rPr>
              <w:t>17</w:t>
            </w:r>
            <w:r>
              <w:rPr>
                <w:rFonts w:cs="Arial" w:hint="eastAsia"/>
                <w:lang w:eastAsia="zh-CN"/>
              </w:rPr>
              <w:t xml:space="preserve">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14:paraId="3081FDD9" w14:textId="77777777" w:rsidR="008E16E1" w:rsidRDefault="008E16E1" w:rsidP="000F7F5B">
            <w:pPr>
              <w:pStyle w:val="TAC"/>
              <w:rPr>
                <w:rFonts w:cs="v5.0.0"/>
              </w:rPr>
            </w:pPr>
            <w:r>
              <w:rPr>
                <w:rFonts w:cs="v5.0.0"/>
              </w:rPr>
              <w:t>-40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05F42C2D" w14:textId="77777777" w:rsidR="008E16E1" w:rsidRDefault="008E16E1" w:rsidP="000F7F5B">
            <w:pPr>
              <w:pStyle w:val="TAC"/>
              <w:rPr>
                <w:rFonts w:cs="Arial"/>
              </w:rPr>
            </w:pPr>
            <w:r>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tcPr>
          <w:p w14:paraId="034F729F" w14:textId="77777777" w:rsidR="008E16E1" w:rsidRDefault="008E16E1" w:rsidP="000F7F5B">
            <w:pPr>
              <w:pStyle w:val="TAL"/>
              <w:jc w:val="center"/>
              <w:rPr>
                <w:rFonts w:cs="Arial"/>
              </w:rPr>
            </w:pPr>
            <w:r>
              <w:t>This requirement does not apply to BS operating in band 88</w:t>
            </w:r>
            <w:r>
              <w:rPr>
                <w:rFonts w:cs="v5.0.0"/>
              </w:rPr>
              <w:t xml:space="preserve">, </w:t>
            </w:r>
            <w:r>
              <w:t>since it is already covered by the requirement in subclause 6.6.1.2</w:t>
            </w:r>
            <w:r>
              <w:rPr>
                <w:lang w:val="en-US"/>
              </w:rPr>
              <w:t>.</w:t>
            </w:r>
            <w:r>
              <w:rPr>
                <w:rFonts w:cs="Arial"/>
              </w:rPr>
              <w:t xml:space="preserve"> This requirement does not apply to BS operating in band</w:t>
            </w:r>
            <w:r>
              <w:rPr>
                <w:rFonts w:cs="Arial" w:hint="eastAsia"/>
                <w:lang w:eastAsia="zh-CN"/>
              </w:rPr>
              <w:t xml:space="preserve"> </w:t>
            </w:r>
            <w:r>
              <w:rPr>
                <w:rFonts w:cs="Arial"/>
                <w:lang w:eastAsia="zh-CN"/>
              </w:rPr>
              <w:t>8</w:t>
            </w:r>
            <w:r>
              <w:rPr>
                <w:rFonts w:cs="Arial"/>
                <w:lang w:val="en-US" w:eastAsia="zh-CN"/>
              </w:rPr>
              <w:t>7</w:t>
            </w:r>
            <w:r>
              <w:rPr>
                <w:rFonts w:cs="Arial" w:hint="eastAsia"/>
                <w:lang w:eastAsia="zh-CN"/>
              </w:rPr>
              <w:t>.</w:t>
            </w:r>
          </w:p>
        </w:tc>
      </w:tr>
      <w:tr w:rsidR="008E16E1" w14:paraId="0DA5CE14" w14:textId="77777777" w:rsidTr="000F7F5B">
        <w:trPr>
          <w:cantSplit/>
          <w:trHeight w:val="113"/>
          <w:jc w:val="center"/>
        </w:trPr>
        <w:tc>
          <w:tcPr>
            <w:tcW w:w="1105" w:type="dxa"/>
            <w:tcBorders>
              <w:left w:val="single" w:sz="4" w:space="0" w:color="auto"/>
              <w:right w:val="single" w:sz="4" w:space="0" w:color="auto"/>
            </w:tcBorders>
            <w:shd w:val="clear" w:color="auto" w:fill="auto"/>
            <w:vAlign w:val="center"/>
          </w:tcPr>
          <w:p w14:paraId="344E078C" w14:textId="77777777" w:rsidR="008E16E1" w:rsidRDefault="008E16E1" w:rsidP="000F7F5B">
            <w:pPr>
              <w:pStyle w:val="TAC"/>
              <w:rPr>
                <w:rFonts w:cs="Arial"/>
              </w:rPr>
            </w:pPr>
            <w:r>
              <w:rPr>
                <w:rFonts w:cs="Arial"/>
              </w:rPr>
              <w:t>NR Band n89</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30845CB4" w14:textId="77777777" w:rsidR="008E16E1" w:rsidRDefault="008E16E1" w:rsidP="000F7F5B">
            <w:pPr>
              <w:pStyle w:val="TAC"/>
              <w:rPr>
                <w:rFonts w:cs="Arial"/>
                <w:lang w:eastAsia="zh-CN"/>
              </w:rPr>
            </w:pPr>
            <w:r>
              <w:rPr>
                <w:rFonts w:cs="Arial"/>
              </w:rPr>
              <w:t>824 - 849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14:paraId="60E52CDF" w14:textId="77777777" w:rsidR="008E16E1" w:rsidRDefault="008E16E1" w:rsidP="000F7F5B">
            <w:pPr>
              <w:pStyle w:val="TAC"/>
              <w:rPr>
                <w:rFonts w:cs="v5.0.0"/>
              </w:rPr>
            </w:pPr>
            <w:r>
              <w:rPr>
                <w:rFonts w:cs="v5.0.0"/>
              </w:rPr>
              <w:t>-40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52F74BCA" w14:textId="77777777" w:rsidR="008E16E1" w:rsidRDefault="008E16E1" w:rsidP="000F7F5B">
            <w:pPr>
              <w:pStyle w:val="TAC"/>
              <w:rPr>
                <w:rFonts w:cs="Arial"/>
              </w:rPr>
            </w:pPr>
            <w:r>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14:paraId="742369FC" w14:textId="77777777" w:rsidR="008E16E1" w:rsidRDefault="008E16E1" w:rsidP="000F7F5B">
            <w:pPr>
              <w:pStyle w:val="TAL"/>
              <w:jc w:val="center"/>
            </w:pPr>
            <w:r>
              <w:rPr>
                <w:rFonts w:cs="Arial"/>
              </w:rPr>
              <w:t>This requirement does not apply to BS operating in band 5</w:t>
            </w:r>
            <w:r>
              <w:rPr>
                <w:rFonts w:cs="v5.0.0"/>
              </w:rPr>
              <w:t xml:space="preserve"> or 26</w:t>
            </w:r>
            <w:r>
              <w:rPr>
                <w:rFonts w:cs="Arial"/>
              </w:rPr>
              <w:t xml:space="preserve">, </w:t>
            </w:r>
            <w:r>
              <w:rPr>
                <w:rFonts w:cs="v5.0.0"/>
              </w:rPr>
              <w:t>since it is already covered by the requirement in subclause 9.7.6.4.2.</w:t>
            </w:r>
            <w:r>
              <w:rPr>
                <w:rFonts w:cs="Arial"/>
              </w:rPr>
              <w:t xml:space="preserve">  For BS operating in Band 27, it</w:t>
            </w:r>
            <w:r>
              <w:rPr>
                <w:rFonts w:eastAsia="MS PGothic" w:cs="Arial"/>
                <w:kern w:val="24"/>
                <w:szCs w:val="22"/>
              </w:rPr>
              <w:t xml:space="preserve"> applies 3 MHz below the Band 27 </w:t>
            </w:r>
            <w:r>
              <w:rPr>
                <w:rFonts w:eastAsia="MS PGothic" w:cs="Arial"/>
                <w:i/>
                <w:kern w:val="24"/>
                <w:szCs w:val="22"/>
              </w:rPr>
              <w:t>downlink operating band</w:t>
            </w:r>
            <w:r>
              <w:rPr>
                <w:rFonts w:eastAsia="MS PGothic" w:cs="Arial"/>
                <w:kern w:val="24"/>
                <w:szCs w:val="22"/>
              </w:rPr>
              <w:t>.</w:t>
            </w:r>
          </w:p>
        </w:tc>
      </w:tr>
      <w:tr w:rsidR="008E16E1" w14:paraId="596DCEEA" w14:textId="77777777" w:rsidTr="000F7F5B">
        <w:trPr>
          <w:cantSplit/>
          <w:trHeight w:val="113"/>
          <w:jc w:val="center"/>
        </w:trPr>
        <w:tc>
          <w:tcPr>
            <w:tcW w:w="1105" w:type="dxa"/>
            <w:vMerge w:val="restart"/>
            <w:tcBorders>
              <w:left w:val="single" w:sz="4" w:space="0" w:color="auto"/>
              <w:right w:val="single" w:sz="4" w:space="0" w:color="auto"/>
            </w:tcBorders>
            <w:shd w:val="clear" w:color="auto" w:fill="auto"/>
            <w:vAlign w:val="center"/>
          </w:tcPr>
          <w:p w14:paraId="2CDF8D8A" w14:textId="77777777" w:rsidR="008E16E1" w:rsidRDefault="008E16E1" w:rsidP="000F7F5B">
            <w:pPr>
              <w:pStyle w:val="TAC"/>
              <w:rPr>
                <w:rFonts w:cs="Arial"/>
              </w:rPr>
            </w:pPr>
            <w:r>
              <w:rPr>
                <w:rFonts w:cs="Arial" w:hint="eastAsia"/>
                <w:lang w:eastAsia="zh-CN"/>
              </w:rPr>
              <w:t>N</w:t>
            </w:r>
            <w:r>
              <w:rPr>
                <w:rFonts w:cs="Arial"/>
                <w:lang w:eastAsia="zh-CN"/>
              </w:rPr>
              <w:t>R Band n91</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1745AA6C" w14:textId="77777777" w:rsidR="008E16E1" w:rsidRDefault="008E16E1" w:rsidP="000F7F5B">
            <w:pPr>
              <w:pStyle w:val="TAC"/>
              <w:rPr>
                <w:rFonts w:cs="Arial"/>
              </w:rPr>
            </w:pPr>
            <w:r>
              <w:rPr>
                <w:rFonts w:cs="Arial"/>
              </w:rPr>
              <w:t>1427 - 1432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14:paraId="66A7A90E" w14:textId="77777777" w:rsidR="008E16E1" w:rsidRDefault="008E16E1" w:rsidP="000F7F5B">
            <w:pPr>
              <w:pStyle w:val="TAC"/>
              <w:rPr>
                <w:rFonts w:cs="v5.0.0"/>
              </w:rPr>
            </w:pPr>
            <w:r>
              <w:rPr>
                <w:rFonts w:cs="v5.0.0"/>
              </w:rPr>
              <w:t>-</w:t>
            </w:r>
            <w:r>
              <w:rPr>
                <w:rFonts w:cs="v5.0.0"/>
                <w:lang w:eastAsia="ko-KR"/>
              </w:rPr>
              <w:t>43</w:t>
            </w:r>
            <w:r>
              <w:rPr>
                <w:rFonts w:cs="v5.0.0"/>
              </w:rPr>
              <w:t xml:space="preserve">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490D644A" w14:textId="77777777" w:rsidR="008E16E1" w:rsidRDefault="008E16E1" w:rsidP="000F7F5B">
            <w:pPr>
              <w:pStyle w:val="TAC"/>
              <w:rPr>
                <w:rFonts w:cs="Arial"/>
              </w:rPr>
            </w:pPr>
            <w:r>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14:paraId="21CD3B6F" w14:textId="77777777" w:rsidR="008E16E1" w:rsidRDefault="008E16E1" w:rsidP="000F7F5B">
            <w:pPr>
              <w:pStyle w:val="TAL"/>
              <w:jc w:val="center"/>
              <w:rPr>
                <w:rFonts w:cs="Arial"/>
              </w:rPr>
            </w:pPr>
            <w:r>
              <w:rPr>
                <w:rFonts w:cs="Arial"/>
              </w:rPr>
              <w:t>This requirement does not apply to BS operating in Band 50, 51, 75, 76.</w:t>
            </w:r>
          </w:p>
        </w:tc>
      </w:tr>
      <w:tr w:rsidR="008E16E1" w14:paraId="19E4251F" w14:textId="77777777" w:rsidTr="000F7F5B">
        <w:trPr>
          <w:cantSplit/>
          <w:trHeight w:val="113"/>
          <w:jc w:val="center"/>
        </w:trPr>
        <w:tc>
          <w:tcPr>
            <w:tcW w:w="1105" w:type="dxa"/>
            <w:vMerge/>
            <w:tcBorders>
              <w:left w:val="single" w:sz="4" w:space="0" w:color="auto"/>
              <w:right w:val="single" w:sz="4" w:space="0" w:color="auto"/>
            </w:tcBorders>
            <w:shd w:val="clear" w:color="auto" w:fill="auto"/>
            <w:vAlign w:val="center"/>
          </w:tcPr>
          <w:p w14:paraId="64A7CCAF" w14:textId="77777777" w:rsidR="008E16E1" w:rsidRDefault="008E16E1" w:rsidP="000F7F5B">
            <w:pPr>
              <w:pStyle w:val="TAC"/>
              <w:rPr>
                <w:rFonts w:cs="Arial"/>
              </w:rPr>
            </w:pP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14644213" w14:textId="77777777" w:rsidR="008E16E1" w:rsidRDefault="008E16E1" w:rsidP="000F7F5B">
            <w:pPr>
              <w:pStyle w:val="TAC"/>
              <w:rPr>
                <w:rFonts w:cs="Arial"/>
              </w:rPr>
            </w:pPr>
            <w:r>
              <w:rPr>
                <w:rFonts w:cs="Arial"/>
              </w:rPr>
              <w:t>832 – 862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14:paraId="654786FA" w14:textId="77777777" w:rsidR="008E16E1" w:rsidRDefault="008E16E1" w:rsidP="000F7F5B">
            <w:pPr>
              <w:pStyle w:val="TAC"/>
              <w:rPr>
                <w:rFonts w:cs="v5.0.0"/>
              </w:rPr>
            </w:pPr>
            <w:r>
              <w:rPr>
                <w:rFonts w:cs="v5.0.0"/>
              </w:rPr>
              <w:t>-40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041207E1" w14:textId="77777777" w:rsidR="008E16E1" w:rsidRDefault="008E16E1" w:rsidP="000F7F5B">
            <w:pPr>
              <w:pStyle w:val="TAC"/>
              <w:rPr>
                <w:rFonts w:cs="Arial"/>
              </w:rPr>
            </w:pPr>
            <w:r>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14:paraId="42C4FB29" w14:textId="77777777" w:rsidR="008E16E1" w:rsidRDefault="008E16E1" w:rsidP="000F7F5B">
            <w:pPr>
              <w:pStyle w:val="TAL"/>
              <w:jc w:val="center"/>
              <w:rPr>
                <w:rFonts w:cs="Arial"/>
              </w:rPr>
            </w:pPr>
            <w:r>
              <w:rPr>
                <w:rFonts w:cs="Arial"/>
              </w:rPr>
              <w:t>This requirement does not apply to BS operating in band 20.</w:t>
            </w:r>
          </w:p>
        </w:tc>
      </w:tr>
      <w:tr w:rsidR="008E16E1" w14:paraId="609DEDD7" w14:textId="77777777" w:rsidTr="000F7F5B">
        <w:trPr>
          <w:cantSplit/>
          <w:trHeight w:val="113"/>
          <w:jc w:val="center"/>
        </w:trPr>
        <w:tc>
          <w:tcPr>
            <w:tcW w:w="1105" w:type="dxa"/>
            <w:vMerge w:val="restart"/>
            <w:tcBorders>
              <w:left w:val="single" w:sz="4" w:space="0" w:color="auto"/>
              <w:right w:val="single" w:sz="4" w:space="0" w:color="auto"/>
            </w:tcBorders>
            <w:shd w:val="clear" w:color="auto" w:fill="auto"/>
            <w:vAlign w:val="center"/>
          </w:tcPr>
          <w:p w14:paraId="6070C5D7" w14:textId="77777777" w:rsidR="008E16E1" w:rsidRDefault="008E16E1" w:rsidP="000F7F5B">
            <w:pPr>
              <w:pStyle w:val="TAC"/>
              <w:rPr>
                <w:rFonts w:cs="Arial"/>
              </w:rPr>
            </w:pPr>
            <w:r>
              <w:rPr>
                <w:rFonts w:cs="Arial" w:hint="eastAsia"/>
                <w:lang w:eastAsia="zh-CN"/>
              </w:rPr>
              <w:t>N</w:t>
            </w:r>
            <w:r>
              <w:rPr>
                <w:rFonts w:cs="Arial"/>
                <w:lang w:eastAsia="zh-CN"/>
              </w:rPr>
              <w:t>R Band n92</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6162B00E" w14:textId="77777777" w:rsidR="008E16E1" w:rsidRDefault="008E16E1" w:rsidP="000F7F5B">
            <w:pPr>
              <w:pStyle w:val="TAC"/>
              <w:rPr>
                <w:rFonts w:cs="Arial"/>
              </w:rPr>
            </w:pPr>
            <w:r>
              <w:rPr>
                <w:rFonts w:cs="Arial"/>
              </w:rPr>
              <w:t>1432 - 1517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14:paraId="2208F8F5" w14:textId="77777777" w:rsidR="008E16E1" w:rsidRDefault="008E16E1" w:rsidP="000F7F5B">
            <w:pPr>
              <w:pStyle w:val="TAC"/>
              <w:rPr>
                <w:rFonts w:cs="v5.0.0"/>
              </w:rPr>
            </w:pPr>
            <w:r>
              <w:rPr>
                <w:rFonts w:cs="v5.0.0"/>
              </w:rPr>
              <w:t>-</w:t>
            </w:r>
            <w:r>
              <w:rPr>
                <w:rFonts w:cs="v5.0.0"/>
                <w:lang w:eastAsia="ko-KR"/>
              </w:rPr>
              <w:t>43</w:t>
            </w:r>
            <w:r>
              <w:rPr>
                <w:rFonts w:cs="v5.0.0"/>
              </w:rPr>
              <w:t xml:space="preserve">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4D4389BF" w14:textId="77777777" w:rsidR="008E16E1" w:rsidRDefault="008E16E1" w:rsidP="000F7F5B">
            <w:pPr>
              <w:pStyle w:val="TAC"/>
              <w:rPr>
                <w:rFonts w:cs="Arial"/>
              </w:rPr>
            </w:pPr>
            <w:r>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14:paraId="33084DD0" w14:textId="77777777" w:rsidR="008E16E1" w:rsidRDefault="008E16E1" w:rsidP="000F7F5B">
            <w:pPr>
              <w:pStyle w:val="TAL"/>
              <w:jc w:val="center"/>
              <w:rPr>
                <w:rFonts w:cs="Arial"/>
              </w:rPr>
            </w:pPr>
            <w:r>
              <w:rPr>
                <w:rFonts w:cs="Arial"/>
              </w:rPr>
              <w:t>This requirement does not apply to BS operating in Band 11, 21, 32, 45, 50, 51, 74, 75, 76.</w:t>
            </w:r>
          </w:p>
        </w:tc>
      </w:tr>
      <w:tr w:rsidR="008E16E1" w14:paraId="66D4180F" w14:textId="77777777" w:rsidTr="000F7F5B">
        <w:trPr>
          <w:cantSplit/>
          <w:trHeight w:val="113"/>
          <w:jc w:val="center"/>
        </w:trPr>
        <w:tc>
          <w:tcPr>
            <w:tcW w:w="1105" w:type="dxa"/>
            <w:vMerge/>
            <w:tcBorders>
              <w:left w:val="single" w:sz="4" w:space="0" w:color="auto"/>
              <w:right w:val="single" w:sz="4" w:space="0" w:color="auto"/>
            </w:tcBorders>
            <w:shd w:val="clear" w:color="auto" w:fill="auto"/>
            <w:vAlign w:val="center"/>
          </w:tcPr>
          <w:p w14:paraId="25BA43AC" w14:textId="77777777" w:rsidR="008E16E1" w:rsidRDefault="008E16E1" w:rsidP="000F7F5B">
            <w:pPr>
              <w:pStyle w:val="TAC"/>
              <w:rPr>
                <w:rFonts w:cs="Arial"/>
              </w:rPr>
            </w:pP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75C2ECE8" w14:textId="77777777" w:rsidR="008E16E1" w:rsidRDefault="008E16E1" w:rsidP="000F7F5B">
            <w:pPr>
              <w:pStyle w:val="TAC"/>
              <w:rPr>
                <w:rFonts w:cs="Arial"/>
              </w:rPr>
            </w:pPr>
            <w:r>
              <w:rPr>
                <w:rFonts w:cs="Arial"/>
              </w:rPr>
              <w:t>832 – 862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14:paraId="52076ECD" w14:textId="77777777" w:rsidR="008E16E1" w:rsidRDefault="008E16E1" w:rsidP="000F7F5B">
            <w:pPr>
              <w:pStyle w:val="TAC"/>
              <w:rPr>
                <w:rFonts w:cs="v5.0.0"/>
              </w:rPr>
            </w:pPr>
            <w:r>
              <w:rPr>
                <w:rFonts w:cs="v5.0.0"/>
              </w:rPr>
              <w:t>-40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02328552" w14:textId="77777777" w:rsidR="008E16E1" w:rsidRDefault="008E16E1" w:rsidP="000F7F5B">
            <w:pPr>
              <w:pStyle w:val="TAC"/>
              <w:rPr>
                <w:rFonts w:cs="Arial"/>
              </w:rPr>
            </w:pPr>
            <w:r>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14:paraId="67313BE8" w14:textId="77777777" w:rsidR="008E16E1" w:rsidRDefault="008E16E1" w:rsidP="000F7F5B">
            <w:pPr>
              <w:pStyle w:val="TAL"/>
              <w:jc w:val="center"/>
              <w:rPr>
                <w:rFonts w:cs="Arial"/>
              </w:rPr>
            </w:pPr>
            <w:r>
              <w:rPr>
                <w:rFonts w:cs="Arial"/>
              </w:rPr>
              <w:t>This requirement does not apply to BS operating in band 20.</w:t>
            </w:r>
          </w:p>
        </w:tc>
      </w:tr>
      <w:tr w:rsidR="008E16E1" w14:paraId="7FA35D65" w14:textId="77777777" w:rsidTr="000F7F5B">
        <w:trPr>
          <w:cantSplit/>
          <w:trHeight w:val="113"/>
          <w:jc w:val="center"/>
        </w:trPr>
        <w:tc>
          <w:tcPr>
            <w:tcW w:w="1105" w:type="dxa"/>
            <w:vMerge w:val="restart"/>
            <w:tcBorders>
              <w:left w:val="single" w:sz="4" w:space="0" w:color="auto"/>
              <w:right w:val="single" w:sz="4" w:space="0" w:color="auto"/>
            </w:tcBorders>
            <w:shd w:val="clear" w:color="auto" w:fill="auto"/>
            <w:vAlign w:val="center"/>
          </w:tcPr>
          <w:p w14:paraId="71ABF40D" w14:textId="77777777" w:rsidR="008E16E1" w:rsidRDefault="008E16E1" w:rsidP="000F7F5B">
            <w:pPr>
              <w:pStyle w:val="TAC"/>
              <w:rPr>
                <w:rFonts w:cs="Arial"/>
              </w:rPr>
            </w:pPr>
            <w:r>
              <w:rPr>
                <w:rFonts w:cs="Arial" w:hint="eastAsia"/>
                <w:lang w:eastAsia="zh-CN"/>
              </w:rPr>
              <w:t>N</w:t>
            </w:r>
            <w:r>
              <w:rPr>
                <w:rFonts w:cs="Arial"/>
                <w:lang w:eastAsia="zh-CN"/>
              </w:rPr>
              <w:t>R Band n93</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6CBE998C" w14:textId="77777777" w:rsidR="008E16E1" w:rsidRDefault="008E16E1" w:rsidP="000F7F5B">
            <w:pPr>
              <w:pStyle w:val="TAC"/>
              <w:rPr>
                <w:rFonts w:cs="Arial"/>
              </w:rPr>
            </w:pPr>
            <w:r>
              <w:rPr>
                <w:rFonts w:cs="Arial"/>
              </w:rPr>
              <w:t>1427 - 1432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14:paraId="67156F64" w14:textId="77777777" w:rsidR="008E16E1" w:rsidRDefault="008E16E1" w:rsidP="000F7F5B">
            <w:pPr>
              <w:pStyle w:val="TAC"/>
              <w:rPr>
                <w:rFonts w:cs="v5.0.0"/>
              </w:rPr>
            </w:pPr>
            <w:r>
              <w:rPr>
                <w:rFonts w:cs="v5.0.0"/>
              </w:rPr>
              <w:t>-</w:t>
            </w:r>
            <w:r>
              <w:rPr>
                <w:rFonts w:cs="v5.0.0"/>
                <w:lang w:eastAsia="ko-KR"/>
              </w:rPr>
              <w:t>43</w:t>
            </w:r>
            <w:r>
              <w:rPr>
                <w:rFonts w:cs="v5.0.0"/>
              </w:rPr>
              <w:t xml:space="preserve">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3C5F3FF2" w14:textId="77777777" w:rsidR="008E16E1" w:rsidRDefault="008E16E1" w:rsidP="000F7F5B">
            <w:pPr>
              <w:pStyle w:val="TAC"/>
              <w:rPr>
                <w:rFonts w:cs="Arial"/>
              </w:rPr>
            </w:pPr>
            <w:r>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14:paraId="2D2500FB" w14:textId="77777777" w:rsidR="008E16E1" w:rsidRDefault="008E16E1" w:rsidP="000F7F5B">
            <w:pPr>
              <w:pStyle w:val="TAL"/>
              <w:jc w:val="center"/>
              <w:rPr>
                <w:rFonts w:cs="Arial"/>
              </w:rPr>
            </w:pPr>
            <w:r>
              <w:rPr>
                <w:rFonts w:cs="Arial"/>
              </w:rPr>
              <w:t>This requirement does not apply to BS operating in Band 50, 51, 75, 76.</w:t>
            </w:r>
          </w:p>
        </w:tc>
      </w:tr>
      <w:tr w:rsidR="008E16E1" w14:paraId="23E3D302" w14:textId="77777777" w:rsidTr="000F7F5B">
        <w:trPr>
          <w:cantSplit/>
          <w:trHeight w:val="113"/>
          <w:jc w:val="center"/>
        </w:trPr>
        <w:tc>
          <w:tcPr>
            <w:tcW w:w="1105" w:type="dxa"/>
            <w:vMerge/>
            <w:tcBorders>
              <w:left w:val="single" w:sz="4" w:space="0" w:color="auto"/>
              <w:right w:val="single" w:sz="4" w:space="0" w:color="auto"/>
            </w:tcBorders>
            <w:shd w:val="clear" w:color="auto" w:fill="auto"/>
            <w:vAlign w:val="center"/>
          </w:tcPr>
          <w:p w14:paraId="3942DF15" w14:textId="77777777" w:rsidR="008E16E1" w:rsidRDefault="008E16E1" w:rsidP="000F7F5B">
            <w:pPr>
              <w:pStyle w:val="TAC"/>
              <w:rPr>
                <w:rFonts w:cs="Arial"/>
              </w:rPr>
            </w:pP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5574F7FA" w14:textId="77777777" w:rsidR="008E16E1" w:rsidRDefault="008E16E1" w:rsidP="000F7F5B">
            <w:pPr>
              <w:pStyle w:val="TAC"/>
              <w:rPr>
                <w:rFonts w:cs="Arial"/>
              </w:rPr>
            </w:pPr>
            <w:r>
              <w:rPr>
                <w:rFonts w:cs="Arial"/>
              </w:rPr>
              <w:t>880 – 915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14:paraId="035A1960" w14:textId="77777777" w:rsidR="008E16E1" w:rsidRDefault="008E16E1" w:rsidP="000F7F5B">
            <w:pPr>
              <w:pStyle w:val="TAC"/>
              <w:rPr>
                <w:rFonts w:cs="v5.0.0"/>
              </w:rPr>
            </w:pPr>
            <w:r>
              <w:rPr>
                <w:rFonts w:cs="v5.0.0"/>
              </w:rPr>
              <w:t>-40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328C2C67" w14:textId="77777777" w:rsidR="008E16E1" w:rsidRDefault="008E16E1" w:rsidP="000F7F5B">
            <w:pPr>
              <w:pStyle w:val="TAC"/>
              <w:rPr>
                <w:rFonts w:cs="Arial"/>
              </w:rPr>
            </w:pPr>
            <w:r>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14:paraId="46902B8E" w14:textId="77777777" w:rsidR="008E16E1" w:rsidRDefault="008E16E1" w:rsidP="000F7F5B">
            <w:pPr>
              <w:pStyle w:val="TAL"/>
              <w:jc w:val="center"/>
              <w:rPr>
                <w:rFonts w:cs="Arial"/>
              </w:rPr>
            </w:pPr>
            <w:r>
              <w:rPr>
                <w:rFonts w:cs="Arial"/>
              </w:rPr>
              <w:t>This requirement does not apply to BS operating in band 8</w:t>
            </w:r>
          </w:p>
        </w:tc>
      </w:tr>
      <w:tr w:rsidR="008E16E1" w14:paraId="4D70D979" w14:textId="77777777" w:rsidTr="000F7F5B">
        <w:trPr>
          <w:cantSplit/>
          <w:trHeight w:val="113"/>
          <w:jc w:val="center"/>
        </w:trPr>
        <w:tc>
          <w:tcPr>
            <w:tcW w:w="1105" w:type="dxa"/>
            <w:vMerge w:val="restart"/>
            <w:tcBorders>
              <w:left w:val="single" w:sz="4" w:space="0" w:color="auto"/>
              <w:right w:val="single" w:sz="4" w:space="0" w:color="auto"/>
            </w:tcBorders>
            <w:shd w:val="clear" w:color="auto" w:fill="auto"/>
            <w:vAlign w:val="center"/>
          </w:tcPr>
          <w:p w14:paraId="7622C732" w14:textId="77777777" w:rsidR="008E16E1" w:rsidRDefault="008E16E1" w:rsidP="000F7F5B">
            <w:pPr>
              <w:pStyle w:val="TAC"/>
              <w:rPr>
                <w:rFonts w:cs="Arial"/>
              </w:rPr>
            </w:pPr>
            <w:r>
              <w:rPr>
                <w:rFonts w:cs="Arial" w:hint="eastAsia"/>
                <w:lang w:eastAsia="zh-CN"/>
              </w:rPr>
              <w:t>N</w:t>
            </w:r>
            <w:r>
              <w:rPr>
                <w:rFonts w:cs="Arial"/>
                <w:lang w:eastAsia="zh-CN"/>
              </w:rPr>
              <w:t>R Band n94</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2F40B057" w14:textId="77777777" w:rsidR="008E16E1" w:rsidRDefault="008E16E1" w:rsidP="000F7F5B">
            <w:pPr>
              <w:pStyle w:val="TAC"/>
              <w:rPr>
                <w:rFonts w:cs="Arial"/>
              </w:rPr>
            </w:pPr>
            <w:r>
              <w:rPr>
                <w:rFonts w:cs="Arial"/>
              </w:rPr>
              <w:t>1432 - 1517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14:paraId="5FB9D817" w14:textId="77777777" w:rsidR="008E16E1" w:rsidRDefault="008E16E1" w:rsidP="000F7F5B">
            <w:pPr>
              <w:pStyle w:val="TAC"/>
              <w:rPr>
                <w:rFonts w:cs="v5.0.0"/>
              </w:rPr>
            </w:pPr>
            <w:r>
              <w:rPr>
                <w:rFonts w:cs="v5.0.0"/>
              </w:rPr>
              <w:t>-</w:t>
            </w:r>
            <w:r>
              <w:rPr>
                <w:rFonts w:cs="v5.0.0"/>
                <w:lang w:eastAsia="ko-KR"/>
              </w:rPr>
              <w:t>43</w:t>
            </w:r>
            <w:r>
              <w:rPr>
                <w:rFonts w:cs="v5.0.0"/>
              </w:rPr>
              <w:t xml:space="preserve">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77A3C611" w14:textId="77777777" w:rsidR="008E16E1" w:rsidRDefault="008E16E1" w:rsidP="000F7F5B">
            <w:pPr>
              <w:pStyle w:val="TAC"/>
              <w:rPr>
                <w:rFonts w:cs="Arial"/>
              </w:rPr>
            </w:pPr>
            <w:r>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14:paraId="60F2609A" w14:textId="77777777" w:rsidR="008E16E1" w:rsidRDefault="008E16E1" w:rsidP="000F7F5B">
            <w:pPr>
              <w:pStyle w:val="TAL"/>
              <w:jc w:val="center"/>
              <w:rPr>
                <w:rFonts w:cs="Arial"/>
              </w:rPr>
            </w:pPr>
            <w:r>
              <w:rPr>
                <w:rFonts w:cs="Arial"/>
              </w:rPr>
              <w:t>This requirement does not apply to BS operating in Band 11, 21, 32, 45, 50, 51, 74, 75, 76.</w:t>
            </w:r>
          </w:p>
        </w:tc>
      </w:tr>
      <w:tr w:rsidR="008E16E1" w14:paraId="7C68D92B" w14:textId="77777777" w:rsidTr="000F7F5B">
        <w:trPr>
          <w:cantSplit/>
          <w:trHeight w:val="113"/>
          <w:jc w:val="center"/>
        </w:trPr>
        <w:tc>
          <w:tcPr>
            <w:tcW w:w="1105" w:type="dxa"/>
            <w:vMerge/>
            <w:tcBorders>
              <w:left w:val="single" w:sz="4" w:space="0" w:color="auto"/>
              <w:right w:val="single" w:sz="4" w:space="0" w:color="auto"/>
            </w:tcBorders>
            <w:shd w:val="clear" w:color="auto" w:fill="auto"/>
            <w:vAlign w:val="center"/>
          </w:tcPr>
          <w:p w14:paraId="7D53D583" w14:textId="77777777" w:rsidR="008E16E1" w:rsidRDefault="008E16E1" w:rsidP="000F7F5B">
            <w:pPr>
              <w:pStyle w:val="TAC"/>
              <w:rPr>
                <w:rFonts w:cs="Arial"/>
              </w:rPr>
            </w:pP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14330BA3" w14:textId="77777777" w:rsidR="008E16E1" w:rsidRDefault="008E16E1" w:rsidP="000F7F5B">
            <w:pPr>
              <w:pStyle w:val="TAC"/>
              <w:rPr>
                <w:rFonts w:cs="Arial"/>
              </w:rPr>
            </w:pPr>
            <w:r>
              <w:rPr>
                <w:rFonts w:cs="Arial"/>
              </w:rPr>
              <w:t>880 – 915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14:paraId="0552283C" w14:textId="77777777" w:rsidR="008E16E1" w:rsidRDefault="008E16E1" w:rsidP="000F7F5B">
            <w:pPr>
              <w:pStyle w:val="TAC"/>
              <w:rPr>
                <w:rFonts w:cs="v5.0.0"/>
              </w:rPr>
            </w:pPr>
            <w:r>
              <w:rPr>
                <w:rFonts w:cs="v5.0.0"/>
              </w:rPr>
              <w:t>-40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3BDE4C3B" w14:textId="77777777" w:rsidR="008E16E1" w:rsidRDefault="008E16E1" w:rsidP="000F7F5B">
            <w:pPr>
              <w:pStyle w:val="TAC"/>
              <w:rPr>
                <w:rFonts w:cs="Arial"/>
              </w:rPr>
            </w:pPr>
            <w:r>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14:paraId="5A1F4361" w14:textId="77777777" w:rsidR="008E16E1" w:rsidRDefault="008E16E1" w:rsidP="000F7F5B">
            <w:pPr>
              <w:pStyle w:val="TAL"/>
              <w:jc w:val="center"/>
              <w:rPr>
                <w:rFonts w:cs="Arial"/>
              </w:rPr>
            </w:pPr>
            <w:r>
              <w:rPr>
                <w:rFonts w:cs="Arial"/>
              </w:rPr>
              <w:t>This requirement does not apply to BS operating in band 8</w:t>
            </w:r>
          </w:p>
        </w:tc>
      </w:tr>
      <w:tr w:rsidR="008E16E1" w14:paraId="12E5CBAC" w14:textId="77777777" w:rsidTr="000F7F5B">
        <w:trPr>
          <w:cantSplit/>
          <w:trHeight w:val="113"/>
          <w:jc w:val="center"/>
        </w:trPr>
        <w:tc>
          <w:tcPr>
            <w:tcW w:w="1105" w:type="dxa"/>
            <w:tcBorders>
              <w:left w:val="single" w:sz="4" w:space="0" w:color="auto"/>
              <w:right w:val="single" w:sz="4" w:space="0" w:color="auto"/>
            </w:tcBorders>
            <w:shd w:val="clear" w:color="auto" w:fill="auto"/>
            <w:vAlign w:val="center"/>
          </w:tcPr>
          <w:p w14:paraId="5D604D44" w14:textId="77777777" w:rsidR="008E16E1" w:rsidRDefault="008E16E1" w:rsidP="000F7F5B">
            <w:pPr>
              <w:pStyle w:val="TAC"/>
              <w:rPr>
                <w:rFonts w:cs="Arial"/>
              </w:rPr>
            </w:pPr>
            <w:r>
              <w:rPr>
                <w:rFonts w:cs="Arial"/>
              </w:rPr>
              <w:t>NR Band n</w:t>
            </w:r>
            <w:r>
              <w:rPr>
                <w:rFonts w:cs="Arial" w:hint="eastAsia"/>
                <w:lang w:eastAsia="zh-CN"/>
              </w:rPr>
              <w:t>95</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52811347" w14:textId="77777777" w:rsidR="008E16E1" w:rsidRDefault="008E16E1" w:rsidP="000F7F5B">
            <w:pPr>
              <w:pStyle w:val="TAC"/>
              <w:rPr>
                <w:rFonts w:cs="Arial"/>
              </w:rPr>
            </w:pPr>
            <w:r>
              <w:rPr>
                <w:rFonts w:cs="Arial"/>
              </w:rPr>
              <w:t>2010 - 2025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14:paraId="3CCD6203" w14:textId="77777777" w:rsidR="008E16E1" w:rsidRDefault="008E16E1" w:rsidP="000F7F5B">
            <w:pPr>
              <w:pStyle w:val="TAC"/>
              <w:rPr>
                <w:rFonts w:cs="v5.0.0"/>
              </w:rPr>
            </w:pPr>
            <w:r>
              <w:rPr>
                <w:rFonts w:cs="v5.0.0"/>
              </w:rPr>
              <w:t>-43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2E35D10D" w14:textId="77777777" w:rsidR="008E16E1" w:rsidRDefault="008E16E1" w:rsidP="000F7F5B">
            <w:pPr>
              <w:pStyle w:val="TAC"/>
              <w:rPr>
                <w:rFonts w:cs="Arial"/>
              </w:rPr>
            </w:pPr>
            <w:r>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14:paraId="61A1AFE5" w14:textId="77777777" w:rsidR="008E16E1" w:rsidRDefault="008E16E1" w:rsidP="000F7F5B">
            <w:pPr>
              <w:pStyle w:val="TAL"/>
              <w:jc w:val="center"/>
              <w:rPr>
                <w:rFonts w:cs="Arial"/>
              </w:rPr>
            </w:pPr>
          </w:p>
        </w:tc>
      </w:tr>
      <w:tr w:rsidR="008E16E1" w14:paraId="4991B323" w14:textId="77777777" w:rsidTr="000F7F5B">
        <w:trPr>
          <w:cantSplit/>
          <w:trHeight w:val="113"/>
          <w:jc w:val="center"/>
        </w:trPr>
        <w:tc>
          <w:tcPr>
            <w:tcW w:w="1105" w:type="dxa"/>
            <w:tcBorders>
              <w:left w:val="single" w:sz="4" w:space="0" w:color="auto"/>
              <w:right w:val="single" w:sz="4" w:space="0" w:color="auto"/>
            </w:tcBorders>
            <w:shd w:val="clear" w:color="auto" w:fill="auto"/>
            <w:vAlign w:val="center"/>
          </w:tcPr>
          <w:p w14:paraId="14C3330B" w14:textId="77777777" w:rsidR="008E16E1" w:rsidRDefault="008E16E1" w:rsidP="000F7F5B">
            <w:pPr>
              <w:pStyle w:val="TAC"/>
              <w:rPr>
                <w:rFonts w:cs="Arial"/>
              </w:rPr>
            </w:pPr>
            <w:r>
              <w:t>NR Band n</w:t>
            </w:r>
            <w:r>
              <w:rPr>
                <w:lang w:eastAsia="zh-CN"/>
              </w:rPr>
              <w:t>96</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1F89F142" w14:textId="77777777" w:rsidR="008E16E1" w:rsidRDefault="008E16E1" w:rsidP="000F7F5B">
            <w:pPr>
              <w:pStyle w:val="TAC"/>
              <w:rPr>
                <w:rFonts w:cs="Arial"/>
              </w:rPr>
            </w:pPr>
            <w:r>
              <w:rPr>
                <w:rFonts w:cs="Arial"/>
              </w:rPr>
              <w:t>5925 - 7125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14:paraId="09F936AA" w14:textId="77777777" w:rsidR="008E16E1" w:rsidRDefault="008E16E1" w:rsidP="000F7F5B">
            <w:pPr>
              <w:pStyle w:val="TAC"/>
              <w:rPr>
                <w:rFonts w:cs="v5.0.0"/>
              </w:rPr>
            </w:pPr>
            <w:r>
              <w:rPr>
                <w:rFonts w:cs="v5.0.0"/>
              </w:rPr>
              <w:t>-43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38B2C863" w14:textId="77777777" w:rsidR="008E16E1" w:rsidRDefault="008E16E1" w:rsidP="000F7F5B">
            <w:pPr>
              <w:pStyle w:val="TAC"/>
              <w:rPr>
                <w:rFonts w:cs="Arial"/>
              </w:rPr>
            </w:pPr>
            <w:r>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14:paraId="3DBE5362" w14:textId="77777777" w:rsidR="008E16E1" w:rsidRDefault="008E16E1" w:rsidP="000F7F5B">
            <w:pPr>
              <w:pStyle w:val="TAL"/>
              <w:jc w:val="center"/>
              <w:rPr>
                <w:rFonts w:cs="Arial"/>
              </w:rPr>
            </w:pPr>
          </w:p>
        </w:tc>
      </w:tr>
    </w:tbl>
    <w:p w14:paraId="75922C10" w14:textId="77777777" w:rsidR="008E16E1" w:rsidRDefault="008E16E1" w:rsidP="008E16E1"/>
    <w:p w14:paraId="03B166AA" w14:textId="77777777" w:rsidR="008E16E1" w:rsidRDefault="008E16E1" w:rsidP="008E16E1">
      <w:pPr>
        <w:pStyle w:val="NO"/>
      </w:pPr>
      <w:r>
        <w:t>NOTE 1:</w:t>
      </w:r>
      <w:r>
        <w:tab/>
        <w:t>As defined in the scope for spurious emissions in this subclause, except for the cases where the noted requirements apply to a BS operating in Band 25, Band 27, Band 28 or Band 29, the co-existence requirements in table 9.7.6.2.3.2-1 do not apply for the Δf</w:t>
      </w:r>
      <w:r>
        <w:rPr>
          <w:vertAlign w:val="subscript"/>
        </w:rPr>
        <w:t>OBUE</w:t>
      </w:r>
      <w:r>
        <w:t xml:space="preserve"> frequency range immediately outside the </w:t>
      </w:r>
      <w:r>
        <w:rPr>
          <w:i/>
        </w:rPr>
        <w:t>downlink operating band</w:t>
      </w:r>
      <w:r>
        <w:t xml:space="preserve"> (see subclause 9.7.1). Emission limits for this excluded frequency range may be covered by local or regional requirements.</w:t>
      </w:r>
    </w:p>
    <w:p w14:paraId="47BC3D2E" w14:textId="77777777" w:rsidR="008E16E1" w:rsidRDefault="008E16E1" w:rsidP="008E16E1">
      <w:pPr>
        <w:pStyle w:val="NO"/>
      </w:pPr>
      <w:r>
        <w:t>NOTE 2:</w:t>
      </w:r>
      <w:r>
        <w:tab/>
        <w:t>Table 9.7.6.2.3.2-1 assumes that two operating bands, where the frequency ranges in subclause 9.7.1 would be overlapping, are not deployed in the same geographical area. For such a case of operation with overlapping frequency arrangements in the same geographical area, special co-existence requirements may apply that are not covered by the 3GPP specifications.</w:t>
      </w:r>
    </w:p>
    <w:p w14:paraId="1B83FB1C" w14:textId="77777777" w:rsidR="008E16E1" w:rsidRDefault="008E16E1" w:rsidP="008E16E1">
      <w:pPr>
        <w:pStyle w:val="NO"/>
      </w:pPr>
      <w:r>
        <w:t>NOTE 3:</w:t>
      </w:r>
      <w:r>
        <w:tab/>
        <w:t>For the protection of DCS1800, UTRA Band III or E-UTRA Band 3 in China, the frequency ranges of the downlink and uplink protection requirements are 1805 – 1850 MHz and 1710 – 1755 MHz respectively.</w:t>
      </w:r>
    </w:p>
    <w:p w14:paraId="31451C24" w14:textId="77777777" w:rsidR="008E16E1" w:rsidRDefault="008E16E1" w:rsidP="008E16E1">
      <w:pPr>
        <w:pStyle w:val="NO"/>
      </w:pPr>
      <w:r>
        <w:t>NOTE 4:</w:t>
      </w:r>
      <w:r>
        <w:tab/>
        <w:t xml:space="preserve">TDD base stations deployed in the same geographical area, that are synchronized and use the same or adjacent operating bands can transmit without additional co-existence requirements. For unsynchronized base stations </w:t>
      </w:r>
      <w:r>
        <w:rPr>
          <w:lang w:eastAsia="zh-CN"/>
        </w:rPr>
        <w:t>(except in Band 46, or in Band 49)</w:t>
      </w:r>
      <w:r>
        <w:t xml:space="preserve">, special co-existence requirements may apply that are not covered by the 3GPP specifications. </w:t>
      </w:r>
    </w:p>
    <w:p w14:paraId="4355690B" w14:textId="77777777" w:rsidR="008E16E1" w:rsidRDefault="008E16E1" w:rsidP="008E16E1">
      <w:pPr>
        <w:pStyle w:val="NO"/>
      </w:pPr>
      <w:r>
        <w:t>NOTE 6:</w:t>
      </w:r>
      <w:r>
        <w:tab/>
        <w:t>For Band 28 BS, specific solutions may be required to fulfil the spurious emissions limits for BS for co-existence with Band 27 UL operating band.</w:t>
      </w:r>
    </w:p>
    <w:p w14:paraId="3EABAE47" w14:textId="77777777" w:rsidR="008E16E1" w:rsidRDefault="008E16E1" w:rsidP="008E16E1">
      <w:pPr>
        <w:pStyle w:val="NO"/>
      </w:pPr>
      <w:r>
        <w:t>NOTE 7:</w:t>
      </w:r>
      <w:r>
        <w:tab/>
        <w:t>For Band 29 BS, specific solutions may be required to fulfil the spurious emissions limits for BS for co-existence with UTRA Band XII or E-UTRA Band 12 UL operating band, E-UTRA Band 17 UL operating band or E-UTRA Band 85 UL operating band.</w:t>
      </w:r>
    </w:p>
    <w:p w14:paraId="5B49A71E" w14:textId="77777777" w:rsidR="008E16E1" w:rsidRDefault="008E16E1" w:rsidP="008E16E1">
      <w:pPr>
        <w:rPr>
          <w:rFonts w:cs="v3.8.0"/>
          <w:lang w:eastAsia="zh-CN"/>
        </w:rPr>
      </w:pPr>
      <w:r>
        <w:t>The following requirement may be applied for the protection of PHS.</w:t>
      </w:r>
      <w:r>
        <w:rPr>
          <w:rFonts w:cs="v3.8.0"/>
        </w:rPr>
        <w:t xml:space="preserve"> This requirement is also applicable at specified frequencies falling between </w:t>
      </w:r>
      <w:r>
        <w:t>Δf</w:t>
      </w:r>
      <w:r>
        <w:rPr>
          <w:vertAlign w:val="subscript"/>
        </w:rPr>
        <w:t>OBUE</w:t>
      </w:r>
      <w:r>
        <w:rPr>
          <w:rFonts w:cs="v3.8.0"/>
        </w:rPr>
        <w:t xml:space="preserve"> below the </w:t>
      </w:r>
      <w:r>
        <w:t xml:space="preserve">lowest BS transmitter frequency of the </w:t>
      </w:r>
      <w:r>
        <w:rPr>
          <w:i/>
        </w:rPr>
        <w:t>downlink operating band</w:t>
      </w:r>
      <w:r>
        <w:t xml:space="preserve"> and Δf</w:t>
      </w:r>
      <w:r>
        <w:rPr>
          <w:vertAlign w:val="subscript"/>
        </w:rPr>
        <w:t>OBUE</w:t>
      </w:r>
      <w:r>
        <w:t xml:space="preserve"> above the highest BS transmitter frequency of the </w:t>
      </w:r>
      <w:r>
        <w:rPr>
          <w:i/>
        </w:rPr>
        <w:t>downlink operating band</w:t>
      </w:r>
      <w:r>
        <w:t>.</w:t>
      </w:r>
    </w:p>
    <w:p w14:paraId="339D151F" w14:textId="77777777" w:rsidR="008E16E1" w:rsidRDefault="008E16E1" w:rsidP="008E16E1">
      <w:r>
        <w:t>The TRP of any spurious emission shall not exceed:</w:t>
      </w:r>
    </w:p>
    <w:p w14:paraId="2C401D54" w14:textId="77777777" w:rsidR="008E16E1" w:rsidRDefault="008E16E1" w:rsidP="008E16E1">
      <w:pPr>
        <w:pStyle w:val="TH"/>
      </w:pPr>
      <w:r>
        <w:t>Table 9.7.6.4.3.2-2: AAS BS OTA Spurious emissions limits for BS for co-existence with PHS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2242"/>
        <w:gridCol w:w="2126"/>
        <w:gridCol w:w="864"/>
        <w:gridCol w:w="3617"/>
      </w:tblGrid>
      <w:tr w:rsidR="008E16E1" w14:paraId="6133F97B" w14:textId="77777777" w:rsidTr="000F7F5B">
        <w:trPr>
          <w:cantSplit/>
          <w:jc w:val="center"/>
        </w:trPr>
        <w:tc>
          <w:tcPr>
            <w:tcW w:w="2242" w:type="dxa"/>
          </w:tcPr>
          <w:p w14:paraId="32B1FBE7" w14:textId="77777777" w:rsidR="008E16E1" w:rsidRDefault="008E16E1" w:rsidP="000F7F5B">
            <w:pPr>
              <w:pStyle w:val="TAH"/>
              <w:rPr>
                <w:rFonts w:cs="Arial"/>
              </w:rPr>
            </w:pPr>
            <w:r>
              <w:rPr>
                <w:rFonts w:cs="Arial"/>
              </w:rPr>
              <w:t>Frequency range</w:t>
            </w:r>
          </w:p>
        </w:tc>
        <w:tc>
          <w:tcPr>
            <w:tcW w:w="2126" w:type="dxa"/>
          </w:tcPr>
          <w:p w14:paraId="7119A555" w14:textId="77777777" w:rsidR="008E16E1" w:rsidRDefault="008E16E1" w:rsidP="000F7F5B">
            <w:pPr>
              <w:pStyle w:val="TAH"/>
              <w:rPr>
                <w:rFonts w:cs="Arial"/>
              </w:rPr>
            </w:pPr>
            <w:r>
              <w:rPr>
                <w:rFonts w:cs="Arial"/>
              </w:rPr>
              <w:t>Maximum Level</w:t>
            </w:r>
          </w:p>
        </w:tc>
        <w:tc>
          <w:tcPr>
            <w:tcW w:w="864" w:type="dxa"/>
          </w:tcPr>
          <w:p w14:paraId="7FE8949A" w14:textId="77777777" w:rsidR="008E16E1" w:rsidRDefault="008E16E1" w:rsidP="000F7F5B">
            <w:pPr>
              <w:pStyle w:val="TAH"/>
              <w:rPr>
                <w:rFonts w:cs="Arial"/>
              </w:rPr>
            </w:pPr>
            <w:r>
              <w:rPr>
                <w:rFonts w:cs="Arial"/>
              </w:rPr>
              <w:t>Measurement Bandwidth</w:t>
            </w:r>
          </w:p>
        </w:tc>
        <w:tc>
          <w:tcPr>
            <w:tcW w:w="3617" w:type="dxa"/>
          </w:tcPr>
          <w:p w14:paraId="1899D959" w14:textId="77777777" w:rsidR="008E16E1" w:rsidRDefault="008E16E1" w:rsidP="000F7F5B">
            <w:pPr>
              <w:pStyle w:val="TAH"/>
              <w:rPr>
                <w:rFonts w:cs="Arial"/>
              </w:rPr>
            </w:pPr>
            <w:r>
              <w:rPr>
                <w:rFonts w:cs="Arial"/>
              </w:rPr>
              <w:t>Notes</w:t>
            </w:r>
          </w:p>
        </w:tc>
      </w:tr>
      <w:tr w:rsidR="008E16E1" w14:paraId="1FE84956" w14:textId="77777777" w:rsidTr="000F7F5B">
        <w:trPr>
          <w:cantSplit/>
          <w:trHeight w:val="163"/>
          <w:jc w:val="center"/>
        </w:trPr>
        <w:tc>
          <w:tcPr>
            <w:tcW w:w="2242" w:type="dxa"/>
            <w:tcBorders>
              <w:top w:val="single" w:sz="4" w:space="0" w:color="auto"/>
              <w:bottom w:val="single" w:sz="4" w:space="0" w:color="auto"/>
            </w:tcBorders>
          </w:tcPr>
          <w:p w14:paraId="21F6CED5" w14:textId="77777777" w:rsidR="008E16E1" w:rsidRDefault="008E16E1" w:rsidP="000F7F5B">
            <w:pPr>
              <w:pStyle w:val="TAC"/>
              <w:rPr>
                <w:rFonts w:cs="Arial"/>
              </w:rPr>
            </w:pPr>
            <w:r>
              <w:rPr>
                <w:rFonts w:cs="Arial"/>
              </w:rPr>
              <w:t xml:space="preserve">1884.5 </w:t>
            </w:r>
            <w:r>
              <w:rPr>
                <w:rFonts w:cs="Arial"/>
              </w:rPr>
              <w:noBreakHyphen/>
              <w:t xml:space="preserve"> 1915.7 MHz</w:t>
            </w:r>
          </w:p>
        </w:tc>
        <w:tc>
          <w:tcPr>
            <w:tcW w:w="2126" w:type="dxa"/>
            <w:tcBorders>
              <w:top w:val="single" w:sz="4" w:space="0" w:color="auto"/>
              <w:bottom w:val="single" w:sz="4" w:space="0" w:color="auto"/>
            </w:tcBorders>
          </w:tcPr>
          <w:p w14:paraId="1469917B" w14:textId="77777777" w:rsidR="008E16E1" w:rsidRDefault="008E16E1" w:rsidP="000F7F5B">
            <w:pPr>
              <w:pStyle w:val="TAC"/>
              <w:rPr>
                <w:rFonts w:cs="v5.0.0"/>
              </w:rPr>
            </w:pPr>
            <w:r>
              <w:rPr>
                <w:rFonts w:cs="v5.0.0"/>
              </w:rPr>
              <w:t>-32 dBm</w:t>
            </w:r>
          </w:p>
        </w:tc>
        <w:tc>
          <w:tcPr>
            <w:tcW w:w="864" w:type="dxa"/>
            <w:tcBorders>
              <w:top w:val="single" w:sz="4" w:space="0" w:color="auto"/>
              <w:bottom w:val="single" w:sz="4" w:space="0" w:color="auto"/>
            </w:tcBorders>
          </w:tcPr>
          <w:p w14:paraId="30FED5D4" w14:textId="77777777" w:rsidR="008E16E1" w:rsidRDefault="008E16E1" w:rsidP="000F7F5B">
            <w:pPr>
              <w:pStyle w:val="TAC"/>
              <w:rPr>
                <w:rFonts w:cs="Arial"/>
              </w:rPr>
            </w:pPr>
            <w:r>
              <w:rPr>
                <w:rFonts w:cs="Arial"/>
              </w:rPr>
              <w:t>300 kHz</w:t>
            </w:r>
          </w:p>
        </w:tc>
        <w:tc>
          <w:tcPr>
            <w:tcW w:w="3617" w:type="dxa"/>
            <w:tcBorders>
              <w:top w:val="single" w:sz="4" w:space="0" w:color="auto"/>
              <w:bottom w:val="single" w:sz="4" w:space="0" w:color="auto"/>
            </w:tcBorders>
          </w:tcPr>
          <w:p w14:paraId="3B5DFE0F" w14:textId="77777777" w:rsidR="008E16E1" w:rsidRDefault="008E16E1" w:rsidP="000F7F5B">
            <w:pPr>
              <w:pStyle w:val="TAC"/>
              <w:rPr>
                <w:rFonts w:cs="Arial"/>
              </w:rPr>
            </w:pPr>
            <w:r>
              <w:rPr>
                <w:rFonts w:cs="Arial"/>
              </w:rPr>
              <w:t xml:space="preserve">Applicable for co-existence with PHS system operating in  1884.5-1915.7MHz </w:t>
            </w:r>
          </w:p>
        </w:tc>
      </w:tr>
      <w:tr w:rsidR="008E16E1" w14:paraId="453FCE03" w14:textId="77777777" w:rsidTr="000F7F5B">
        <w:trPr>
          <w:cantSplit/>
          <w:trHeight w:val="163"/>
          <w:jc w:val="center"/>
        </w:trPr>
        <w:tc>
          <w:tcPr>
            <w:tcW w:w="8849" w:type="dxa"/>
            <w:gridSpan w:val="4"/>
            <w:tcBorders>
              <w:top w:val="single" w:sz="4" w:space="0" w:color="auto"/>
            </w:tcBorders>
          </w:tcPr>
          <w:p w14:paraId="2D523173" w14:textId="77777777" w:rsidR="008E16E1" w:rsidRDefault="008E16E1" w:rsidP="000F7F5B">
            <w:pPr>
              <w:pStyle w:val="TAN"/>
              <w:rPr>
                <w:rFonts w:cs="Arial"/>
              </w:rPr>
            </w:pPr>
            <w:r>
              <w:rPr>
                <w:rFonts w:cs="Arial"/>
              </w:rPr>
              <w:t>NOTE:</w:t>
            </w:r>
            <w:r>
              <w:rPr>
                <w:rFonts w:cs="Arial"/>
              </w:rPr>
              <w:tab/>
              <w:t>The requirement is not applicable in China.</w:t>
            </w:r>
          </w:p>
        </w:tc>
      </w:tr>
    </w:tbl>
    <w:p w14:paraId="3BCF1CA3" w14:textId="77777777" w:rsidR="008E16E1" w:rsidRDefault="008E16E1" w:rsidP="008E16E1"/>
    <w:p w14:paraId="138A6100" w14:textId="77777777" w:rsidR="008E16E1" w:rsidRDefault="008E16E1" w:rsidP="008E16E1">
      <w:pPr>
        <w:rPr>
          <w:rFonts w:cs="v5.0.0"/>
        </w:rPr>
      </w:pPr>
      <w:r>
        <w:rPr>
          <w:rFonts w:cs="v5.0.0"/>
        </w:rPr>
        <w:t>The following requirement shall be applied to AAS BS operating in Bands 13 and 14 to ensure that appropriate interference protection is provided to 700 MHz public safety operations.</w:t>
      </w:r>
      <w:r>
        <w:rPr>
          <w:rFonts w:cs="v3.8.0"/>
        </w:rPr>
        <w:t xml:space="preserve"> This requirement is also applicable at</w:t>
      </w:r>
      <w:r>
        <w:t xml:space="preserve"> </w:t>
      </w:r>
      <w:r>
        <w:rPr>
          <w:rFonts w:cs="v3.8.0"/>
        </w:rPr>
        <w:t xml:space="preserve">the </w:t>
      </w:r>
      <w:r>
        <w:rPr>
          <w:rFonts w:cs="v3.8.0"/>
        </w:rPr>
        <w:lastRenderedPageBreak/>
        <w:t xml:space="preserve">frequency range from </w:t>
      </w:r>
      <w:r>
        <w:t>Δf</w:t>
      </w:r>
      <w:r>
        <w:rPr>
          <w:vertAlign w:val="subscript"/>
        </w:rPr>
        <w:t>OBUE</w:t>
      </w:r>
      <w:r>
        <w:rPr>
          <w:rFonts w:cs="v3.8.0"/>
        </w:rPr>
        <w:t xml:space="preserve"> below the lowest frequency of the BS </w:t>
      </w:r>
      <w:r>
        <w:rPr>
          <w:rFonts w:cs="v3.8.0"/>
          <w:i/>
        </w:rPr>
        <w:t>downlink operating band</w:t>
      </w:r>
      <w:r>
        <w:rPr>
          <w:rFonts w:cs="v3.8.0"/>
        </w:rPr>
        <w:t xml:space="preserve"> up to </w:t>
      </w:r>
      <w:r>
        <w:t>Δf</w:t>
      </w:r>
      <w:r>
        <w:rPr>
          <w:vertAlign w:val="subscript"/>
        </w:rPr>
        <w:t>OBUE</w:t>
      </w:r>
      <w:r>
        <w:rPr>
          <w:rFonts w:cs="v3.8.0"/>
        </w:rPr>
        <w:t xml:space="preserve"> above the highest frequency of the BS </w:t>
      </w:r>
      <w:r>
        <w:rPr>
          <w:rFonts w:cs="v3.8.0"/>
          <w:i/>
        </w:rPr>
        <w:t>downlink operating band</w:t>
      </w:r>
      <w:r>
        <w:rPr>
          <w:rFonts w:cs="v3.8.0"/>
        </w:rPr>
        <w:t>.</w:t>
      </w:r>
    </w:p>
    <w:p w14:paraId="3EB7F0ED" w14:textId="77777777" w:rsidR="008E16E1" w:rsidRDefault="008E16E1" w:rsidP="008E16E1">
      <w:r>
        <w:t>The TRP of any spurious emission shall not exceed:</w:t>
      </w:r>
    </w:p>
    <w:p w14:paraId="31A28938" w14:textId="77777777" w:rsidR="008E16E1" w:rsidRDefault="008E16E1" w:rsidP="008E16E1">
      <w:pPr>
        <w:pStyle w:val="TH"/>
        <w:rPr>
          <w:rFonts w:cs="v5.0.0"/>
        </w:rPr>
      </w:pPr>
      <w:r>
        <w:rPr>
          <w:rFonts w:cs="v5.0.0"/>
        </w:rPr>
        <w:t xml:space="preserve">Table </w:t>
      </w:r>
      <w:r>
        <w:t>9.7.6.4.3.2</w:t>
      </w:r>
      <w:r>
        <w:rPr>
          <w:rFonts w:cs="v5.0.0"/>
        </w:rPr>
        <w:t xml:space="preserve">-3: AAS </w:t>
      </w:r>
      <w:r>
        <w:t xml:space="preserve">BS OTA Spurious emissions limits for protection of 700 MHz </w:t>
      </w:r>
      <w:r>
        <w:rPr>
          <w:rFonts w:cs="v5.0.0"/>
        </w:rPr>
        <w:t>public safety operations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2376"/>
        <w:gridCol w:w="2376"/>
        <w:gridCol w:w="1276"/>
        <w:gridCol w:w="1418"/>
        <w:gridCol w:w="1956"/>
      </w:tblGrid>
      <w:tr w:rsidR="008E16E1" w14:paraId="4B9A9AF4" w14:textId="77777777" w:rsidTr="000F7F5B">
        <w:trPr>
          <w:cantSplit/>
          <w:jc w:val="center"/>
        </w:trPr>
        <w:tc>
          <w:tcPr>
            <w:tcW w:w="2376" w:type="dxa"/>
          </w:tcPr>
          <w:p w14:paraId="4376EA02" w14:textId="77777777" w:rsidR="008E16E1" w:rsidRDefault="008E16E1" w:rsidP="000F7F5B">
            <w:pPr>
              <w:pStyle w:val="TAH"/>
              <w:rPr>
                <w:rFonts w:cs="v5.0.0"/>
              </w:rPr>
            </w:pPr>
            <w:r>
              <w:rPr>
                <w:rFonts w:cs="v5.0.0"/>
              </w:rPr>
              <w:t>Operating Band</w:t>
            </w:r>
          </w:p>
        </w:tc>
        <w:tc>
          <w:tcPr>
            <w:tcW w:w="2376" w:type="dxa"/>
          </w:tcPr>
          <w:p w14:paraId="43FC1F33" w14:textId="77777777" w:rsidR="008E16E1" w:rsidRDefault="008E16E1" w:rsidP="000F7F5B">
            <w:pPr>
              <w:pStyle w:val="TAH"/>
              <w:rPr>
                <w:rFonts w:cs="v5.0.0"/>
              </w:rPr>
            </w:pPr>
            <w:r>
              <w:rPr>
                <w:rFonts w:cs="v5.0.0"/>
              </w:rPr>
              <w:t>Frequency range</w:t>
            </w:r>
          </w:p>
        </w:tc>
        <w:tc>
          <w:tcPr>
            <w:tcW w:w="1276" w:type="dxa"/>
          </w:tcPr>
          <w:p w14:paraId="3A45C484" w14:textId="77777777" w:rsidR="008E16E1" w:rsidRDefault="008E16E1" w:rsidP="000F7F5B">
            <w:pPr>
              <w:pStyle w:val="TAH"/>
              <w:rPr>
                <w:rFonts w:cs="v5.0.0"/>
              </w:rPr>
            </w:pPr>
            <w:r>
              <w:rPr>
                <w:rFonts w:cs="v5.0.0"/>
              </w:rPr>
              <w:t>Maximum Level</w:t>
            </w:r>
          </w:p>
        </w:tc>
        <w:tc>
          <w:tcPr>
            <w:tcW w:w="1418" w:type="dxa"/>
          </w:tcPr>
          <w:p w14:paraId="2190BF64" w14:textId="77777777" w:rsidR="008E16E1" w:rsidRDefault="008E16E1" w:rsidP="000F7F5B">
            <w:pPr>
              <w:pStyle w:val="TAH"/>
              <w:rPr>
                <w:rFonts w:cs="v5.0.0"/>
              </w:rPr>
            </w:pPr>
            <w:r>
              <w:rPr>
                <w:rFonts w:cs="v5.0.0"/>
              </w:rPr>
              <w:t>Measurement Bandwidth</w:t>
            </w:r>
          </w:p>
        </w:tc>
        <w:tc>
          <w:tcPr>
            <w:tcW w:w="1956" w:type="dxa"/>
          </w:tcPr>
          <w:p w14:paraId="490B2516" w14:textId="77777777" w:rsidR="008E16E1" w:rsidRDefault="008E16E1" w:rsidP="000F7F5B">
            <w:pPr>
              <w:pStyle w:val="TAH"/>
              <w:rPr>
                <w:rFonts w:cs="v5.0.0"/>
              </w:rPr>
            </w:pPr>
            <w:r>
              <w:rPr>
                <w:rFonts w:cs="v5.0.0"/>
              </w:rPr>
              <w:t>Notes</w:t>
            </w:r>
          </w:p>
        </w:tc>
      </w:tr>
      <w:tr w:rsidR="008E16E1" w14:paraId="32971B8B" w14:textId="77777777" w:rsidTr="000F7F5B">
        <w:trPr>
          <w:cantSplit/>
          <w:jc w:val="center"/>
        </w:trPr>
        <w:tc>
          <w:tcPr>
            <w:tcW w:w="2376" w:type="dxa"/>
          </w:tcPr>
          <w:p w14:paraId="053753F1" w14:textId="77777777" w:rsidR="008E16E1" w:rsidRDefault="008E16E1" w:rsidP="000F7F5B">
            <w:pPr>
              <w:pStyle w:val="TAC"/>
              <w:rPr>
                <w:rFonts w:cs="v5.0.0"/>
              </w:rPr>
            </w:pPr>
            <w:r>
              <w:rPr>
                <w:rFonts w:cs="v5.0.0"/>
              </w:rPr>
              <w:t>13</w:t>
            </w:r>
          </w:p>
        </w:tc>
        <w:tc>
          <w:tcPr>
            <w:tcW w:w="2376" w:type="dxa"/>
          </w:tcPr>
          <w:p w14:paraId="369BFB19" w14:textId="77777777" w:rsidR="008E16E1" w:rsidRDefault="008E16E1" w:rsidP="000F7F5B">
            <w:pPr>
              <w:pStyle w:val="TAC"/>
              <w:rPr>
                <w:rFonts w:cs="v5.0.0"/>
              </w:rPr>
            </w:pPr>
            <w:r>
              <w:rPr>
                <w:rFonts w:cs="v5.0.0"/>
              </w:rPr>
              <w:t>763 - 775 MHz</w:t>
            </w:r>
          </w:p>
        </w:tc>
        <w:tc>
          <w:tcPr>
            <w:tcW w:w="1276" w:type="dxa"/>
          </w:tcPr>
          <w:p w14:paraId="18FCD0EA" w14:textId="77777777" w:rsidR="008E16E1" w:rsidRDefault="008E16E1" w:rsidP="000F7F5B">
            <w:pPr>
              <w:pStyle w:val="TAC"/>
              <w:rPr>
                <w:rFonts w:cs="v5.0.0"/>
              </w:rPr>
            </w:pPr>
            <w:r>
              <w:rPr>
                <w:rFonts w:cs="v5.0.0"/>
              </w:rPr>
              <w:t>-37 dBm</w:t>
            </w:r>
          </w:p>
        </w:tc>
        <w:tc>
          <w:tcPr>
            <w:tcW w:w="1418" w:type="dxa"/>
          </w:tcPr>
          <w:p w14:paraId="35E76AE3" w14:textId="77777777" w:rsidR="008E16E1" w:rsidRDefault="008E16E1" w:rsidP="000F7F5B">
            <w:pPr>
              <w:pStyle w:val="TAC"/>
              <w:rPr>
                <w:rFonts w:cs="v5.0.0"/>
              </w:rPr>
            </w:pPr>
            <w:r>
              <w:rPr>
                <w:rFonts w:cs="v5.0.0"/>
              </w:rPr>
              <w:t>6.25 kHz</w:t>
            </w:r>
          </w:p>
        </w:tc>
        <w:tc>
          <w:tcPr>
            <w:tcW w:w="1956" w:type="dxa"/>
          </w:tcPr>
          <w:p w14:paraId="09FC640E" w14:textId="77777777" w:rsidR="008E16E1" w:rsidRDefault="008E16E1" w:rsidP="000F7F5B">
            <w:pPr>
              <w:pStyle w:val="TAC"/>
              <w:rPr>
                <w:rFonts w:cs="v5.0.0"/>
              </w:rPr>
            </w:pPr>
          </w:p>
        </w:tc>
      </w:tr>
      <w:tr w:rsidR="008E16E1" w14:paraId="5B6BEBF5" w14:textId="77777777" w:rsidTr="000F7F5B">
        <w:trPr>
          <w:cantSplit/>
          <w:jc w:val="center"/>
        </w:trPr>
        <w:tc>
          <w:tcPr>
            <w:tcW w:w="2376" w:type="dxa"/>
          </w:tcPr>
          <w:p w14:paraId="6A086EA6" w14:textId="77777777" w:rsidR="008E16E1" w:rsidRDefault="008E16E1" w:rsidP="000F7F5B">
            <w:pPr>
              <w:pStyle w:val="TAC"/>
              <w:rPr>
                <w:rFonts w:cs="v5.0.0"/>
              </w:rPr>
            </w:pPr>
            <w:r>
              <w:rPr>
                <w:rFonts w:cs="v5.0.0"/>
              </w:rPr>
              <w:t>13</w:t>
            </w:r>
          </w:p>
        </w:tc>
        <w:tc>
          <w:tcPr>
            <w:tcW w:w="2376" w:type="dxa"/>
          </w:tcPr>
          <w:p w14:paraId="6089B743" w14:textId="77777777" w:rsidR="008E16E1" w:rsidRDefault="008E16E1" w:rsidP="000F7F5B">
            <w:pPr>
              <w:pStyle w:val="TAC"/>
              <w:rPr>
                <w:rFonts w:cs="v5.0.0"/>
              </w:rPr>
            </w:pPr>
            <w:r>
              <w:rPr>
                <w:rFonts w:cs="v5.0.0"/>
              </w:rPr>
              <w:t>793 - 805 MHz</w:t>
            </w:r>
          </w:p>
        </w:tc>
        <w:tc>
          <w:tcPr>
            <w:tcW w:w="1276" w:type="dxa"/>
          </w:tcPr>
          <w:p w14:paraId="1E4860D4" w14:textId="77777777" w:rsidR="008E16E1" w:rsidRDefault="008E16E1" w:rsidP="000F7F5B">
            <w:pPr>
              <w:pStyle w:val="TAC"/>
              <w:rPr>
                <w:rFonts w:cs="v5.0.0"/>
              </w:rPr>
            </w:pPr>
            <w:r>
              <w:rPr>
                <w:rFonts w:cs="v5.0.0"/>
              </w:rPr>
              <w:t>-37 dBm</w:t>
            </w:r>
          </w:p>
        </w:tc>
        <w:tc>
          <w:tcPr>
            <w:tcW w:w="1418" w:type="dxa"/>
          </w:tcPr>
          <w:p w14:paraId="59B77689" w14:textId="77777777" w:rsidR="008E16E1" w:rsidRDefault="008E16E1" w:rsidP="000F7F5B">
            <w:pPr>
              <w:pStyle w:val="TAC"/>
              <w:rPr>
                <w:rFonts w:cs="v5.0.0"/>
              </w:rPr>
            </w:pPr>
            <w:r>
              <w:rPr>
                <w:rFonts w:cs="v5.0.0"/>
              </w:rPr>
              <w:t>6.25 kHz</w:t>
            </w:r>
          </w:p>
        </w:tc>
        <w:tc>
          <w:tcPr>
            <w:tcW w:w="1956" w:type="dxa"/>
          </w:tcPr>
          <w:p w14:paraId="6E4B5795" w14:textId="77777777" w:rsidR="008E16E1" w:rsidRDefault="008E16E1" w:rsidP="000F7F5B">
            <w:pPr>
              <w:pStyle w:val="TAC"/>
              <w:rPr>
                <w:rFonts w:cs="v5.0.0"/>
              </w:rPr>
            </w:pPr>
          </w:p>
        </w:tc>
      </w:tr>
      <w:tr w:rsidR="008E16E1" w14:paraId="4D223668" w14:textId="77777777" w:rsidTr="000F7F5B">
        <w:trPr>
          <w:cantSplit/>
          <w:jc w:val="center"/>
        </w:trPr>
        <w:tc>
          <w:tcPr>
            <w:tcW w:w="2376" w:type="dxa"/>
          </w:tcPr>
          <w:p w14:paraId="56480785" w14:textId="77777777" w:rsidR="008E16E1" w:rsidRDefault="008E16E1" w:rsidP="000F7F5B">
            <w:pPr>
              <w:pStyle w:val="TAC"/>
              <w:rPr>
                <w:rFonts w:cs="v5.0.0"/>
              </w:rPr>
            </w:pPr>
            <w:r>
              <w:rPr>
                <w:rFonts w:cs="v5.0.0"/>
              </w:rPr>
              <w:t>14</w:t>
            </w:r>
          </w:p>
        </w:tc>
        <w:tc>
          <w:tcPr>
            <w:tcW w:w="2376" w:type="dxa"/>
          </w:tcPr>
          <w:p w14:paraId="24555A47" w14:textId="77777777" w:rsidR="008E16E1" w:rsidRDefault="008E16E1" w:rsidP="000F7F5B">
            <w:pPr>
              <w:pStyle w:val="TAC"/>
              <w:rPr>
                <w:rFonts w:cs="v5.0.0"/>
              </w:rPr>
            </w:pPr>
            <w:r>
              <w:rPr>
                <w:rFonts w:cs="v5.0.0"/>
              </w:rPr>
              <w:t>769 - 775 MHz</w:t>
            </w:r>
          </w:p>
        </w:tc>
        <w:tc>
          <w:tcPr>
            <w:tcW w:w="1276" w:type="dxa"/>
          </w:tcPr>
          <w:p w14:paraId="79750AEA" w14:textId="77777777" w:rsidR="008E16E1" w:rsidRDefault="008E16E1" w:rsidP="000F7F5B">
            <w:pPr>
              <w:pStyle w:val="TAC"/>
              <w:rPr>
                <w:rFonts w:cs="v5.0.0"/>
              </w:rPr>
            </w:pPr>
            <w:r>
              <w:rPr>
                <w:rFonts w:cs="v5.0.0"/>
              </w:rPr>
              <w:t>-37 dBm</w:t>
            </w:r>
          </w:p>
        </w:tc>
        <w:tc>
          <w:tcPr>
            <w:tcW w:w="1418" w:type="dxa"/>
          </w:tcPr>
          <w:p w14:paraId="1A30AAE5" w14:textId="77777777" w:rsidR="008E16E1" w:rsidRDefault="008E16E1" w:rsidP="000F7F5B">
            <w:pPr>
              <w:pStyle w:val="TAC"/>
              <w:rPr>
                <w:rFonts w:cs="v5.0.0"/>
              </w:rPr>
            </w:pPr>
            <w:r>
              <w:rPr>
                <w:rFonts w:cs="v5.0.0"/>
              </w:rPr>
              <w:t>6.25 kHz</w:t>
            </w:r>
          </w:p>
        </w:tc>
        <w:tc>
          <w:tcPr>
            <w:tcW w:w="1956" w:type="dxa"/>
          </w:tcPr>
          <w:p w14:paraId="5818DEA5" w14:textId="77777777" w:rsidR="008E16E1" w:rsidRDefault="008E16E1" w:rsidP="000F7F5B">
            <w:pPr>
              <w:pStyle w:val="TAC"/>
              <w:rPr>
                <w:rFonts w:cs="v5.0.0"/>
              </w:rPr>
            </w:pPr>
          </w:p>
        </w:tc>
      </w:tr>
      <w:tr w:rsidR="008E16E1" w14:paraId="455F7154" w14:textId="77777777" w:rsidTr="000F7F5B">
        <w:trPr>
          <w:cantSplit/>
          <w:jc w:val="center"/>
        </w:trPr>
        <w:tc>
          <w:tcPr>
            <w:tcW w:w="2376" w:type="dxa"/>
          </w:tcPr>
          <w:p w14:paraId="348E2526" w14:textId="77777777" w:rsidR="008E16E1" w:rsidRDefault="008E16E1" w:rsidP="000F7F5B">
            <w:pPr>
              <w:pStyle w:val="TAC"/>
              <w:rPr>
                <w:rFonts w:cs="v5.0.0"/>
              </w:rPr>
            </w:pPr>
            <w:r>
              <w:rPr>
                <w:rFonts w:cs="v5.0.0"/>
              </w:rPr>
              <w:t>14</w:t>
            </w:r>
          </w:p>
        </w:tc>
        <w:tc>
          <w:tcPr>
            <w:tcW w:w="2376" w:type="dxa"/>
          </w:tcPr>
          <w:p w14:paraId="4C33F5D3" w14:textId="77777777" w:rsidR="008E16E1" w:rsidRDefault="008E16E1" w:rsidP="000F7F5B">
            <w:pPr>
              <w:pStyle w:val="TAC"/>
              <w:rPr>
                <w:rFonts w:cs="v5.0.0"/>
              </w:rPr>
            </w:pPr>
            <w:r>
              <w:rPr>
                <w:rFonts w:cs="v5.0.0"/>
              </w:rPr>
              <w:t>799 - 805 MHz</w:t>
            </w:r>
          </w:p>
        </w:tc>
        <w:tc>
          <w:tcPr>
            <w:tcW w:w="1276" w:type="dxa"/>
          </w:tcPr>
          <w:p w14:paraId="006A8363" w14:textId="77777777" w:rsidR="008E16E1" w:rsidRDefault="008E16E1" w:rsidP="000F7F5B">
            <w:pPr>
              <w:pStyle w:val="TAC"/>
              <w:rPr>
                <w:rFonts w:cs="v5.0.0"/>
              </w:rPr>
            </w:pPr>
            <w:r>
              <w:rPr>
                <w:rFonts w:cs="v5.0.0"/>
              </w:rPr>
              <w:t>-37 dBm</w:t>
            </w:r>
          </w:p>
        </w:tc>
        <w:tc>
          <w:tcPr>
            <w:tcW w:w="1418" w:type="dxa"/>
          </w:tcPr>
          <w:p w14:paraId="113F1761" w14:textId="77777777" w:rsidR="008E16E1" w:rsidRDefault="008E16E1" w:rsidP="000F7F5B">
            <w:pPr>
              <w:pStyle w:val="TAC"/>
              <w:rPr>
                <w:rFonts w:cs="v5.0.0"/>
              </w:rPr>
            </w:pPr>
            <w:r>
              <w:rPr>
                <w:rFonts w:cs="v5.0.0"/>
              </w:rPr>
              <w:t>6.25 kHz</w:t>
            </w:r>
          </w:p>
        </w:tc>
        <w:tc>
          <w:tcPr>
            <w:tcW w:w="1956" w:type="dxa"/>
          </w:tcPr>
          <w:p w14:paraId="3C70905F" w14:textId="77777777" w:rsidR="008E16E1" w:rsidRDefault="008E16E1" w:rsidP="000F7F5B">
            <w:pPr>
              <w:pStyle w:val="TAC"/>
              <w:rPr>
                <w:rFonts w:cs="v5.0.0"/>
              </w:rPr>
            </w:pPr>
          </w:p>
        </w:tc>
      </w:tr>
    </w:tbl>
    <w:p w14:paraId="798B7961" w14:textId="77777777" w:rsidR="008E16E1" w:rsidRDefault="008E16E1" w:rsidP="008E16E1"/>
    <w:p w14:paraId="76BC8495" w14:textId="77777777" w:rsidR="008E16E1" w:rsidRDefault="008E16E1" w:rsidP="008E16E1">
      <w:r>
        <w:t>The following requirement shall be applied to AAS BS operating in Band 26 to ensure that appropriate interference protection is provided to 800 MHz public safety operations.</w:t>
      </w:r>
      <w:r>
        <w:rPr>
          <w:rFonts w:cs="v3.8.0"/>
        </w:rPr>
        <w:t xml:space="preserve"> This requirement is also applicable at</w:t>
      </w:r>
      <w:r>
        <w:t xml:space="preserve"> </w:t>
      </w:r>
      <w:r>
        <w:rPr>
          <w:rFonts w:cs="v3.8.0"/>
        </w:rPr>
        <w:t xml:space="preserve">the frequency range from </w:t>
      </w:r>
      <w:r>
        <w:t>Δf</w:t>
      </w:r>
      <w:r>
        <w:rPr>
          <w:vertAlign w:val="subscript"/>
        </w:rPr>
        <w:t>OBUE</w:t>
      </w:r>
      <w:r>
        <w:rPr>
          <w:rFonts w:cs="v3.8.0"/>
        </w:rPr>
        <w:t xml:space="preserve"> below the lowest frequency of the BS </w:t>
      </w:r>
      <w:r>
        <w:rPr>
          <w:rFonts w:cs="v3.8.0"/>
          <w:i/>
        </w:rPr>
        <w:t>downlink operating band</w:t>
      </w:r>
      <w:r>
        <w:rPr>
          <w:rFonts w:cs="v3.8.0"/>
        </w:rPr>
        <w:t xml:space="preserve"> up to </w:t>
      </w:r>
      <w:r>
        <w:t>Δf</w:t>
      </w:r>
      <w:r>
        <w:rPr>
          <w:vertAlign w:val="subscript"/>
        </w:rPr>
        <w:t>OBUE</w:t>
      </w:r>
      <w:r>
        <w:rPr>
          <w:rFonts w:cs="v3.8.0"/>
        </w:rPr>
        <w:t xml:space="preserve"> above the highest frequency of the BS </w:t>
      </w:r>
      <w:r>
        <w:rPr>
          <w:rFonts w:cs="v3.8.0"/>
          <w:i/>
        </w:rPr>
        <w:t>downlink operating band</w:t>
      </w:r>
      <w:r>
        <w:rPr>
          <w:rFonts w:cs="v3.8.0"/>
        </w:rPr>
        <w:t>.</w:t>
      </w:r>
    </w:p>
    <w:p w14:paraId="39373C32" w14:textId="77777777" w:rsidR="008E16E1" w:rsidRDefault="008E16E1" w:rsidP="008E16E1">
      <w:r>
        <w:t>The TRP of any spurious emission shall not exceed:</w:t>
      </w:r>
    </w:p>
    <w:p w14:paraId="170D0B94" w14:textId="77777777" w:rsidR="008E16E1" w:rsidRDefault="008E16E1" w:rsidP="008E16E1">
      <w:pPr>
        <w:pStyle w:val="TH"/>
      </w:pPr>
      <w:r>
        <w:t>Table 9.7.6.4.3.2</w:t>
      </w:r>
      <w:r>
        <w:rPr>
          <w:rFonts w:cs="v5.0.0"/>
        </w:rPr>
        <w:t>-4</w:t>
      </w:r>
      <w:r>
        <w:t>: AAS BS OTA Spurious emissions limits for protection of 800 MHz public safety operations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2376"/>
        <w:gridCol w:w="2376"/>
        <w:gridCol w:w="1276"/>
        <w:gridCol w:w="1418"/>
        <w:gridCol w:w="1956"/>
      </w:tblGrid>
      <w:tr w:rsidR="008E16E1" w14:paraId="5D74A9FD" w14:textId="77777777" w:rsidTr="000F7F5B">
        <w:trPr>
          <w:cantSplit/>
          <w:jc w:val="center"/>
        </w:trPr>
        <w:tc>
          <w:tcPr>
            <w:tcW w:w="2376" w:type="dxa"/>
            <w:tcBorders>
              <w:top w:val="single" w:sz="6" w:space="0" w:color="000000"/>
              <w:left w:val="single" w:sz="6" w:space="0" w:color="000000"/>
              <w:bottom w:val="single" w:sz="6" w:space="0" w:color="000000"/>
              <w:right w:val="single" w:sz="6" w:space="0" w:color="000000"/>
            </w:tcBorders>
          </w:tcPr>
          <w:p w14:paraId="6A81F631" w14:textId="77777777" w:rsidR="008E16E1" w:rsidRDefault="008E16E1" w:rsidP="000F7F5B">
            <w:pPr>
              <w:pStyle w:val="TAH"/>
              <w:rPr>
                <w:rFonts w:cs="v5.0.0"/>
              </w:rPr>
            </w:pPr>
            <w:r>
              <w:rPr>
                <w:rFonts w:cs="v5.0.0"/>
              </w:rPr>
              <w:t>Operating Band</w:t>
            </w:r>
          </w:p>
        </w:tc>
        <w:tc>
          <w:tcPr>
            <w:tcW w:w="2376" w:type="dxa"/>
            <w:tcBorders>
              <w:top w:val="single" w:sz="6" w:space="0" w:color="000000"/>
              <w:left w:val="single" w:sz="6" w:space="0" w:color="000000"/>
              <w:bottom w:val="single" w:sz="6" w:space="0" w:color="000000"/>
              <w:right w:val="single" w:sz="6" w:space="0" w:color="000000"/>
            </w:tcBorders>
          </w:tcPr>
          <w:p w14:paraId="16CEB64E" w14:textId="77777777" w:rsidR="008E16E1" w:rsidRDefault="008E16E1" w:rsidP="000F7F5B">
            <w:pPr>
              <w:pStyle w:val="TAH"/>
              <w:rPr>
                <w:rFonts w:cs="v5.0.0"/>
              </w:rPr>
            </w:pPr>
            <w:r>
              <w:rPr>
                <w:rFonts w:cs="v5.0.0"/>
              </w:rPr>
              <w:t>Frequency range</w:t>
            </w:r>
          </w:p>
        </w:tc>
        <w:tc>
          <w:tcPr>
            <w:tcW w:w="1276" w:type="dxa"/>
            <w:tcBorders>
              <w:top w:val="single" w:sz="6" w:space="0" w:color="000000"/>
              <w:left w:val="single" w:sz="6" w:space="0" w:color="000000"/>
              <w:bottom w:val="single" w:sz="6" w:space="0" w:color="000000"/>
              <w:right w:val="single" w:sz="6" w:space="0" w:color="000000"/>
            </w:tcBorders>
          </w:tcPr>
          <w:p w14:paraId="13349585" w14:textId="77777777" w:rsidR="008E16E1" w:rsidRDefault="008E16E1" w:rsidP="000F7F5B">
            <w:pPr>
              <w:pStyle w:val="TAH"/>
              <w:rPr>
                <w:rFonts w:cs="v5.0.0"/>
              </w:rPr>
            </w:pPr>
            <w:r>
              <w:rPr>
                <w:rFonts w:cs="v5.0.0"/>
              </w:rPr>
              <w:t>Maximum Level</w:t>
            </w:r>
          </w:p>
        </w:tc>
        <w:tc>
          <w:tcPr>
            <w:tcW w:w="1418" w:type="dxa"/>
            <w:tcBorders>
              <w:top w:val="single" w:sz="6" w:space="0" w:color="000000"/>
              <w:left w:val="single" w:sz="6" w:space="0" w:color="000000"/>
              <w:bottom w:val="single" w:sz="6" w:space="0" w:color="000000"/>
              <w:right w:val="single" w:sz="6" w:space="0" w:color="000000"/>
            </w:tcBorders>
          </w:tcPr>
          <w:p w14:paraId="6358D838" w14:textId="77777777" w:rsidR="008E16E1" w:rsidRDefault="008E16E1" w:rsidP="000F7F5B">
            <w:pPr>
              <w:pStyle w:val="TAH"/>
              <w:rPr>
                <w:rFonts w:cs="v5.0.0"/>
              </w:rPr>
            </w:pPr>
            <w:r>
              <w:rPr>
                <w:rFonts w:cs="v5.0.0"/>
              </w:rPr>
              <w:t>Measurement Bandwidth</w:t>
            </w:r>
          </w:p>
        </w:tc>
        <w:tc>
          <w:tcPr>
            <w:tcW w:w="1956" w:type="dxa"/>
            <w:tcBorders>
              <w:top w:val="single" w:sz="6" w:space="0" w:color="000000"/>
              <w:left w:val="single" w:sz="6" w:space="0" w:color="000000"/>
              <w:bottom w:val="single" w:sz="6" w:space="0" w:color="000000"/>
              <w:right w:val="single" w:sz="6" w:space="0" w:color="000000"/>
            </w:tcBorders>
          </w:tcPr>
          <w:p w14:paraId="626BD26E" w14:textId="77777777" w:rsidR="008E16E1" w:rsidRDefault="008E16E1" w:rsidP="000F7F5B">
            <w:pPr>
              <w:pStyle w:val="TAH"/>
              <w:rPr>
                <w:rFonts w:cs="v5.0.0"/>
              </w:rPr>
            </w:pPr>
            <w:r>
              <w:rPr>
                <w:rFonts w:cs="v5.0.0"/>
              </w:rPr>
              <w:t>Notes</w:t>
            </w:r>
          </w:p>
        </w:tc>
      </w:tr>
      <w:tr w:rsidR="008E16E1" w14:paraId="5294486C" w14:textId="77777777" w:rsidTr="000F7F5B">
        <w:trPr>
          <w:cantSplit/>
          <w:jc w:val="center"/>
        </w:trPr>
        <w:tc>
          <w:tcPr>
            <w:tcW w:w="2376" w:type="dxa"/>
            <w:tcBorders>
              <w:top w:val="single" w:sz="6" w:space="0" w:color="000000"/>
              <w:left w:val="single" w:sz="6" w:space="0" w:color="000000"/>
              <w:bottom w:val="single" w:sz="6" w:space="0" w:color="000000"/>
              <w:right w:val="single" w:sz="6" w:space="0" w:color="000000"/>
            </w:tcBorders>
          </w:tcPr>
          <w:p w14:paraId="5FAA3B8E" w14:textId="77777777" w:rsidR="008E16E1" w:rsidRDefault="008E16E1" w:rsidP="000F7F5B">
            <w:pPr>
              <w:pStyle w:val="TAC"/>
              <w:rPr>
                <w:rFonts w:cs="v5.0.0"/>
              </w:rPr>
            </w:pPr>
            <w:r>
              <w:rPr>
                <w:rFonts w:cs="v5.0.0"/>
              </w:rPr>
              <w:t>26</w:t>
            </w:r>
          </w:p>
        </w:tc>
        <w:tc>
          <w:tcPr>
            <w:tcW w:w="2376" w:type="dxa"/>
            <w:tcBorders>
              <w:top w:val="single" w:sz="6" w:space="0" w:color="000000"/>
              <w:left w:val="single" w:sz="6" w:space="0" w:color="000000"/>
              <w:bottom w:val="single" w:sz="6" w:space="0" w:color="000000"/>
              <w:right w:val="single" w:sz="6" w:space="0" w:color="000000"/>
            </w:tcBorders>
          </w:tcPr>
          <w:p w14:paraId="20BB9EF7" w14:textId="77777777" w:rsidR="008E16E1" w:rsidRDefault="008E16E1" w:rsidP="000F7F5B">
            <w:pPr>
              <w:pStyle w:val="TAC"/>
              <w:rPr>
                <w:rFonts w:cs="v5.0.0"/>
              </w:rPr>
            </w:pPr>
            <w:r>
              <w:rPr>
                <w:rFonts w:cs="v5.0.0"/>
              </w:rPr>
              <w:t>851 - 859 MHz</w:t>
            </w:r>
          </w:p>
        </w:tc>
        <w:tc>
          <w:tcPr>
            <w:tcW w:w="1276" w:type="dxa"/>
            <w:tcBorders>
              <w:top w:val="single" w:sz="6" w:space="0" w:color="000000"/>
              <w:left w:val="single" w:sz="6" w:space="0" w:color="000000"/>
              <w:bottom w:val="single" w:sz="6" w:space="0" w:color="000000"/>
              <w:right w:val="single" w:sz="6" w:space="0" w:color="000000"/>
            </w:tcBorders>
          </w:tcPr>
          <w:p w14:paraId="58CE1E2E" w14:textId="77777777" w:rsidR="008E16E1" w:rsidRDefault="008E16E1" w:rsidP="000F7F5B">
            <w:pPr>
              <w:pStyle w:val="TAC"/>
              <w:rPr>
                <w:rFonts w:cs="v5.0.0"/>
              </w:rPr>
            </w:pPr>
            <w:r>
              <w:rPr>
                <w:rFonts w:cs="v5.0.0"/>
              </w:rPr>
              <w:t>-4 dBm</w:t>
            </w:r>
          </w:p>
        </w:tc>
        <w:tc>
          <w:tcPr>
            <w:tcW w:w="1418" w:type="dxa"/>
            <w:tcBorders>
              <w:top w:val="single" w:sz="6" w:space="0" w:color="000000"/>
              <w:left w:val="single" w:sz="6" w:space="0" w:color="000000"/>
              <w:bottom w:val="single" w:sz="6" w:space="0" w:color="000000"/>
              <w:right w:val="single" w:sz="6" w:space="0" w:color="000000"/>
            </w:tcBorders>
          </w:tcPr>
          <w:p w14:paraId="7668AA3E" w14:textId="77777777" w:rsidR="008E16E1" w:rsidRDefault="008E16E1" w:rsidP="000F7F5B">
            <w:pPr>
              <w:pStyle w:val="TAC"/>
              <w:rPr>
                <w:rFonts w:cs="v5.0.0"/>
              </w:rPr>
            </w:pPr>
            <w:r>
              <w:rPr>
                <w:rFonts w:cs="v5.0.0"/>
              </w:rPr>
              <w:t>100 kHz</w:t>
            </w:r>
          </w:p>
        </w:tc>
        <w:tc>
          <w:tcPr>
            <w:tcW w:w="1956" w:type="dxa"/>
            <w:tcBorders>
              <w:top w:val="single" w:sz="6" w:space="0" w:color="000000"/>
              <w:left w:val="single" w:sz="6" w:space="0" w:color="000000"/>
              <w:bottom w:val="single" w:sz="6" w:space="0" w:color="000000"/>
              <w:right w:val="single" w:sz="6" w:space="0" w:color="000000"/>
            </w:tcBorders>
          </w:tcPr>
          <w:p w14:paraId="2857FD11" w14:textId="77777777" w:rsidR="008E16E1" w:rsidRDefault="008E16E1" w:rsidP="000F7F5B">
            <w:pPr>
              <w:pStyle w:val="TAC"/>
              <w:rPr>
                <w:rFonts w:cs="v5.0.0"/>
              </w:rPr>
            </w:pPr>
            <w:r>
              <w:rPr>
                <w:rFonts w:cs="v5.0.0"/>
              </w:rPr>
              <w:t>Applicable for offsets &gt; 37.5kHz from the channel edge</w:t>
            </w:r>
          </w:p>
        </w:tc>
      </w:tr>
    </w:tbl>
    <w:p w14:paraId="1DAB2982" w14:textId="77777777" w:rsidR="008E16E1" w:rsidRDefault="008E16E1" w:rsidP="008E16E1"/>
    <w:p w14:paraId="4A6424A3" w14:textId="77777777" w:rsidR="008E16E1" w:rsidRDefault="008E16E1" w:rsidP="008E16E1">
      <w:pPr>
        <w:pStyle w:val="TH"/>
        <w:rPr>
          <w:rFonts w:cs="v5.0.0"/>
        </w:rPr>
      </w:pPr>
      <w:r>
        <w:rPr>
          <w:rFonts w:cs="v5.0.0"/>
        </w:rPr>
        <w:t>Table 9.7.6.4.3.2-</w:t>
      </w:r>
      <w:r>
        <w:rPr>
          <w:rFonts w:cs="v5.0.0"/>
          <w:lang w:eastAsia="zh-CN"/>
        </w:rPr>
        <w:t>5</w:t>
      </w:r>
      <w:r>
        <w:rPr>
          <w:rFonts w:cs="v5.0.0"/>
        </w:rPr>
        <w:t xml:space="preserve">: </w:t>
      </w:r>
      <w:r>
        <w:rPr>
          <w:lang w:eastAsia="zh-CN"/>
        </w:rPr>
        <w:t>Void</w:t>
      </w:r>
    </w:p>
    <w:p w14:paraId="7EDE54D5" w14:textId="77777777" w:rsidR="008E16E1" w:rsidRDefault="008E16E1" w:rsidP="008E16E1"/>
    <w:p w14:paraId="3269647E" w14:textId="77777777" w:rsidR="008E16E1" w:rsidRDefault="008E16E1" w:rsidP="008E16E1">
      <w:pPr>
        <w:rPr>
          <w:rFonts w:cs="v5.0.0"/>
          <w:lang w:eastAsia="zh-CN"/>
        </w:rPr>
      </w:pPr>
      <w:r>
        <w:rPr>
          <w:rFonts w:cs="v5.0.0"/>
        </w:rPr>
        <w:t>The following requirement may apply to AAS BS operating in Band 30 in certain regions.</w:t>
      </w:r>
      <w:r>
        <w:t xml:space="preserve"> This requirement is also applicable at the frequency range from Δf</w:t>
      </w:r>
      <w:r>
        <w:rPr>
          <w:vertAlign w:val="subscript"/>
        </w:rPr>
        <w:t>OBUE</w:t>
      </w:r>
      <w:r>
        <w:t xml:space="preserve"> below the lowest frequency of the BS </w:t>
      </w:r>
      <w:r>
        <w:rPr>
          <w:i/>
        </w:rPr>
        <w:t>downlink operating band</w:t>
      </w:r>
      <w:r>
        <w:t xml:space="preserve"> up to Δf</w:t>
      </w:r>
      <w:r>
        <w:rPr>
          <w:vertAlign w:val="subscript"/>
        </w:rPr>
        <w:t>OBUE</w:t>
      </w:r>
      <w:r>
        <w:t xml:space="preserve"> above the highest frequency of the BS </w:t>
      </w:r>
      <w:r>
        <w:rPr>
          <w:i/>
        </w:rPr>
        <w:t>downlink operating band</w:t>
      </w:r>
      <w:r>
        <w:t>.</w:t>
      </w:r>
    </w:p>
    <w:p w14:paraId="10410C05" w14:textId="77777777" w:rsidR="008E16E1" w:rsidRDefault="008E16E1" w:rsidP="008E16E1">
      <w:r>
        <w:t>The TRP of any spurious emission shall not exceed:</w:t>
      </w:r>
    </w:p>
    <w:p w14:paraId="2A76D1EB" w14:textId="77777777" w:rsidR="008E16E1" w:rsidRDefault="008E16E1" w:rsidP="008E16E1">
      <w:pPr>
        <w:pStyle w:val="TH"/>
        <w:rPr>
          <w:rFonts w:cs="v5.0.0"/>
        </w:rPr>
      </w:pPr>
      <w:r>
        <w:rPr>
          <w:rFonts w:cs="v5.0.0"/>
        </w:rPr>
        <w:t>Table 9.7.6.4.3.2-</w:t>
      </w:r>
      <w:r>
        <w:rPr>
          <w:rFonts w:cs="v5.0.0"/>
          <w:lang w:eastAsia="zh-CN"/>
        </w:rPr>
        <w:t>6</w:t>
      </w:r>
      <w:r>
        <w:rPr>
          <w:rFonts w:cs="v5.0.0"/>
        </w:rPr>
        <w:t xml:space="preserve">: Additional </w:t>
      </w:r>
      <w:r>
        <w:t xml:space="preserve">AAS BS OTA Spurious emissions limits for Band </w:t>
      </w:r>
      <w:r>
        <w:rPr>
          <w:lang w:eastAsia="zh-CN"/>
        </w:rPr>
        <w:t>30</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2323"/>
        <w:gridCol w:w="2268"/>
        <w:gridCol w:w="1560"/>
        <w:gridCol w:w="875"/>
      </w:tblGrid>
      <w:tr w:rsidR="008E16E1" w14:paraId="438A172A" w14:textId="77777777" w:rsidTr="000F7F5B">
        <w:trPr>
          <w:cantSplit/>
          <w:jc w:val="center"/>
        </w:trPr>
        <w:tc>
          <w:tcPr>
            <w:tcW w:w="2323" w:type="dxa"/>
          </w:tcPr>
          <w:p w14:paraId="2B5FDD65" w14:textId="77777777" w:rsidR="008E16E1" w:rsidRDefault="008E16E1" w:rsidP="000F7F5B">
            <w:pPr>
              <w:pStyle w:val="TAH"/>
              <w:rPr>
                <w:rFonts w:cs="Arial"/>
              </w:rPr>
            </w:pPr>
            <w:r>
              <w:rPr>
                <w:rFonts w:cs="Arial"/>
              </w:rPr>
              <w:t>Frequency range</w:t>
            </w:r>
          </w:p>
        </w:tc>
        <w:tc>
          <w:tcPr>
            <w:tcW w:w="2268" w:type="dxa"/>
          </w:tcPr>
          <w:p w14:paraId="17BD27F0" w14:textId="77777777" w:rsidR="008E16E1" w:rsidRDefault="008E16E1" w:rsidP="000F7F5B">
            <w:pPr>
              <w:pStyle w:val="TAH"/>
              <w:rPr>
                <w:rFonts w:cs="Arial"/>
              </w:rPr>
            </w:pPr>
            <w:r>
              <w:rPr>
                <w:rFonts w:cs="Arial"/>
              </w:rPr>
              <w:t>Maximum Level</w:t>
            </w:r>
          </w:p>
        </w:tc>
        <w:tc>
          <w:tcPr>
            <w:tcW w:w="1560" w:type="dxa"/>
          </w:tcPr>
          <w:p w14:paraId="4EB1D729" w14:textId="77777777" w:rsidR="008E16E1" w:rsidRDefault="008E16E1" w:rsidP="000F7F5B">
            <w:pPr>
              <w:pStyle w:val="TAH"/>
              <w:rPr>
                <w:rFonts w:cs="Arial"/>
              </w:rPr>
            </w:pPr>
            <w:r>
              <w:rPr>
                <w:rFonts w:cs="Arial"/>
              </w:rPr>
              <w:t>Measurement Bandwidth</w:t>
            </w:r>
          </w:p>
        </w:tc>
        <w:tc>
          <w:tcPr>
            <w:tcW w:w="875" w:type="dxa"/>
          </w:tcPr>
          <w:p w14:paraId="179829D9" w14:textId="77777777" w:rsidR="008E16E1" w:rsidRDefault="008E16E1" w:rsidP="000F7F5B">
            <w:pPr>
              <w:pStyle w:val="TAH"/>
              <w:rPr>
                <w:rFonts w:cs="Arial"/>
              </w:rPr>
            </w:pPr>
            <w:r>
              <w:rPr>
                <w:rFonts w:cs="Arial"/>
              </w:rPr>
              <w:t>Notes</w:t>
            </w:r>
          </w:p>
        </w:tc>
      </w:tr>
      <w:tr w:rsidR="008E16E1" w14:paraId="1BB56C8F" w14:textId="77777777" w:rsidTr="000F7F5B">
        <w:trPr>
          <w:cantSplit/>
          <w:jc w:val="center"/>
        </w:trPr>
        <w:tc>
          <w:tcPr>
            <w:tcW w:w="2323" w:type="dxa"/>
          </w:tcPr>
          <w:p w14:paraId="23A77BFA" w14:textId="77777777" w:rsidR="008E16E1" w:rsidRDefault="008E16E1" w:rsidP="000F7F5B">
            <w:pPr>
              <w:pStyle w:val="TAC"/>
              <w:rPr>
                <w:rFonts w:cs="v5.0.0"/>
              </w:rPr>
            </w:pPr>
            <w:r>
              <w:rPr>
                <w:rFonts w:cs="Arial"/>
              </w:rPr>
              <w:t>2200MHz – 2345MHz</w:t>
            </w:r>
          </w:p>
        </w:tc>
        <w:tc>
          <w:tcPr>
            <w:tcW w:w="2268" w:type="dxa"/>
          </w:tcPr>
          <w:p w14:paraId="6B4BF7DD" w14:textId="77777777" w:rsidR="008E16E1" w:rsidRDefault="008E16E1" w:rsidP="000F7F5B">
            <w:pPr>
              <w:pStyle w:val="TAC"/>
              <w:rPr>
                <w:rFonts w:cs="v5.0.0"/>
              </w:rPr>
            </w:pPr>
            <w:r>
              <w:rPr>
                <w:rFonts w:cs="v5.0.0"/>
              </w:rPr>
              <w:t>-36 dBm</w:t>
            </w:r>
          </w:p>
        </w:tc>
        <w:tc>
          <w:tcPr>
            <w:tcW w:w="1560" w:type="dxa"/>
          </w:tcPr>
          <w:p w14:paraId="5C70D584" w14:textId="77777777" w:rsidR="008E16E1" w:rsidRDefault="008E16E1" w:rsidP="000F7F5B">
            <w:pPr>
              <w:pStyle w:val="TAC"/>
              <w:rPr>
                <w:rFonts w:cs="Arial"/>
              </w:rPr>
            </w:pPr>
            <w:r>
              <w:rPr>
                <w:rFonts w:cs="Arial"/>
              </w:rPr>
              <w:t>1 MHz</w:t>
            </w:r>
          </w:p>
        </w:tc>
        <w:tc>
          <w:tcPr>
            <w:tcW w:w="875" w:type="dxa"/>
          </w:tcPr>
          <w:p w14:paraId="6FBC0915" w14:textId="77777777" w:rsidR="008E16E1" w:rsidRDefault="008E16E1" w:rsidP="000F7F5B">
            <w:pPr>
              <w:pStyle w:val="TAC"/>
              <w:rPr>
                <w:rFonts w:cs="v5.0.0"/>
              </w:rPr>
            </w:pPr>
          </w:p>
        </w:tc>
      </w:tr>
      <w:tr w:rsidR="008E16E1" w14:paraId="7EFBF9C7" w14:textId="77777777" w:rsidTr="000F7F5B">
        <w:trPr>
          <w:cantSplit/>
          <w:jc w:val="center"/>
        </w:trPr>
        <w:tc>
          <w:tcPr>
            <w:tcW w:w="2323" w:type="dxa"/>
          </w:tcPr>
          <w:p w14:paraId="1A125C3B" w14:textId="77777777" w:rsidR="008E16E1" w:rsidRDefault="008E16E1" w:rsidP="000F7F5B">
            <w:pPr>
              <w:pStyle w:val="TAC"/>
              <w:rPr>
                <w:rFonts w:cs="v5.0.0"/>
              </w:rPr>
            </w:pPr>
            <w:r>
              <w:rPr>
                <w:rFonts w:cs="Arial"/>
              </w:rPr>
              <w:t>2362.5MHz – 2365MHz</w:t>
            </w:r>
          </w:p>
        </w:tc>
        <w:tc>
          <w:tcPr>
            <w:tcW w:w="2268" w:type="dxa"/>
          </w:tcPr>
          <w:p w14:paraId="4D68F257" w14:textId="77777777" w:rsidR="008E16E1" w:rsidRDefault="008E16E1" w:rsidP="000F7F5B">
            <w:pPr>
              <w:pStyle w:val="TAC"/>
              <w:rPr>
                <w:rFonts w:cs="v5.0.0"/>
              </w:rPr>
            </w:pPr>
            <w:r>
              <w:rPr>
                <w:rFonts w:cs="v5.0.0"/>
              </w:rPr>
              <w:t>-16 dBm</w:t>
            </w:r>
          </w:p>
        </w:tc>
        <w:tc>
          <w:tcPr>
            <w:tcW w:w="1560" w:type="dxa"/>
          </w:tcPr>
          <w:p w14:paraId="4E25C234" w14:textId="77777777" w:rsidR="008E16E1" w:rsidRDefault="008E16E1" w:rsidP="000F7F5B">
            <w:pPr>
              <w:pStyle w:val="TAC"/>
              <w:rPr>
                <w:rFonts w:cs="Arial"/>
              </w:rPr>
            </w:pPr>
            <w:r>
              <w:rPr>
                <w:rFonts w:cs="Arial"/>
              </w:rPr>
              <w:t>1 MHz</w:t>
            </w:r>
          </w:p>
        </w:tc>
        <w:tc>
          <w:tcPr>
            <w:tcW w:w="875" w:type="dxa"/>
          </w:tcPr>
          <w:p w14:paraId="1998337D" w14:textId="77777777" w:rsidR="008E16E1" w:rsidRDefault="008E16E1" w:rsidP="000F7F5B">
            <w:pPr>
              <w:pStyle w:val="TAC"/>
              <w:rPr>
                <w:rFonts w:cs="v5.0.0"/>
              </w:rPr>
            </w:pPr>
          </w:p>
        </w:tc>
      </w:tr>
      <w:tr w:rsidR="008E16E1" w14:paraId="73D983B2" w14:textId="77777777" w:rsidTr="000F7F5B">
        <w:trPr>
          <w:cantSplit/>
          <w:jc w:val="center"/>
        </w:trPr>
        <w:tc>
          <w:tcPr>
            <w:tcW w:w="2323" w:type="dxa"/>
          </w:tcPr>
          <w:p w14:paraId="23AA506A" w14:textId="77777777" w:rsidR="008E16E1" w:rsidRDefault="008E16E1" w:rsidP="000F7F5B">
            <w:pPr>
              <w:pStyle w:val="TAC"/>
              <w:rPr>
                <w:rFonts w:cs="v5.0.0"/>
              </w:rPr>
            </w:pPr>
            <w:r>
              <w:rPr>
                <w:rFonts w:cs="Arial"/>
              </w:rPr>
              <w:t>2365MHz – 2367.5MHz</w:t>
            </w:r>
          </w:p>
        </w:tc>
        <w:tc>
          <w:tcPr>
            <w:tcW w:w="2268" w:type="dxa"/>
          </w:tcPr>
          <w:p w14:paraId="57DBB591" w14:textId="77777777" w:rsidR="008E16E1" w:rsidRDefault="008E16E1" w:rsidP="000F7F5B">
            <w:pPr>
              <w:pStyle w:val="TAC"/>
              <w:rPr>
                <w:rFonts w:cs="v5.0.0"/>
              </w:rPr>
            </w:pPr>
            <w:r>
              <w:rPr>
                <w:rFonts w:cs="v5.0.0"/>
              </w:rPr>
              <w:t>-31 dBm</w:t>
            </w:r>
          </w:p>
        </w:tc>
        <w:tc>
          <w:tcPr>
            <w:tcW w:w="1560" w:type="dxa"/>
          </w:tcPr>
          <w:p w14:paraId="22D16B52" w14:textId="77777777" w:rsidR="008E16E1" w:rsidRDefault="008E16E1" w:rsidP="000F7F5B">
            <w:pPr>
              <w:pStyle w:val="TAC"/>
              <w:rPr>
                <w:rFonts w:cs="Arial"/>
              </w:rPr>
            </w:pPr>
            <w:r>
              <w:rPr>
                <w:rFonts w:cs="Arial"/>
              </w:rPr>
              <w:t>1 MHz</w:t>
            </w:r>
          </w:p>
        </w:tc>
        <w:tc>
          <w:tcPr>
            <w:tcW w:w="875" w:type="dxa"/>
          </w:tcPr>
          <w:p w14:paraId="570EF4FD" w14:textId="77777777" w:rsidR="008E16E1" w:rsidRDefault="008E16E1" w:rsidP="000F7F5B">
            <w:pPr>
              <w:pStyle w:val="TAC"/>
              <w:rPr>
                <w:rFonts w:cs="v5.0.0"/>
              </w:rPr>
            </w:pPr>
          </w:p>
        </w:tc>
      </w:tr>
      <w:tr w:rsidR="008E16E1" w14:paraId="78E437F3" w14:textId="77777777" w:rsidTr="000F7F5B">
        <w:trPr>
          <w:cantSplit/>
          <w:jc w:val="center"/>
        </w:trPr>
        <w:tc>
          <w:tcPr>
            <w:tcW w:w="2323" w:type="dxa"/>
          </w:tcPr>
          <w:p w14:paraId="7A9E322E" w14:textId="77777777" w:rsidR="008E16E1" w:rsidRDefault="008E16E1" w:rsidP="000F7F5B">
            <w:pPr>
              <w:pStyle w:val="TAC"/>
              <w:rPr>
                <w:rFonts w:cs="v5.0.0"/>
              </w:rPr>
            </w:pPr>
            <w:r>
              <w:rPr>
                <w:rFonts w:cs="Arial"/>
              </w:rPr>
              <w:t>2367.5MHz – 2370MHz</w:t>
            </w:r>
          </w:p>
        </w:tc>
        <w:tc>
          <w:tcPr>
            <w:tcW w:w="2268" w:type="dxa"/>
          </w:tcPr>
          <w:p w14:paraId="21F80BEB" w14:textId="77777777" w:rsidR="008E16E1" w:rsidRDefault="008E16E1" w:rsidP="000F7F5B">
            <w:pPr>
              <w:pStyle w:val="TAC"/>
              <w:rPr>
                <w:rFonts w:cs="v5.0.0"/>
              </w:rPr>
            </w:pPr>
            <w:r>
              <w:rPr>
                <w:rFonts w:cs="v5.0.0"/>
              </w:rPr>
              <w:t>-33 dBm</w:t>
            </w:r>
          </w:p>
        </w:tc>
        <w:tc>
          <w:tcPr>
            <w:tcW w:w="1560" w:type="dxa"/>
          </w:tcPr>
          <w:p w14:paraId="43EDFDED" w14:textId="77777777" w:rsidR="008E16E1" w:rsidRDefault="008E16E1" w:rsidP="000F7F5B">
            <w:pPr>
              <w:pStyle w:val="TAC"/>
              <w:rPr>
                <w:rFonts w:cs="Arial"/>
              </w:rPr>
            </w:pPr>
            <w:r>
              <w:rPr>
                <w:rFonts w:cs="Arial"/>
              </w:rPr>
              <w:t>1 MHz</w:t>
            </w:r>
          </w:p>
        </w:tc>
        <w:tc>
          <w:tcPr>
            <w:tcW w:w="875" w:type="dxa"/>
          </w:tcPr>
          <w:p w14:paraId="1C3358D9" w14:textId="77777777" w:rsidR="008E16E1" w:rsidRDefault="008E16E1" w:rsidP="000F7F5B">
            <w:pPr>
              <w:pStyle w:val="TAC"/>
              <w:rPr>
                <w:rFonts w:cs="v5.0.0"/>
              </w:rPr>
            </w:pPr>
          </w:p>
        </w:tc>
      </w:tr>
      <w:tr w:rsidR="008E16E1" w14:paraId="19875A9A" w14:textId="77777777" w:rsidTr="000F7F5B">
        <w:trPr>
          <w:cantSplit/>
          <w:jc w:val="center"/>
        </w:trPr>
        <w:tc>
          <w:tcPr>
            <w:tcW w:w="2323" w:type="dxa"/>
          </w:tcPr>
          <w:p w14:paraId="66434B2E" w14:textId="77777777" w:rsidR="008E16E1" w:rsidRDefault="008E16E1" w:rsidP="000F7F5B">
            <w:pPr>
              <w:pStyle w:val="TAC"/>
              <w:rPr>
                <w:rFonts w:cs="v5.0.0"/>
              </w:rPr>
            </w:pPr>
            <w:r>
              <w:rPr>
                <w:rFonts w:cs="Arial"/>
              </w:rPr>
              <w:t>2370MHz – 2</w:t>
            </w:r>
            <w:r>
              <w:rPr>
                <w:rFonts w:cs="Arial"/>
                <w:b/>
              </w:rPr>
              <w:t>395</w:t>
            </w:r>
            <w:r>
              <w:rPr>
                <w:rFonts w:cs="Arial"/>
              </w:rPr>
              <w:t>MHz</w:t>
            </w:r>
          </w:p>
        </w:tc>
        <w:tc>
          <w:tcPr>
            <w:tcW w:w="2268" w:type="dxa"/>
          </w:tcPr>
          <w:p w14:paraId="3EA7FEC0" w14:textId="77777777" w:rsidR="008E16E1" w:rsidRDefault="008E16E1" w:rsidP="000F7F5B">
            <w:pPr>
              <w:pStyle w:val="TAC"/>
              <w:rPr>
                <w:rFonts w:cs="v5.0.0"/>
              </w:rPr>
            </w:pPr>
            <w:r>
              <w:rPr>
                <w:rFonts w:cs="v5.0.0"/>
              </w:rPr>
              <w:t>-36 dBm</w:t>
            </w:r>
          </w:p>
        </w:tc>
        <w:tc>
          <w:tcPr>
            <w:tcW w:w="1560" w:type="dxa"/>
          </w:tcPr>
          <w:p w14:paraId="4DE4D9D3" w14:textId="77777777" w:rsidR="008E16E1" w:rsidRDefault="008E16E1" w:rsidP="000F7F5B">
            <w:pPr>
              <w:pStyle w:val="TAC"/>
              <w:rPr>
                <w:rFonts w:cs="Arial"/>
              </w:rPr>
            </w:pPr>
            <w:r>
              <w:rPr>
                <w:rFonts w:cs="Arial"/>
              </w:rPr>
              <w:t>1 MHz</w:t>
            </w:r>
          </w:p>
        </w:tc>
        <w:tc>
          <w:tcPr>
            <w:tcW w:w="875" w:type="dxa"/>
          </w:tcPr>
          <w:p w14:paraId="5F8557D4" w14:textId="77777777" w:rsidR="008E16E1" w:rsidRDefault="008E16E1" w:rsidP="000F7F5B">
            <w:pPr>
              <w:pStyle w:val="TAC"/>
              <w:rPr>
                <w:rFonts w:cs="v5.0.0"/>
              </w:rPr>
            </w:pPr>
          </w:p>
        </w:tc>
      </w:tr>
    </w:tbl>
    <w:p w14:paraId="78AB7FB6" w14:textId="77777777" w:rsidR="008E16E1" w:rsidRDefault="008E16E1" w:rsidP="008E16E1"/>
    <w:p w14:paraId="664F6B0A" w14:textId="77777777" w:rsidR="008E16E1" w:rsidRDefault="008E16E1" w:rsidP="008E16E1">
      <w:pPr>
        <w:rPr>
          <w:rFonts w:cs="v3.8.0"/>
        </w:rPr>
      </w:pPr>
      <w:r>
        <w:rPr>
          <w:rFonts w:cs="v3.8.0"/>
        </w:rPr>
        <w:t>The following requirement may apply to AAS BS operating in Band 48 in certain regions. The TRP of any spurious emission shall not exceed:</w:t>
      </w:r>
    </w:p>
    <w:p w14:paraId="0FCA5DA4" w14:textId="77777777" w:rsidR="008E16E1" w:rsidRDefault="008E16E1" w:rsidP="008E16E1">
      <w:pPr>
        <w:pStyle w:val="TH"/>
        <w:rPr>
          <w:rFonts w:cs="v5.0.0"/>
        </w:rPr>
      </w:pPr>
      <w:r>
        <w:rPr>
          <w:rFonts w:cs="v5.0.0"/>
        </w:rPr>
        <w:lastRenderedPageBreak/>
        <w:t xml:space="preserve">Table 9.7.6.4.3.2-7: Additional </w:t>
      </w:r>
      <w:r>
        <w:t xml:space="preserve">AAS BS OTA Spurious emissions limits for Band </w:t>
      </w:r>
      <w:r>
        <w:rPr>
          <w:lang w:eastAsia="zh-CN"/>
        </w:rPr>
        <w:t>48</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2376"/>
        <w:gridCol w:w="1790"/>
        <w:gridCol w:w="904"/>
        <w:gridCol w:w="1956"/>
      </w:tblGrid>
      <w:tr w:rsidR="008E16E1" w14:paraId="5E6ABA9E" w14:textId="77777777" w:rsidTr="000F7F5B">
        <w:trPr>
          <w:cantSplit/>
          <w:jc w:val="center"/>
        </w:trPr>
        <w:tc>
          <w:tcPr>
            <w:tcW w:w="2376" w:type="dxa"/>
            <w:tcBorders>
              <w:top w:val="single" w:sz="6" w:space="0" w:color="000000"/>
              <w:left w:val="single" w:sz="6" w:space="0" w:color="000000"/>
              <w:bottom w:val="single" w:sz="6" w:space="0" w:color="000000"/>
              <w:right w:val="single" w:sz="6" w:space="0" w:color="000000"/>
            </w:tcBorders>
          </w:tcPr>
          <w:p w14:paraId="61770B7B" w14:textId="77777777" w:rsidR="008E16E1" w:rsidRDefault="008E16E1" w:rsidP="000F7F5B">
            <w:pPr>
              <w:pStyle w:val="TAH"/>
              <w:rPr>
                <w:rFonts w:cs="v5.0.0"/>
                <w:lang w:eastAsia="ja-JP"/>
              </w:rPr>
            </w:pPr>
            <w:r>
              <w:rPr>
                <w:rFonts w:cs="v5.0.0"/>
                <w:lang w:eastAsia="ja-JP"/>
              </w:rPr>
              <w:t>Frequency range</w:t>
            </w:r>
          </w:p>
        </w:tc>
        <w:tc>
          <w:tcPr>
            <w:tcW w:w="1790" w:type="dxa"/>
            <w:tcBorders>
              <w:top w:val="single" w:sz="6" w:space="0" w:color="000000"/>
              <w:left w:val="single" w:sz="6" w:space="0" w:color="000000"/>
              <w:bottom w:val="single" w:sz="6" w:space="0" w:color="000000"/>
              <w:right w:val="single" w:sz="6" w:space="0" w:color="000000"/>
            </w:tcBorders>
          </w:tcPr>
          <w:p w14:paraId="2F0062A6" w14:textId="77777777" w:rsidR="008E16E1" w:rsidRDefault="008E16E1" w:rsidP="000F7F5B">
            <w:pPr>
              <w:pStyle w:val="TAH"/>
              <w:rPr>
                <w:rFonts w:cs="v5.0.0"/>
                <w:lang w:eastAsia="ja-JP"/>
              </w:rPr>
            </w:pPr>
            <w:r>
              <w:rPr>
                <w:rFonts w:cs="v5.0.0"/>
                <w:lang w:eastAsia="ja-JP"/>
              </w:rPr>
              <w:t>Maximum Level</w:t>
            </w:r>
          </w:p>
        </w:tc>
        <w:tc>
          <w:tcPr>
            <w:tcW w:w="904" w:type="dxa"/>
            <w:tcBorders>
              <w:top w:val="single" w:sz="6" w:space="0" w:color="000000"/>
              <w:left w:val="single" w:sz="6" w:space="0" w:color="000000"/>
              <w:bottom w:val="single" w:sz="6" w:space="0" w:color="000000"/>
              <w:right w:val="single" w:sz="6" w:space="0" w:color="000000"/>
            </w:tcBorders>
          </w:tcPr>
          <w:p w14:paraId="3CD54289" w14:textId="77777777" w:rsidR="008E16E1" w:rsidRDefault="008E16E1" w:rsidP="000F7F5B">
            <w:pPr>
              <w:pStyle w:val="TAH"/>
              <w:rPr>
                <w:rFonts w:cs="v5.0.0"/>
                <w:lang w:eastAsia="ja-JP"/>
              </w:rPr>
            </w:pPr>
            <w:r>
              <w:rPr>
                <w:rFonts w:cs="v5.0.0"/>
                <w:lang w:eastAsia="ja-JP"/>
              </w:rPr>
              <w:t>Measurement Bandwidth</w:t>
            </w:r>
          </w:p>
        </w:tc>
        <w:tc>
          <w:tcPr>
            <w:tcW w:w="1956" w:type="dxa"/>
            <w:tcBorders>
              <w:top w:val="single" w:sz="6" w:space="0" w:color="000000"/>
              <w:left w:val="single" w:sz="6" w:space="0" w:color="000000"/>
              <w:bottom w:val="single" w:sz="6" w:space="0" w:color="000000"/>
              <w:right w:val="single" w:sz="6" w:space="0" w:color="000000"/>
            </w:tcBorders>
          </w:tcPr>
          <w:p w14:paraId="5C665F81" w14:textId="77777777" w:rsidR="008E16E1" w:rsidRDefault="008E16E1" w:rsidP="000F7F5B">
            <w:pPr>
              <w:pStyle w:val="TAH"/>
              <w:rPr>
                <w:rFonts w:cs="v5.0.0"/>
                <w:lang w:eastAsia="ja-JP"/>
              </w:rPr>
            </w:pPr>
            <w:r>
              <w:rPr>
                <w:rFonts w:cs="v5.0.0"/>
                <w:lang w:eastAsia="ja-JP"/>
              </w:rPr>
              <w:t>Notes</w:t>
            </w:r>
          </w:p>
        </w:tc>
      </w:tr>
      <w:tr w:rsidR="008E16E1" w14:paraId="0DCFB4F3" w14:textId="77777777" w:rsidTr="000F7F5B">
        <w:trPr>
          <w:cantSplit/>
          <w:jc w:val="center"/>
        </w:trPr>
        <w:tc>
          <w:tcPr>
            <w:tcW w:w="2376" w:type="dxa"/>
            <w:tcBorders>
              <w:top w:val="single" w:sz="6" w:space="0" w:color="000000"/>
              <w:left w:val="single" w:sz="6" w:space="0" w:color="000000"/>
              <w:bottom w:val="single" w:sz="6" w:space="0" w:color="000000"/>
              <w:right w:val="single" w:sz="6" w:space="0" w:color="000000"/>
            </w:tcBorders>
          </w:tcPr>
          <w:p w14:paraId="3F8628AC" w14:textId="77777777" w:rsidR="008E16E1" w:rsidRDefault="008E16E1" w:rsidP="000F7F5B">
            <w:pPr>
              <w:pStyle w:val="TAC"/>
              <w:rPr>
                <w:rFonts w:cs="v5.0.0"/>
                <w:lang w:eastAsia="ja-JP"/>
              </w:rPr>
            </w:pPr>
            <w:r>
              <w:rPr>
                <w:szCs w:val="21"/>
                <w:lang w:eastAsia="ja-JP"/>
              </w:rPr>
              <w:t>3530MHz – 3720MHz</w:t>
            </w:r>
          </w:p>
        </w:tc>
        <w:tc>
          <w:tcPr>
            <w:tcW w:w="1790" w:type="dxa"/>
            <w:tcBorders>
              <w:top w:val="single" w:sz="6" w:space="0" w:color="000000"/>
              <w:left w:val="single" w:sz="6" w:space="0" w:color="000000"/>
              <w:bottom w:val="single" w:sz="6" w:space="0" w:color="000000"/>
              <w:right w:val="single" w:sz="6" w:space="0" w:color="000000"/>
            </w:tcBorders>
          </w:tcPr>
          <w:p w14:paraId="18D33032" w14:textId="77777777" w:rsidR="008E16E1" w:rsidRDefault="008E16E1" w:rsidP="000F7F5B">
            <w:pPr>
              <w:pStyle w:val="TAC"/>
              <w:rPr>
                <w:rFonts w:cs="v5.0.0"/>
              </w:rPr>
            </w:pPr>
            <w:r>
              <w:rPr>
                <w:rFonts w:cs="v5.0.0"/>
              </w:rPr>
              <w:t>-16 dBm</w:t>
            </w:r>
          </w:p>
          <w:p w14:paraId="78EC9C3E" w14:textId="77777777" w:rsidR="008E16E1" w:rsidRDefault="008E16E1" w:rsidP="000F7F5B">
            <w:pPr>
              <w:pStyle w:val="TAC"/>
              <w:rPr>
                <w:rFonts w:cs="v5.0.0"/>
                <w:lang w:eastAsia="ja-JP"/>
              </w:rPr>
            </w:pPr>
          </w:p>
        </w:tc>
        <w:tc>
          <w:tcPr>
            <w:tcW w:w="904" w:type="dxa"/>
            <w:tcBorders>
              <w:top w:val="single" w:sz="6" w:space="0" w:color="000000"/>
              <w:left w:val="single" w:sz="6" w:space="0" w:color="000000"/>
              <w:bottom w:val="single" w:sz="6" w:space="0" w:color="000000"/>
              <w:right w:val="single" w:sz="6" w:space="0" w:color="000000"/>
            </w:tcBorders>
          </w:tcPr>
          <w:p w14:paraId="2832EB90" w14:textId="77777777" w:rsidR="008E16E1" w:rsidRDefault="008E16E1" w:rsidP="000F7F5B">
            <w:pPr>
              <w:pStyle w:val="TAC"/>
              <w:rPr>
                <w:rFonts w:cs="v5.0.0"/>
                <w:lang w:eastAsia="zh-CN"/>
              </w:rPr>
            </w:pPr>
            <w:r>
              <w:rPr>
                <w:rFonts w:cs="v5.0.0"/>
                <w:lang w:eastAsia="zh-CN"/>
              </w:rPr>
              <w:t>1 MHz</w:t>
            </w:r>
          </w:p>
        </w:tc>
        <w:tc>
          <w:tcPr>
            <w:tcW w:w="1956" w:type="dxa"/>
            <w:tcBorders>
              <w:top w:val="single" w:sz="6" w:space="0" w:color="000000"/>
              <w:left w:val="single" w:sz="6" w:space="0" w:color="000000"/>
              <w:bottom w:val="single" w:sz="6" w:space="0" w:color="000000"/>
              <w:right w:val="single" w:sz="6" w:space="0" w:color="000000"/>
            </w:tcBorders>
          </w:tcPr>
          <w:p w14:paraId="4483C2A9" w14:textId="77777777" w:rsidR="008E16E1" w:rsidRDefault="008E16E1" w:rsidP="000F7F5B">
            <w:pPr>
              <w:pStyle w:val="TAC"/>
              <w:jc w:val="left"/>
              <w:rPr>
                <w:rFonts w:cs="v5.0.0"/>
                <w:lang w:eastAsia="ja-JP"/>
              </w:rPr>
            </w:pPr>
            <w:r>
              <w:rPr>
                <w:rFonts w:cs="v5.0.0"/>
                <w:lang w:eastAsia="ja-JP"/>
              </w:rPr>
              <w:t xml:space="preserve">Applicable 10MHz from the assigned channel edge </w:t>
            </w:r>
          </w:p>
        </w:tc>
      </w:tr>
      <w:tr w:rsidR="008E16E1" w14:paraId="72C90641" w14:textId="77777777" w:rsidTr="000F7F5B">
        <w:trPr>
          <w:cantSplit/>
          <w:jc w:val="center"/>
        </w:trPr>
        <w:tc>
          <w:tcPr>
            <w:tcW w:w="2376" w:type="dxa"/>
            <w:tcBorders>
              <w:top w:val="single" w:sz="6" w:space="0" w:color="000000"/>
              <w:left w:val="single" w:sz="6" w:space="0" w:color="000000"/>
              <w:bottom w:val="single" w:sz="6" w:space="0" w:color="000000"/>
              <w:right w:val="single" w:sz="6" w:space="0" w:color="000000"/>
            </w:tcBorders>
          </w:tcPr>
          <w:p w14:paraId="745D82CD" w14:textId="77777777" w:rsidR="008E16E1" w:rsidRDefault="008E16E1" w:rsidP="000F7F5B">
            <w:pPr>
              <w:pStyle w:val="TAC"/>
              <w:rPr>
                <w:szCs w:val="21"/>
                <w:lang w:eastAsia="ja-JP"/>
              </w:rPr>
            </w:pPr>
            <w:r>
              <w:rPr>
                <w:szCs w:val="21"/>
                <w:lang w:eastAsia="ja-JP"/>
              </w:rPr>
              <w:t>3100MHz – 3530MHz</w:t>
            </w:r>
          </w:p>
          <w:p w14:paraId="426FD8FA" w14:textId="77777777" w:rsidR="008E16E1" w:rsidRDefault="008E16E1" w:rsidP="000F7F5B">
            <w:pPr>
              <w:pStyle w:val="TAC"/>
              <w:rPr>
                <w:szCs w:val="21"/>
                <w:lang w:eastAsia="ja-JP"/>
              </w:rPr>
            </w:pPr>
            <w:r>
              <w:rPr>
                <w:szCs w:val="21"/>
                <w:lang w:eastAsia="ja-JP"/>
              </w:rPr>
              <w:t>3720MHz – 4200MHz</w:t>
            </w:r>
          </w:p>
        </w:tc>
        <w:tc>
          <w:tcPr>
            <w:tcW w:w="1790" w:type="dxa"/>
            <w:tcBorders>
              <w:top w:val="single" w:sz="6" w:space="0" w:color="000000"/>
              <w:left w:val="single" w:sz="6" w:space="0" w:color="000000"/>
              <w:bottom w:val="single" w:sz="6" w:space="0" w:color="000000"/>
              <w:right w:val="single" w:sz="6" w:space="0" w:color="000000"/>
            </w:tcBorders>
          </w:tcPr>
          <w:p w14:paraId="57E3B4E1" w14:textId="77777777" w:rsidR="008E16E1" w:rsidRDefault="008E16E1" w:rsidP="000F7F5B">
            <w:pPr>
              <w:pStyle w:val="TAC"/>
              <w:rPr>
                <w:rFonts w:cs="v5.0.0"/>
              </w:rPr>
            </w:pPr>
            <w:r>
              <w:rPr>
                <w:rFonts w:cs="v5.0.0"/>
              </w:rPr>
              <w:t>-31 dBm</w:t>
            </w:r>
          </w:p>
          <w:p w14:paraId="559EEF35" w14:textId="77777777" w:rsidR="008E16E1" w:rsidRDefault="008E16E1" w:rsidP="000F7F5B">
            <w:pPr>
              <w:pStyle w:val="TAC"/>
              <w:rPr>
                <w:szCs w:val="21"/>
                <w:lang w:eastAsia="zh-CN"/>
              </w:rPr>
            </w:pPr>
          </w:p>
        </w:tc>
        <w:tc>
          <w:tcPr>
            <w:tcW w:w="904" w:type="dxa"/>
            <w:tcBorders>
              <w:top w:val="single" w:sz="6" w:space="0" w:color="000000"/>
              <w:left w:val="single" w:sz="6" w:space="0" w:color="000000"/>
              <w:bottom w:val="single" w:sz="6" w:space="0" w:color="000000"/>
              <w:right w:val="single" w:sz="6" w:space="0" w:color="000000"/>
            </w:tcBorders>
          </w:tcPr>
          <w:p w14:paraId="4D4BAB6E" w14:textId="77777777" w:rsidR="008E16E1" w:rsidRDefault="008E16E1" w:rsidP="000F7F5B">
            <w:pPr>
              <w:pStyle w:val="TAC"/>
              <w:rPr>
                <w:rFonts w:cs="v5.0.0"/>
                <w:szCs w:val="22"/>
                <w:lang w:eastAsia="ja-JP"/>
              </w:rPr>
            </w:pPr>
            <w:r>
              <w:rPr>
                <w:rFonts w:cs="v5.0.0"/>
                <w:lang w:eastAsia="zh-CN"/>
              </w:rPr>
              <w:t>1 MHz</w:t>
            </w:r>
          </w:p>
        </w:tc>
        <w:tc>
          <w:tcPr>
            <w:tcW w:w="1956" w:type="dxa"/>
            <w:tcBorders>
              <w:top w:val="single" w:sz="6" w:space="0" w:color="000000"/>
              <w:left w:val="single" w:sz="6" w:space="0" w:color="000000"/>
              <w:bottom w:val="single" w:sz="6" w:space="0" w:color="000000"/>
              <w:right w:val="single" w:sz="6" w:space="0" w:color="000000"/>
            </w:tcBorders>
          </w:tcPr>
          <w:p w14:paraId="6AFC795E" w14:textId="77777777" w:rsidR="008E16E1" w:rsidRDefault="008E16E1" w:rsidP="000F7F5B">
            <w:pPr>
              <w:rPr>
                <w:rFonts w:cs="v5.0.0"/>
              </w:rPr>
            </w:pPr>
          </w:p>
        </w:tc>
      </w:tr>
    </w:tbl>
    <w:p w14:paraId="2501D63D" w14:textId="77777777" w:rsidR="008E16E1" w:rsidRDefault="008E16E1" w:rsidP="008E16E1"/>
    <w:p w14:paraId="5284A7EB" w14:textId="77777777" w:rsidR="008E16E1" w:rsidRDefault="008E16E1" w:rsidP="008E16E1">
      <w:r>
        <w:t>In addition to the requirements in subclauses 9.7.6.2.1, 9.7.6.2.2 and above in the present subclause, the AAS BS may have to comply with the applicable emission limits established by FCC Title 47 [15], when deployed in regions where those limits are applied, and under the conditions declared by the manufacturer.</w:t>
      </w:r>
    </w:p>
    <w:p w14:paraId="462AC055" w14:textId="77777777" w:rsidR="008E16E1" w:rsidRDefault="008E16E1" w:rsidP="008E16E1">
      <w:pPr>
        <w:pStyle w:val="TH"/>
        <w:rPr>
          <w:lang w:eastAsia="zh-CN"/>
        </w:rPr>
      </w:pPr>
      <w:r>
        <w:t>Table 9.7.6.4.3.2-</w:t>
      </w:r>
      <w:r>
        <w:rPr>
          <w:lang w:eastAsia="zh-CN"/>
        </w:rPr>
        <w:t>8</w:t>
      </w:r>
      <w:r>
        <w:t>: Void</w:t>
      </w:r>
    </w:p>
    <w:p w14:paraId="71214E2C" w14:textId="77777777" w:rsidR="008E16E1" w:rsidRDefault="008E16E1" w:rsidP="008E16E1">
      <w:pPr>
        <w:rPr>
          <w:rFonts w:cs="v5.0.0"/>
        </w:rPr>
      </w:pPr>
      <w:r>
        <w:rPr>
          <w:rFonts w:cs="v5.0.0"/>
        </w:rPr>
        <w:t>The following requirement shall be applied to AAS BS operating in Bands 13 and 14 to ensure that appropriate interference protection is provided to 700 MHz public safety operations.</w:t>
      </w:r>
      <w:r>
        <w:rPr>
          <w:rFonts w:cs="v3.8.0"/>
        </w:rPr>
        <w:t xml:space="preserve"> This requirement is also applicable at</w:t>
      </w:r>
      <w:r>
        <w:t xml:space="preserve"> </w:t>
      </w:r>
      <w:r>
        <w:rPr>
          <w:rFonts w:cs="v3.8.0"/>
        </w:rPr>
        <w:t xml:space="preserve">the frequency range from </w:t>
      </w:r>
      <w:r>
        <w:t>Δf</w:t>
      </w:r>
      <w:r>
        <w:rPr>
          <w:vertAlign w:val="subscript"/>
        </w:rPr>
        <w:t>OBUE</w:t>
      </w:r>
      <w:r>
        <w:rPr>
          <w:rFonts w:cs="v3.8.0"/>
        </w:rPr>
        <w:t xml:space="preserve"> below the lowest frequency of the BS </w:t>
      </w:r>
      <w:r>
        <w:rPr>
          <w:rFonts w:cs="v3.8.0"/>
          <w:i/>
        </w:rPr>
        <w:t>downlink operating band</w:t>
      </w:r>
      <w:r>
        <w:rPr>
          <w:rFonts w:cs="v3.8.0"/>
        </w:rPr>
        <w:t xml:space="preserve"> up to </w:t>
      </w:r>
      <w:r>
        <w:t>Δf</w:t>
      </w:r>
      <w:r>
        <w:rPr>
          <w:vertAlign w:val="subscript"/>
        </w:rPr>
        <w:t>OBUE</w:t>
      </w:r>
      <w:r>
        <w:rPr>
          <w:rFonts w:cs="v3.8.0"/>
        </w:rPr>
        <w:t xml:space="preserve"> above the highest frequency of the BS </w:t>
      </w:r>
      <w:r>
        <w:rPr>
          <w:rFonts w:cs="v3.8.0"/>
          <w:i/>
        </w:rPr>
        <w:t>downlink operating band</w:t>
      </w:r>
      <w:r>
        <w:rPr>
          <w:rFonts w:cs="v3.8.0"/>
        </w:rPr>
        <w:t>.</w:t>
      </w:r>
    </w:p>
    <w:p w14:paraId="25C0F143" w14:textId="77777777" w:rsidR="008E16E1" w:rsidRDefault="008E16E1" w:rsidP="008E16E1">
      <w:r>
        <w:t>The TRP of any spurious emission shall not exceed:</w:t>
      </w:r>
    </w:p>
    <w:p w14:paraId="75F453CE" w14:textId="77777777" w:rsidR="008E16E1" w:rsidRDefault="008E16E1" w:rsidP="008E16E1">
      <w:pPr>
        <w:pStyle w:val="TH"/>
        <w:rPr>
          <w:rFonts w:cs="v5.0.0"/>
        </w:rPr>
      </w:pPr>
      <w:r>
        <w:rPr>
          <w:rFonts w:cs="v5.0.0"/>
        </w:rPr>
        <w:t xml:space="preserve">Table </w:t>
      </w:r>
      <w:r>
        <w:t>9.7.6.4.3.2-</w:t>
      </w:r>
      <w:r>
        <w:rPr>
          <w:lang w:eastAsia="zh-CN"/>
        </w:rPr>
        <w:t>9</w:t>
      </w:r>
      <w:r>
        <w:rPr>
          <w:rFonts w:cs="v5.0.0"/>
        </w:rPr>
        <w:t xml:space="preserve">: AAS </w:t>
      </w:r>
      <w:r>
        <w:t xml:space="preserve">BS OTA Spurious emissions limits for protection of 700 MHz </w:t>
      </w:r>
      <w:r>
        <w:rPr>
          <w:rFonts w:cs="v5.0.0"/>
        </w:rPr>
        <w:t>public safety operations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2376"/>
        <w:gridCol w:w="2376"/>
        <w:gridCol w:w="1276"/>
        <w:gridCol w:w="1418"/>
        <w:gridCol w:w="1956"/>
      </w:tblGrid>
      <w:tr w:rsidR="008E16E1" w14:paraId="5708F36E" w14:textId="77777777" w:rsidTr="000F7F5B">
        <w:trPr>
          <w:cantSplit/>
          <w:jc w:val="center"/>
        </w:trPr>
        <w:tc>
          <w:tcPr>
            <w:tcW w:w="2376" w:type="dxa"/>
          </w:tcPr>
          <w:p w14:paraId="393FF614" w14:textId="77777777" w:rsidR="008E16E1" w:rsidRDefault="008E16E1" w:rsidP="000F7F5B">
            <w:pPr>
              <w:pStyle w:val="TAH"/>
              <w:rPr>
                <w:rFonts w:cs="v5.0.0"/>
              </w:rPr>
            </w:pPr>
            <w:r>
              <w:rPr>
                <w:rFonts w:cs="v5.0.0"/>
              </w:rPr>
              <w:t>Operating Band</w:t>
            </w:r>
          </w:p>
        </w:tc>
        <w:tc>
          <w:tcPr>
            <w:tcW w:w="2376" w:type="dxa"/>
          </w:tcPr>
          <w:p w14:paraId="65D03B00" w14:textId="77777777" w:rsidR="008E16E1" w:rsidRDefault="008E16E1" w:rsidP="000F7F5B">
            <w:pPr>
              <w:pStyle w:val="TAH"/>
              <w:rPr>
                <w:rFonts w:cs="v5.0.0"/>
              </w:rPr>
            </w:pPr>
            <w:r>
              <w:rPr>
                <w:rFonts w:cs="v5.0.0"/>
              </w:rPr>
              <w:t>Frequency range</w:t>
            </w:r>
          </w:p>
        </w:tc>
        <w:tc>
          <w:tcPr>
            <w:tcW w:w="1276" w:type="dxa"/>
          </w:tcPr>
          <w:p w14:paraId="007451C2" w14:textId="77777777" w:rsidR="008E16E1" w:rsidRDefault="008E16E1" w:rsidP="000F7F5B">
            <w:pPr>
              <w:pStyle w:val="TAH"/>
              <w:rPr>
                <w:rFonts w:cs="v5.0.0"/>
              </w:rPr>
            </w:pPr>
            <w:r>
              <w:rPr>
                <w:rFonts w:cs="v5.0.0"/>
              </w:rPr>
              <w:t>Maximum Level</w:t>
            </w:r>
          </w:p>
        </w:tc>
        <w:tc>
          <w:tcPr>
            <w:tcW w:w="1418" w:type="dxa"/>
          </w:tcPr>
          <w:p w14:paraId="09714264" w14:textId="77777777" w:rsidR="008E16E1" w:rsidRDefault="008E16E1" w:rsidP="000F7F5B">
            <w:pPr>
              <w:pStyle w:val="TAH"/>
              <w:rPr>
                <w:rFonts w:cs="v5.0.0"/>
              </w:rPr>
            </w:pPr>
            <w:r>
              <w:rPr>
                <w:rFonts w:cs="v5.0.0"/>
              </w:rPr>
              <w:t>Measurement Bandwidth</w:t>
            </w:r>
          </w:p>
        </w:tc>
        <w:tc>
          <w:tcPr>
            <w:tcW w:w="1956" w:type="dxa"/>
          </w:tcPr>
          <w:p w14:paraId="590CB1AC" w14:textId="77777777" w:rsidR="008E16E1" w:rsidRDefault="008E16E1" w:rsidP="000F7F5B">
            <w:pPr>
              <w:pStyle w:val="TAH"/>
              <w:rPr>
                <w:rFonts w:cs="v5.0.0"/>
              </w:rPr>
            </w:pPr>
            <w:r>
              <w:rPr>
                <w:rFonts w:cs="v5.0.0"/>
              </w:rPr>
              <w:t>Notes</w:t>
            </w:r>
          </w:p>
        </w:tc>
      </w:tr>
      <w:tr w:rsidR="008E16E1" w14:paraId="2FF2F365" w14:textId="77777777" w:rsidTr="000F7F5B">
        <w:trPr>
          <w:cantSplit/>
          <w:jc w:val="center"/>
        </w:trPr>
        <w:tc>
          <w:tcPr>
            <w:tcW w:w="2376" w:type="dxa"/>
          </w:tcPr>
          <w:p w14:paraId="0D6FA053" w14:textId="77777777" w:rsidR="008E16E1" w:rsidRDefault="008E16E1" w:rsidP="000F7F5B">
            <w:pPr>
              <w:pStyle w:val="TAC"/>
              <w:rPr>
                <w:rFonts w:cs="v5.0.0"/>
              </w:rPr>
            </w:pPr>
            <w:r>
              <w:rPr>
                <w:rFonts w:cs="v5.0.0"/>
              </w:rPr>
              <w:t>13</w:t>
            </w:r>
          </w:p>
        </w:tc>
        <w:tc>
          <w:tcPr>
            <w:tcW w:w="2376" w:type="dxa"/>
          </w:tcPr>
          <w:p w14:paraId="0E665012" w14:textId="77777777" w:rsidR="008E16E1" w:rsidRDefault="008E16E1" w:rsidP="000F7F5B">
            <w:pPr>
              <w:pStyle w:val="TAC"/>
              <w:rPr>
                <w:rFonts w:cs="v5.0.0"/>
              </w:rPr>
            </w:pPr>
            <w:r>
              <w:rPr>
                <w:rFonts w:cs="v5.0.0"/>
              </w:rPr>
              <w:t>763 - 775 MHz</w:t>
            </w:r>
          </w:p>
        </w:tc>
        <w:tc>
          <w:tcPr>
            <w:tcW w:w="1276" w:type="dxa"/>
          </w:tcPr>
          <w:p w14:paraId="061A73B2" w14:textId="77777777" w:rsidR="008E16E1" w:rsidRDefault="008E16E1" w:rsidP="000F7F5B">
            <w:pPr>
              <w:pStyle w:val="TAC"/>
              <w:rPr>
                <w:rFonts w:cs="v5.0.0"/>
              </w:rPr>
            </w:pPr>
            <w:r>
              <w:rPr>
                <w:rFonts w:cs="v5.0.0"/>
              </w:rPr>
              <w:t>-37 dBm</w:t>
            </w:r>
          </w:p>
        </w:tc>
        <w:tc>
          <w:tcPr>
            <w:tcW w:w="1418" w:type="dxa"/>
          </w:tcPr>
          <w:p w14:paraId="3FD52D22" w14:textId="77777777" w:rsidR="008E16E1" w:rsidRDefault="008E16E1" w:rsidP="000F7F5B">
            <w:pPr>
              <w:pStyle w:val="TAC"/>
              <w:rPr>
                <w:rFonts w:cs="v5.0.0"/>
              </w:rPr>
            </w:pPr>
            <w:r>
              <w:rPr>
                <w:rFonts w:cs="v5.0.0"/>
              </w:rPr>
              <w:t>6.25 kHz</w:t>
            </w:r>
          </w:p>
        </w:tc>
        <w:tc>
          <w:tcPr>
            <w:tcW w:w="1956" w:type="dxa"/>
          </w:tcPr>
          <w:p w14:paraId="70315767" w14:textId="77777777" w:rsidR="008E16E1" w:rsidRDefault="008E16E1" w:rsidP="000F7F5B">
            <w:pPr>
              <w:pStyle w:val="TAC"/>
              <w:rPr>
                <w:rFonts w:cs="v5.0.0"/>
              </w:rPr>
            </w:pPr>
          </w:p>
        </w:tc>
      </w:tr>
      <w:tr w:rsidR="008E16E1" w14:paraId="4910D4CC" w14:textId="77777777" w:rsidTr="000F7F5B">
        <w:trPr>
          <w:cantSplit/>
          <w:jc w:val="center"/>
        </w:trPr>
        <w:tc>
          <w:tcPr>
            <w:tcW w:w="2376" w:type="dxa"/>
          </w:tcPr>
          <w:p w14:paraId="16702F9A" w14:textId="77777777" w:rsidR="008E16E1" w:rsidRDefault="008E16E1" w:rsidP="000F7F5B">
            <w:pPr>
              <w:pStyle w:val="TAC"/>
              <w:rPr>
                <w:rFonts w:cs="v5.0.0"/>
              </w:rPr>
            </w:pPr>
            <w:r>
              <w:rPr>
                <w:rFonts w:cs="v5.0.0"/>
              </w:rPr>
              <w:t>13</w:t>
            </w:r>
          </w:p>
        </w:tc>
        <w:tc>
          <w:tcPr>
            <w:tcW w:w="2376" w:type="dxa"/>
          </w:tcPr>
          <w:p w14:paraId="68DEEC7A" w14:textId="77777777" w:rsidR="008E16E1" w:rsidRDefault="008E16E1" w:rsidP="000F7F5B">
            <w:pPr>
              <w:pStyle w:val="TAC"/>
              <w:rPr>
                <w:rFonts w:cs="v5.0.0"/>
              </w:rPr>
            </w:pPr>
            <w:r>
              <w:rPr>
                <w:rFonts w:cs="v5.0.0"/>
              </w:rPr>
              <w:t>793 - 805 MHz</w:t>
            </w:r>
          </w:p>
        </w:tc>
        <w:tc>
          <w:tcPr>
            <w:tcW w:w="1276" w:type="dxa"/>
          </w:tcPr>
          <w:p w14:paraId="4B22F3BD" w14:textId="77777777" w:rsidR="008E16E1" w:rsidRDefault="008E16E1" w:rsidP="000F7F5B">
            <w:pPr>
              <w:pStyle w:val="TAC"/>
              <w:rPr>
                <w:rFonts w:cs="v5.0.0"/>
              </w:rPr>
            </w:pPr>
            <w:r>
              <w:rPr>
                <w:rFonts w:cs="v5.0.0"/>
              </w:rPr>
              <w:t>-37 dBm</w:t>
            </w:r>
          </w:p>
        </w:tc>
        <w:tc>
          <w:tcPr>
            <w:tcW w:w="1418" w:type="dxa"/>
          </w:tcPr>
          <w:p w14:paraId="16ED7753" w14:textId="77777777" w:rsidR="008E16E1" w:rsidRDefault="008E16E1" w:rsidP="000F7F5B">
            <w:pPr>
              <w:pStyle w:val="TAC"/>
              <w:rPr>
                <w:rFonts w:cs="v5.0.0"/>
              </w:rPr>
            </w:pPr>
            <w:r>
              <w:rPr>
                <w:rFonts w:cs="v5.0.0"/>
              </w:rPr>
              <w:t>6.25 kHz</w:t>
            </w:r>
          </w:p>
        </w:tc>
        <w:tc>
          <w:tcPr>
            <w:tcW w:w="1956" w:type="dxa"/>
          </w:tcPr>
          <w:p w14:paraId="2F076094" w14:textId="77777777" w:rsidR="008E16E1" w:rsidRDefault="008E16E1" w:rsidP="000F7F5B">
            <w:pPr>
              <w:pStyle w:val="TAC"/>
              <w:rPr>
                <w:rFonts w:cs="v5.0.0"/>
              </w:rPr>
            </w:pPr>
          </w:p>
        </w:tc>
      </w:tr>
      <w:tr w:rsidR="008E16E1" w14:paraId="34D62F9D" w14:textId="77777777" w:rsidTr="000F7F5B">
        <w:trPr>
          <w:cantSplit/>
          <w:jc w:val="center"/>
        </w:trPr>
        <w:tc>
          <w:tcPr>
            <w:tcW w:w="2376" w:type="dxa"/>
          </w:tcPr>
          <w:p w14:paraId="25C07771" w14:textId="77777777" w:rsidR="008E16E1" w:rsidRDefault="008E16E1" w:rsidP="000F7F5B">
            <w:pPr>
              <w:pStyle w:val="TAC"/>
              <w:rPr>
                <w:rFonts w:cs="v5.0.0"/>
              </w:rPr>
            </w:pPr>
            <w:r>
              <w:rPr>
                <w:rFonts w:cs="v5.0.0"/>
              </w:rPr>
              <w:t>14</w:t>
            </w:r>
          </w:p>
        </w:tc>
        <w:tc>
          <w:tcPr>
            <w:tcW w:w="2376" w:type="dxa"/>
          </w:tcPr>
          <w:p w14:paraId="63B30204" w14:textId="77777777" w:rsidR="008E16E1" w:rsidRDefault="008E16E1" w:rsidP="000F7F5B">
            <w:pPr>
              <w:pStyle w:val="TAC"/>
              <w:rPr>
                <w:rFonts w:cs="v5.0.0"/>
              </w:rPr>
            </w:pPr>
            <w:r>
              <w:rPr>
                <w:rFonts w:cs="v5.0.0"/>
              </w:rPr>
              <w:t>769 - 775 MHz</w:t>
            </w:r>
          </w:p>
        </w:tc>
        <w:tc>
          <w:tcPr>
            <w:tcW w:w="1276" w:type="dxa"/>
          </w:tcPr>
          <w:p w14:paraId="656136BB" w14:textId="77777777" w:rsidR="008E16E1" w:rsidRDefault="008E16E1" w:rsidP="000F7F5B">
            <w:pPr>
              <w:pStyle w:val="TAC"/>
              <w:rPr>
                <w:rFonts w:cs="v5.0.0"/>
              </w:rPr>
            </w:pPr>
            <w:r>
              <w:rPr>
                <w:rFonts w:cs="v5.0.0"/>
              </w:rPr>
              <w:t>-37 dBm</w:t>
            </w:r>
          </w:p>
        </w:tc>
        <w:tc>
          <w:tcPr>
            <w:tcW w:w="1418" w:type="dxa"/>
          </w:tcPr>
          <w:p w14:paraId="5D7D979F" w14:textId="77777777" w:rsidR="008E16E1" w:rsidRDefault="008E16E1" w:rsidP="000F7F5B">
            <w:pPr>
              <w:pStyle w:val="TAC"/>
              <w:rPr>
                <w:rFonts w:cs="v5.0.0"/>
              </w:rPr>
            </w:pPr>
            <w:r>
              <w:rPr>
                <w:rFonts w:cs="v5.0.0"/>
              </w:rPr>
              <w:t>6.25 kHz</w:t>
            </w:r>
          </w:p>
        </w:tc>
        <w:tc>
          <w:tcPr>
            <w:tcW w:w="1956" w:type="dxa"/>
          </w:tcPr>
          <w:p w14:paraId="362E99FC" w14:textId="77777777" w:rsidR="008E16E1" w:rsidRDefault="008E16E1" w:rsidP="000F7F5B">
            <w:pPr>
              <w:pStyle w:val="TAC"/>
              <w:rPr>
                <w:rFonts w:cs="v5.0.0"/>
              </w:rPr>
            </w:pPr>
          </w:p>
        </w:tc>
      </w:tr>
      <w:tr w:rsidR="008E16E1" w14:paraId="251D9E33" w14:textId="77777777" w:rsidTr="000F7F5B">
        <w:trPr>
          <w:cantSplit/>
          <w:jc w:val="center"/>
        </w:trPr>
        <w:tc>
          <w:tcPr>
            <w:tcW w:w="2376" w:type="dxa"/>
          </w:tcPr>
          <w:p w14:paraId="17ED766D" w14:textId="77777777" w:rsidR="008E16E1" w:rsidRDefault="008E16E1" w:rsidP="000F7F5B">
            <w:pPr>
              <w:pStyle w:val="TAC"/>
              <w:rPr>
                <w:rFonts w:cs="v5.0.0"/>
              </w:rPr>
            </w:pPr>
            <w:r>
              <w:rPr>
                <w:rFonts w:cs="v5.0.0"/>
              </w:rPr>
              <w:t>14</w:t>
            </w:r>
          </w:p>
        </w:tc>
        <w:tc>
          <w:tcPr>
            <w:tcW w:w="2376" w:type="dxa"/>
          </w:tcPr>
          <w:p w14:paraId="0BE4E5A7" w14:textId="77777777" w:rsidR="008E16E1" w:rsidRDefault="008E16E1" w:rsidP="000F7F5B">
            <w:pPr>
              <w:pStyle w:val="TAC"/>
              <w:rPr>
                <w:rFonts w:cs="v5.0.0"/>
              </w:rPr>
            </w:pPr>
            <w:r>
              <w:rPr>
                <w:rFonts w:cs="v5.0.0"/>
              </w:rPr>
              <w:t>799 - 805 MHz</w:t>
            </w:r>
          </w:p>
        </w:tc>
        <w:tc>
          <w:tcPr>
            <w:tcW w:w="1276" w:type="dxa"/>
          </w:tcPr>
          <w:p w14:paraId="674AF808" w14:textId="77777777" w:rsidR="008E16E1" w:rsidRDefault="008E16E1" w:rsidP="000F7F5B">
            <w:pPr>
              <w:pStyle w:val="TAC"/>
              <w:rPr>
                <w:rFonts w:cs="v5.0.0"/>
              </w:rPr>
            </w:pPr>
            <w:r>
              <w:rPr>
                <w:rFonts w:cs="v5.0.0"/>
              </w:rPr>
              <w:t>-37 dBm</w:t>
            </w:r>
          </w:p>
        </w:tc>
        <w:tc>
          <w:tcPr>
            <w:tcW w:w="1418" w:type="dxa"/>
          </w:tcPr>
          <w:p w14:paraId="421A25DF" w14:textId="77777777" w:rsidR="008E16E1" w:rsidRDefault="008E16E1" w:rsidP="000F7F5B">
            <w:pPr>
              <w:pStyle w:val="TAC"/>
              <w:rPr>
                <w:rFonts w:cs="v5.0.0"/>
              </w:rPr>
            </w:pPr>
            <w:r>
              <w:rPr>
                <w:rFonts w:cs="v5.0.0"/>
              </w:rPr>
              <w:t>6.25 kHz</w:t>
            </w:r>
          </w:p>
        </w:tc>
        <w:tc>
          <w:tcPr>
            <w:tcW w:w="1956" w:type="dxa"/>
          </w:tcPr>
          <w:p w14:paraId="002BA31F" w14:textId="77777777" w:rsidR="008E16E1" w:rsidRDefault="008E16E1" w:rsidP="000F7F5B">
            <w:pPr>
              <w:pStyle w:val="TAC"/>
              <w:rPr>
                <w:rFonts w:cs="v5.0.0"/>
              </w:rPr>
            </w:pPr>
          </w:p>
        </w:tc>
      </w:tr>
    </w:tbl>
    <w:p w14:paraId="7C4ADE5F" w14:textId="77777777" w:rsidR="008E16E1" w:rsidRDefault="008E16E1" w:rsidP="008E16E1"/>
    <w:p w14:paraId="5F41D48D" w14:textId="77777777" w:rsidR="008E16E1" w:rsidRDefault="008E16E1" w:rsidP="008E16E1">
      <w:r>
        <w:t>The following requirement shall be applied to AAS BS operating in Band 26 to ensure that appropriate interference protection is provided to 800 MHz public safety operations.</w:t>
      </w:r>
      <w:r>
        <w:rPr>
          <w:rFonts w:cs="v3.8.0"/>
        </w:rPr>
        <w:t xml:space="preserve"> This requirement is also applicable at</w:t>
      </w:r>
      <w:r>
        <w:t xml:space="preserve"> </w:t>
      </w:r>
      <w:r>
        <w:rPr>
          <w:rFonts w:cs="v3.8.0"/>
        </w:rPr>
        <w:t xml:space="preserve">the frequency range from </w:t>
      </w:r>
      <w:r>
        <w:t>Δf</w:t>
      </w:r>
      <w:r>
        <w:rPr>
          <w:vertAlign w:val="subscript"/>
        </w:rPr>
        <w:t>OBUE</w:t>
      </w:r>
      <w:r>
        <w:rPr>
          <w:rFonts w:cs="v3.8.0"/>
        </w:rPr>
        <w:t xml:space="preserve"> below the lowest frequency of the BS </w:t>
      </w:r>
      <w:r>
        <w:rPr>
          <w:rFonts w:cs="v3.8.0"/>
          <w:i/>
        </w:rPr>
        <w:t>downlink operating band</w:t>
      </w:r>
      <w:r>
        <w:rPr>
          <w:rFonts w:cs="v3.8.0"/>
        </w:rPr>
        <w:t xml:space="preserve"> up to </w:t>
      </w:r>
      <w:r>
        <w:t>Δf</w:t>
      </w:r>
      <w:r>
        <w:rPr>
          <w:vertAlign w:val="subscript"/>
        </w:rPr>
        <w:t>OBUE</w:t>
      </w:r>
      <w:r>
        <w:rPr>
          <w:rFonts w:cs="v3.8.0"/>
        </w:rPr>
        <w:t xml:space="preserve"> above the highest frequency of the BS </w:t>
      </w:r>
      <w:r>
        <w:rPr>
          <w:rFonts w:cs="v3.8.0"/>
          <w:i/>
        </w:rPr>
        <w:t>downlink operating band</w:t>
      </w:r>
      <w:r>
        <w:rPr>
          <w:rFonts w:cs="v3.8.0"/>
        </w:rPr>
        <w:t>.</w:t>
      </w:r>
    </w:p>
    <w:p w14:paraId="7B8410BE" w14:textId="77777777" w:rsidR="008E16E1" w:rsidRDefault="008E16E1" w:rsidP="008E16E1">
      <w:r>
        <w:t>The TRP of any spurious emission shall not exceed:</w:t>
      </w:r>
    </w:p>
    <w:p w14:paraId="14833BF7" w14:textId="77777777" w:rsidR="008E16E1" w:rsidRDefault="008E16E1" w:rsidP="008E16E1">
      <w:pPr>
        <w:pStyle w:val="TH"/>
      </w:pPr>
      <w:r>
        <w:t>Table 9.7.6.4.3.2-</w:t>
      </w:r>
      <w:r>
        <w:rPr>
          <w:lang w:eastAsia="zh-CN"/>
        </w:rPr>
        <w:t>10</w:t>
      </w:r>
      <w:r>
        <w:t>: AAS BS OTA Spurious emissions limits for protection of 800 MHz public safety operations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2376"/>
        <w:gridCol w:w="2376"/>
        <w:gridCol w:w="1276"/>
        <w:gridCol w:w="1418"/>
        <w:gridCol w:w="1956"/>
      </w:tblGrid>
      <w:tr w:rsidR="008E16E1" w14:paraId="12B9F963" w14:textId="77777777" w:rsidTr="000F7F5B">
        <w:trPr>
          <w:cantSplit/>
          <w:jc w:val="center"/>
        </w:trPr>
        <w:tc>
          <w:tcPr>
            <w:tcW w:w="2376" w:type="dxa"/>
            <w:tcBorders>
              <w:top w:val="single" w:sz="6" w:space="0" w:color="000000"/>
              <w:left w:val="single" w:sz="6" w:space="0" w:color="000000"/>
              <w:bottom w:val="single" w:sz="6" w:space="0" w:color="000000"/>
              <w:right w:val="single" w:sz="6" w:space="0" w:color="000000"/>
            </w:tcBorders>
          </w:tcPr>
          <w:p w14:paraId="09A03EC9" w14:textId="77777777" w:rsidR="008E16E1" w:rsidRDefault="008E16E1" w:rsidP="000F7F5B">
            <w:pPr>
              <w:pStyle w:val="TAH"/>
              <w:rPr>
                <w:rFonts w:cs="v5.0.0"/>
              </w:rPr>
            </w:pPr>
            <w:r>
              <w:rPr>
                <w:rFonts w:cs="v5.0.0"/>
              </w:rPr>
              <w:t>Operating Band</w:t>
            </w:r>
          </w:p>
        </w:tc>
        <w:tc>
          <w:tcPr>
            <w:tcW w:w="2376" w:type="dxa"/>
            <w:tcBorders>
              <w:top w:val="single" w:sz="6" w:space="0" w:color="000000"/>
              <w:left w:val="single" w:sz="6" w:space="0" w:color="000000"/>
              <w:bottom w:val="single" w:sz="6" w:space="0" w:color="000000"/>
              <w:right w:val="single" w:sz="6" w:space="0" w:color="000000"/>
            </w:tcBorders>
          </w:tcPr>
          <w:p w14:paraId="63956681" w14:textId="77777777" w:rsidR="008E16E1" w:rsidRDefault="008E16E1" w:rsidP="000F7F5B">
            <w:pPr>
              <w:pStyle w:val="TAH"/>
              <w:rPr>
                <w:rFonts w:cs="v5.0.0"/>
              </w:rPr>
            </w:pPr>
            <w:r>
              <w:rPr>
                <w:rFonts w:cs="v5.0.0"/>
              </w:rPr>
              <w:t>Frequency range</w:t>
            </w:r>
          </w:p>
        </w:tc>
        <w:tc>
          <w:tcPr>
            <w:tcW w:w="1276" w:type="dxa"/>
            <w:tcBorders>
              <w:top w:val="single" w:sz="6" w:space="0" w:color="000000"/>
              <w:left w:val="single" w:sz="6" w:space="0" w:color="000000"/>
              <w:bottom w:val="single" w:sz="6" w:space="0" w:color="000000"/>
              <w:right w:val="single" w:sz="6" w:space="0" w:color="000000"/>
            </w:tcBorders>
          </w:tcPr>
          <w:p w14:paraId="758A599F" w14:textId="77777777" w:rsidR="008E16E1" w:rsidRDefault="008E16E1" w:rsidP="000F7F5B">
            <w:pPr>
              <w:pStyle w:val="TAH"/>
              <w:rPr>
                <w:rFonts w:cs="v5.0.0"/>
              </w:rPr>
            </w:pPr>
            <w:r>
              <w:rPr>
                <w:rFonts w:cs="v5.0.0"/>
              </w:rPr>
              <w:t>Maximum Level</w:t>
            </w:r>
          </w:p>
        </w:tc>
        <w:tc>
          <w:tcPr>
            <w:tcW w:w="1418" w:type="dxa"/>
            <w:tcBorders>
              <w:top w:val="single" w:sz="6" w:space="0" w:color="000000"/>
              <w:left w:val="single" w:sz="6" w:space="0" w:color="000000"/>
              <w:bottom w:val="single" w:sz="6" w:space="0" w:color="000000"/>
              <w:right w:val="single" w:sz="6" w:space="0" w:color="000000"/>
            </w:tcBorders>
          </w:tcPr>
          <w:p w14:paraId="579D2524" w14:textId="77777777" w:rsidR="008E16E1" w:rsidRDefault="008E16E1" w:rsidP="000F7F5B">
            <w:pPr>
              <w:pStyle w:val="TAH"/>
              <w:rPr>
                <w:rFonts w:cs="v5.0.0"/>
              </w:rPr>
            </w:pPr>
            <w:r>
              <w:rPr>
                <w:rFonts w:cs="v5.0.0"/>
              </w:rPr>
              <w:t>Measurement Bandwidth</w:t>
            </w:r>
          </w:p>
        </w:tc>
        <w:tc>
          <w:tcPr>
            <w:tcW w:w="1956" w:type="dxa"/>
            <w:tcBorders>
              <w:top w:val="single" w:sz="6" w:space="0" w:color="000000"/>
              <w:left w:val="single" w:sz="6" w:space="0" w:color="000000"/>
              <w:bottom w:val="single" w:sz="6" w:space="0" w:color="000000"/>
              <w:right w:val="single" w:sz="6" w:space="0" w:color="000000"/>
            </w:tcBorders>
          </w:tcPr>
          <w:p w14:paraId="42A6C400" w14:textId="77777777" w:rsidR="008E16E1" w:rsidRDefault="008E16E1" w:rsidP="000F7F5B">
            <w:pPr>
              <w:pStyle w:val="TAH"/>
              <w:rPr>
                <w:rFonts w:cs="v5.0.0"/>
              </w:rPr>
            </w:pPr>
            <w:r>
              <w:rPr>
                <w:rFonts w:cs="v5.0.0"/>
              </w:rPr>
              <w:t>Notes</w:t>
            </w:r>
          </w:p>
        </w:tc>
      </w:tr>
      <w:tr w:rsidR="008E16E1" w14:paraId="6ECF2813" w14:textId="77777777" w:rsidTr="000F7F5B">
        <w:trPr>
          <w:cantSplit/>
          <w:jc w:val="center"/>
        </w:trPr>
        <w:tc>
          <w:tcPr>
            <w:tcW w:w="2376" w:type="dxa"/>
            <w:tcBorders>
              <w:top w:val="single" w:sz="6" w:space="0" w:color="000000"/>
              <w:left w:val="single" w:sz="6" w:space="0" w:color="000000"/>
              <w:bottom w:val="single" w:sz="6" w:space="0" w:color="000000"/>
              <w:right w:val="single" w:sz="6" w:space="0" w:color="000000"/>
            </w:tcBorders>
          </w:tcPr>
          <w:p w14:paraId="03A10616" w14:textId="77777777" w:rsidR="008E16E1" w:rsidRDefault="008E16E1" w:rsidP="000F7F5B">
            <w:pPr>
              <w:pStyle w:val="TAC"/>
              <w:rPr>
                <w:rFonts w:cs="v5.0.0"/>
              </w:rPr>
            </w:pPr>
            <w:r>
              <w:rPr>
                <w:rFonts w:cs="v5.0.0"/>
              </w:rPr>
              <w:t>26</w:t>
            </w:r>
          </w:p>
        </w:tc>
        <w:tc>
          <w:tcPr>
            <w:tcW w:w="2376" w:type="dxa"/>
            <w:tcBorders>
              <w:top w:val="single" w:sz="6" w:space="0" w:color="000000"/>
              <w:left w:val="single" w:sz="6" w:space="0" w:color="000000"/>
              <w:bottom w:val="single" w:sz="6" w:space="0" w:color="000000"/>
              <w:right w:val="single" w:sz="6" w:space="0" w:color="000000"/>
            </w:tcBorders>
          </w:tcPr>
          <w:p w14:paraId="53733988" w14:textId="77777777" w:rsidR="008E16E1" w:rsidRDefault="008E16E1" w:rsidP="000F7F5B">
            <w:pPr>
              <w:pStyle w:val="TAC"/>
              <w:rPr>
                <w:rFonts w:cs="v5.0.0"/>
              </w:rPr>
            </w:pPr>
            <w:r>
              <w:rPr>
                <w:rFonts w:cs="v5.0.0"/>
              </w:rPr>
              <w:t>851 - 859 MHz</w:t>
            </w:r>
          </w:p>
        </w:tc>
        <w:tc>
          <w:tcPr>
            <w:tcW w:w="1276" w:type="dxa"/>
            <w:tcBorders>
              <w:top w:val="single" w:sz="6" w:space="0" w:color="000000"/>
              <w:left w:val="single" w:sz="6" w:space="0" w:color="000000"/>
              <w:bottom w:val="single" w:sz="6" w:space="0" w:color="000000"/>
              <w:right w:val="single" w:sz="6" w:space="0" w:color="000000"/>
            </w:tcBorders>
          </w:tcPr>
          <w:p w14:paraId="0672F173" w14:textId="77777777" w:rsidR="008E16E1" w:rsidRDefault="008E16E1" w:rsidP="000F7F5B">
            <w:pPr>
              <w:pStyle w:val="TAC"/>
              <w:rPr>
                <w:rFonts w:cs="v5.0.0"/>
              </w:rPr>
            </w:pPr>
            <w:r>
              <w:rPr>
                <w:rFonts w:cs="v5.0.0"/>
              </w:rPr>
              <w:t>-13 dBm</w:t>
            </w:r>
          </w:p>
        </w:tc>
        <w:tc>
          <w:tcPr>
            <w:tcW w:w="1418" w:type="dxa"/>
            <w:tcBorders>
              <w:top w:val="single" w:sz="6" w:space="0" w:color="000000"/>
              <w:left w:val="single" w:sz="6" w:space="0" w:color="000000"/>
              <w:bottom w:val="single" w:sz="6" w:space="0" w:color="000000"/>
              <w:right w:val="single" w:sz="6" w:space="0" w:color="000000"/>
            </w:tcBorders>
          </w:tcPr>
          <w:p w14:paraId="02A5707E" w14:textId="77777777" w:rsidR="008E16E1" w:rsidRDefault="008E16E1" w:rsidP="000F7F5B">
            <w:pPr>
              <w:pStyle w:val="TAC"/>
              <w:rPr>
                <w:rFonts w:cs="v5.0.0"/>
              </w:rPr>
            </w:pPr>
            <w:r>
              <w:rPr>
                <w:rFonts w:cs="v5.0.0"/>
              </w:rPr>
              <w:t>100 kHz</w:t>
            </w:r>
          </w:p>
        </w:tc>
        <w:tc>
          <w:tcPr>
            <w:tcW w:w="1956" w:type="dxa"/>
            <w:tcBorders>
              <w:top w:val="single" w:sz="6" w:space="0" w:color="000000"/>
              <w:left w:val="single" w:sz="6" w:space="0" w:color="000000"/>
              <w:bottom w:val="single" w:sz="6" w:space="0" w:color="000000"/>
              <w:right w:val="single" w:sz="6" w:space="0" w:color="000000"/>
            </w:tcBorders>
          </w:tcPr>
          <w:p w14:paraId="1FD94F97" w14:textId="77777777" w:rsidR="008E16E1" w:rsidRDefault="008E16E1" w:rsidP="000F7F5B">
            <w:pPr>
              <w:pStyle w:val="TAC"/>
              <w:rPr>
                <w:rFonts w:cs="v5.0.0"/>
              </w:rPr>
            </w:pPr>
            <w:r>
              <w:rPr>
                <w:rFonts w:cs="v5.0.0"/>
              </w:rPr>
              <w:t>Applicable for offsets &gt; 37.5kHz from the channel edge</w:t>
            </w:r>
          </w:p>
        </w:tc>
      </w:tr>
    </w:tbl>
    <w:p w14:paraId="0E3074B8" w14:textId="77777777" w:rsidR="008E16E1" w:rsidRPr="008E16E1" w:rsidRDefault="008E16E1" w:rsidP="008E16E1">
      <w:pPr>
        <w:rPr>
          <w:b/>
          <w:i/>
          <w:noProof/>
          <w:color w:val="4F81BD" w:themeColor="accent1"/>
          <w:lang w:eastAsia="zh-CN"/>
        </w:rPr>
      </w:pPr>
    </w:p>
    <w:p w14:paraId="5809E203" w14:textId="77777777" w:rsidR="008E16E1" w:rsidRDefault="008E16E1" w:rsidP="008E16E1">
      <w:pPr>
        <w:rPr>
          <w:b/>
          <w:i/>
          <w:noProof/>
          <w:color w:val="4F81BD" w:themeColor="accent1"/>
          <w:lang w:eastAsia="zh-CN"/>
        </w:rPr>
      </w:pPr>
      <w:r w:rsidRPr="00AC3983">
        <w:rPr>
          <w:rFonts w:hint="eastAsia"/>
          <w:b/>
          <w:i/>
          <w:noProof/>
          <w:color w:val="4F81BD" w:themeColor="accent1"/>
          <w:lang w:eastAsia="zh-CN"/>
        </w:rPr>
        <w:t>&lt;</w:t>
      </w:r>
      <w:r>
        <w:rPr>
          <w:b/>
          <w:i/>
          <w:noProof/>
          <w:color w:val="4F81BD" w:themeColor="accent1"/>
          <w:lang w:eastAsia="zh-CN"/>
        </w:rPr>
        <w:t>Next</w:t>
      </w:r>
      <w:r w:rsidRPr="00AC3983">
        <w:rPr>
          <w:b/>
          <w:i/>
          <w:noProof/>
          <w:color w:val="4F81BD" w:themeColor="accent1"/>
          <w:lang w:eastAsia="zh-CN"/>
        </w:rPr>
        <w:t xml:space="preserve"> change</w:t>
      </w:r>
      <w:r w:rsidRPr="00AC3983">
        <w:rPr>
          <w:rFonts w:hint="eastAsia"/>
          <w:b/>
          <w:i/>
          <w:noProof/>
          <w:color w:val="4F81BD" w:themeColor="accent1"/>
          <w:lang w:eastAsia="zh-CN"/>
        </w:rPr>
        <w:t>&gt;</w:t>
      </w:r>
    </w:p>
    <w:p w14:paraId="0AE7B359" w14:textId="77777777" w:rsidR="008E16E1" w:rsidRPr="00117781" w:rsidRDefault="008E16E1" w:rsidP="008E16E1">
      <w:pPr>
        <w:keepNext/>
        <w:keepLines/>
        <w:spacing w:before="120"/>
        <w:ind w:left="1985" w:hanging="1985"/>
        <w:outlineLvl w:val="5"/>
        <w:rPr>
          <w:rFonts w:ascii="Arial" w:hAnsi="Arial"/>
        </w:rPr>
      </w:pPr>
      <w:r w:rsidRPr="00117781">
        <w:rPr>
          <w:rFonts w:ascii="Arial" w:hAnsi="Arial"/>
        </w:rPr>
        <w:t>9.7.6.4.4.2</w:t>
      </w:r>
      <w:r w:rsidRPr="00117781">
        <w:rPr>
          <w:rFonts w:ascii="Arial" w:hAnsi="Arial"/>
        </w:rPr>
        <w:tab/>
        <w:t>Minimum Requirement</w:t>
      </w:r>
      <w:bookmarkEnd w:id="54"/>
      <w:bookmarkEnd w:id="55"/>
      <w:bookmarkEnd w:id="56"/>
      <w:bookmarkEnd w:id="57"/>
      <w:bookmarkEnd w:id="58"/>
      <w:bookmarkEnd w:id="59"/>
      <w:bookmarkEnd w:id="60"/>
      <w:bookmarkEnd w:id="61"/>
      <w:bookmarkEnd w:id="62"/>
      <w:bookmarkEnd w:id="63"/>
      <w:bookmarkEnd w:id="64"/>
    </w:p>
    <w:p w14:paraId="75D81F57" w14:textId="77777777" w:rsidR="008E16E1" w:rsidRPr="00117781" w:rsidRDefault="008E16E1" w:rsidP="008E16E1">
      <w:pPr>
        <w:rPr>
          <w:rFonts w:cs="v3.8.0"/>
        </w:rPr>
      </w:pPr>
      <w:r w:rsidRPr="00117781">
        <w:rPr>
          <w:rFonts w:cs="v5.0.0"/>
        </w:rPr>
        <w:t xml:space="preserve">The power sum of any spurious emission is specified over all supported polarizations of the </w:t>
      </w:r>
      <w:r w:rsidRPr="00117781">
        <w:rPr>
          <w:rFonts w:cs="v5.0.0"/>
          <w:i/>
        </w:rPr>
        <w:t>co-location reference antenna</w:t>
      </w:r>
      <w:r w:rsidRPr="00117781">
        <w:rPr>
          <w:rFonts w:cs="v5.0.0"/>
        </w:rPr>
        <w:t xml:space="preserve"> and shall not exceed</w:t>
      </w:r>
      <w:r w:rsidRPr="00117781">
        <w:t xml:space="preserve"> the limits of table 9.7.6.4.4.2-1 for a AAS BS where requirements for co-location with a BS type listed in the first column apply, depending on the declared Base Station class. For a </w:t>
      </w:r>
      <w:r w:rsidRPr="00117781">
        <w:rPr>
          <w:i/>
        </w:rPr>
        <w:t>multi-band RIB</w:t>
      </w:r>
      <w:r w:rsidRPr="00117781">
        <w:t xml:space="preserve"> , the exclusions and conditions in the notes column of table 9.7.6.4.4.2-1 apply for each supported operating band.</w:t>
      </w:r>
      <w:r w:rsidRPr="00117781">
        <w:rPr>
          <w:rFonts w:cs="v3.8.0"/>
        </w:rPr>
        <w:t xml:space="preserve"> </w:t>
      </w:r>
    </w:p>
    <w:p w14:paraId="7F374DC7" w14:textId="77777777" w:rsidR="008E16E1" w:rsidRPr="00117781" w:rsidRDefault="008E16E1" w:rsidP="008E16E1">
      <w:pPr>
        <w:keepNext/>
        <w:keepLines/>
        <w:spacing w:before="60"/>
        <w:jc w:val="center"/>
        <w:rPr>
          <w:rFonts w:ascii="Arial" w:hAnsi="Arial"/>
          <w:b/>
        </w:rPr>
      </w:pPr>
      <w:r w:rsidRPr="00117781">
        <w:rPr>
          <w:rFonts w:ascii="Arial" w:hAnsi="Arial"/>
          <w:b/>
        </w:rPr>
        <w:lastRenderedPageBreak/>
        <w:t xml:space="preserve">Table 9.7.6.4.4.2-1: AAS BS OTA Spurious emissions limits for AAS BS co-located with another BS </w:t>
      </w:r>
    </w:p>
    <w:tbl>
      <w:tblPr>
        <w:tblW w:w="96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29"/>
        <w:gridCol w:w="1275"/>
        <w:gridCol w:w="1418"/>
        <w:gridCol w:w="1417"/>
        <w:gridCol w:w="1418"/>
        <w:gridCol w:w="709"/>
        <w:gridCol w:w="2191"/>
      </w:tblGrid>
      <w:tr w:rsidR="008E16E1" w:rsidRPr="00117781" w14:paraId="5B88E1B7" w14:textId="77777777" w:rsidTr="000F7F5B">
        <w:trPr>
          <w:cantSplit/>
          <w:tblHeader/>
          <w:jc w:val="center"/>
        </w:trPr>
        <w:tc>
          <w:tcPr>
            <w:tcW w:w="1229" w:type="dxa"/>
          </w:tcPr>
          <w:p w14:paraId="07AFD132" w14:textId="77777777" w:rsidR="008E16E1" w:rsidRPr="00117781" w:rsidRDefault="008E16E1" w:rsidP="000F7F5B">
            <w:pPr>
              <w:keepNext/>
              <w:keepLines/>
              <w:spacing w:after="0"/>
              <w:jc w:val="center"/>
              <w:rPr>
                <w:rFonts w:ascii="Arial" w:hAnsi="Arial" w:cs="Arial"/>
                <w:b/>
                <w:sz w:val="18"/>
              </w:rPr>
            </w:pPr>
            <w:r w:rsidRPr="00117781">
              <w:rPr>
                <w:rFonts w:ascii="Arial" w:hAnsi="Arial" w:cs="Arial"/>
                <w:b/>
                <w:sz w:val="18"/>
              </w:rPr>
              <w:lastRenderedPageBreak/>
              <w:t>Type of co-located BS</w:t>
            </w:r>
          </w:p>
        </w:tc>
        <w:tc>
          <w:tcPr>
            <w:tcW w:w="1275" w:type="dxa"/>
          </w:tcPr>
          <w:p w14:paraId="7EF90F0D" w14:textId="77777777" w:rsidR="008E16E1" w:rsidRPr="00117781" w:rsidRDefault="008E16E1" w:rsidP="000F7F5B">
            <w:pPr>
              <w:keepNext/>
              <w:keepLines/>
              <w:spacing w:after="0"/>
              <w:jc w:val="center"/>
              <w:rPr>
                <w:rFonts w:ascii="Arial" w:hAnsi="Arial" w:cs="Arial"/>
                <w:b/>
                <w:sz w:val="18"/>
              </w:rPr>
            </w:pPr>
            <w:r w:rsidRPr="00117781">
              <w:rPr>
                <w:rFonts w:ascii="Arial" w:hAnsi="Arial" w:cs="Arial"/>
                <w:b/>
                <w:sz w:val="18"/>
              </w:rPr>
              <w:t>Frequency range for co-location requirement</w:t>
            </w:r>
          </w:p>
        </w:tc>
        <w:tc>
          <w:tcPr>
            <w:tcW w:w="1418" w:type="dxa"/>
          </w:tcPr>
          <w:p w14:paraId="33C36627" w14:textId="77777777" w:rsidR="008E16E1" w:rsidRPr="00117781" w:rsidRDefault="008E16E1" w:rsidP="000F7F5B">
            <w:pPr>
              <w:keepNext/>
              <w:keepLines/>
              <w:spacing w:after="0"/>
              <w:jc w:val="center"/>
              <w:rPr>
                <w:rFonts w:ascii="Arial" w:hAnsi="Arial" w:cs="Arial"/>
                <w:b/>
                <w:sz w:val="18"/>
              </w:rPr>
            </w:pPr>
            <w:r w:rsidRPr="00117781">
              <w:rPr>
                <w:rFonts w:ascii="Arial" w:hAnsi="Arial" w:cs="Arial"/>
                <w:b/>
                <w:sz w:val="18"/>
              </w:rPr>
              <w:t>Maximum Level</w:t>
            </w:r>
          </w:p>
          <w:p w14:paraId="6A32A687" w14:textId="77777777" w:rsidR="008E16E1" w:rsidRPr="00117781" w:rsidRDefault="008E16E1" w:rsidP="000F7F5B">
            <w:pPr>
              <w:keepNext/>
              <w:keepLines/>
              <w:spacing w:after="0"/>
              <w:jc w:val="center"/>
              <w:rPr>
                <w:rFonts w:ascii="Arial" w:hAnsi="Arial" w:cs="Arial"/>
                <w:b/>
                <w:sz w:val="18"/>
              </w:rPr>
            </w:pPr>
            <w:r w:rsidRPr="00117781">
              <w:rPr>
                <w:rFonts w:ascii="Arial" w:hAnsi="Arial" w:cs="Arial"/>
                <w:b/>
                <w:sz w:val="18"/>
              </w:rPr>
              <w:t>(WA-BS)</w:t>
            </w:r>
          </w:p>
        </w:tc>
        <w:tc>
          <w:tcPr>
            <w:tcW w:w="1417" w:type="dxa"/>
          </w:tcPr>
          <w:p w14:paraId="342B8A5F" w14:textId="77777777" w:rsidR="008E16E1" w:rsidRPr="00117781" w:rsidRDefault="008E16E1" w:rsidP="000F7F5B">
            <w:pPr>
              <w:keepNext/>
              <w:keepLines/>
              <w:spacing w:after="0"/>
              <w:jc w:val="center"/>
              <w:rPr>
                <w:rFonts w:ascii="Arial" w:hAnsi="Arial" w:cs="Arial"/>
                <w:b/>
                <w:sz w:val="18"/>
              </w:rPr>
            </w:pPr>
            <w:r w:rsidRPr="00117781">
              <w:rPr>
                <w:rFonts w:ascii="Arial" w:hAnsi="Arial" w:cs="Arial"/>
                <w:b/>
                <w:sz w:val="18"/>
              </w:rPr>
              <w:t>Maximum Level</w:t>
            </w:r>
          </w:p>
          <w:p w14:paraId="0568259F" w14:textId="77777777" w:rsidR="008E16E1" w:rsidRPr="00117781" w:rsidRDefault="008E16E1" w:rsidP="000F7F5B">
            <w:pPr>
              <w:keepNext/>
              <w:keepLines/>
              <w:spacing w:after="0"/>
              <w:jc w:val="center"/>
              <w:rPr>
                <w:rFonts w:ascii="Arial" w:hAnsi="Arial" w:cs="Arial"/>
                <w:b/>
                <w:sz w:val="18"/>
              </w:rPr>
            </w:pPr>
            <w:r w:rsidRPr="00117781">
              <w:rPr>
                <w:rFonts w:ascii="Arial" w:hAnsi="Arial" w:cs="Arial"/>
                <w:b/>
                <w:sz w:val="18"/>
              </w:rPr>
              <w:t>(MR-BS)</w:t>
            </w:r>
          </w:p>
        </w:tc>
        <w:tc>
          <w:tcPr>
            <w:tcW w:w="1418" w:type="dxa"/>
          </w:tcPr>
          <w:p w14:paraId="077806B4" w14:textId="77777777" w:rsidR="008E16E1" w:rsidRPr="00117781" w:rsidRDefault="008E16E1" w:rsidP="000F7F5B">
            <w:pPr>
              <w:keepNext/>
              <w:keepLines/>
              <w:spacing w:after="0"/>
              <w:jc w:val="center"/>
              <w:rPr>
                <w:rFonts w:ascii="Arial" w:hAnsi="Arial" w:cs="Arial"/>
                <w:b/>
                <w:sz w:val="18"/>
              </w:rPr>
            </w:pPr>
            <w:r w:rsidRPr="00117781">
              <w:rPr>
                <w:rFonts w:ascii="Arial" w:hAnsi="Arial" w:cs="Arial"/>
                <w:b/>
                <w:sz w:val="18"/>
              </w:rPr>
              <w:t>Maximum Level</w:t>
            </w:r>
          </w:p>
          <w:p w14:paraId="22A5D4E0" w14:textId="77777777" w:rsidR="008E16E1" w:rsidRPr="00117781" w:rsidRDefault="008E16E1" w:rsidP="000F7F5B">
            <w:pPr>
              <w:keepNext/>
              <w:keepLines/>
              <w:spacing w:after="0"/>
              <w:jc w:val="center"/>
              <w:rPr>
                <w:rFonts w:ascii="Arial" w:hAnsi="Arial" w:cs="Arial"/>
                <w:b/>
                <w:sz w:val="18"/>
              </w:rPr>
            </w:pPr>
            <w:r w:rsidRPr="00117781">
              <w:rPr>
                <w:rFonts w:ascii="Arial" w:hAnsi="Arial" w:cs="Arial"/>
                <w:b/>
                <w:sz w:val="18"/>
              </w:rPr>
              <w:t>(LA-BS)</w:t>
            </w:r>
          </w:p>
        </w:tc>
        <w:tc>
          <w:tcPr>
            <w:tcW w:w="709" w:type="dxa"/>
          </w:tcPr>
          <w:p w14:paraId="4EE452AA" w14:textId="77777777" w:rsidR="008E16E1" w:rsidRPr="00117781" w:rsidRDefault="008E16E1" w:rsidP="000F7F5B">
            <w:pPr>
              <w:keepNext/>
              <w:keepLines/>
              <w:spacing w:after="0"/>
              <w:jc w:val="center"/>
              <w:rPr>
                <w:rFonts w:ascii="Arial" w:hAnsi="Arial" w:cs="Arial"/>
                <w:b/>
                <w:sz w:val="18"/>
              </w:rPr>
            </w:pPr>
            <w:r w:rsidRPr="00117781">
              <w:rPr>
                <w:rFonts w:ascii="Arial" w:hAnsi="Arial" w:cs="Arial"/>
                <w:b/>
                <w:sz w:val="18"/>
              </w:rPr>
              <w:t>Measurement Bandwidth</w:t>
            </w:r>
          </w:p>
        </w:tc>
        <w:tc>
          <w:tcPr>
            <w:tcW w:w="2191" w:type="dxa"/>
          </w:tcPr>
          <w:p w14:paraId="284433ED" w14:textId="77777777" w:rsidR="008E16E1" w:rsidRPr="00117781" w:rsidRDefault="008E16E1" w:rsidP="000F7F5B">
            <w:pPr>
              <w:keepNext/>
              <w:keepLines/>
              <w:spacing w:after="0"/>
              <w:jc w:val="center"/>
              <w:rPr>
                <w:rFonts w:ascii="Arial" w:hAnsi="Arial" w:cs="Arial"/>
                <w:b/>
                <w:sz w:val="18"/>
              </w:rPr>
            </w:pPr>
            <w:r w:rsidRPr="00117781">
              <w:rPr>
                <w:rFonts w:ascii="Arial" w:hAnsi="Arial" w:cs="Arial"/>
                <w:b/>
                <w:sz w:val="18"/>
              </w:rPr>
              <w:t>Notes</w:t>
            </w:r>
          </w:p>
        </w:tc>
      </w:tr>
      <w:tr w:rsidR="008E16E1" w:rsidRPr="00117781" w14:paraId="1022A60F" w14:textId="77777777" w:rsidTr="000F7F5B">
        <w:trPr>
          <w:cantSplit/>
          <w:tblHeader/>
          <w:jc w:val="center"/>
        </w:trPr>
        <w:tc>
          <w:tcPr>
            <w:tcW w:w="1229" w:type="dxa"/>
          </w:tcPr>
          <w:p w14:paraId="2D48026C"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GSM900</w:t>
            </w:r>
          </w:p>
        </w:tc>
        <w:tc>
          <w:tcPr>
            <w:tcW w:w="1275" w:type="dxa"/>
          </w:tcPr>
          <w:p w14:paraId="3E91B403"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876-915 MHz</w:t>
            </w:r>
          </w:p>
        </w:tc>
        <w:tc>
          <w:tcPr>
            <w:tcW w:w="1418" w:type="dxa"/>
          </w:tcPr>
          <w:p w14:paraId="76B3BB91"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-119 dBm</w:t>
            </w:r>
          </w:p>
        </w:tc>
        <w:tc>
          <w:tcPr>
            <w:tcW w:w="1417" w:type="dxa"/>
          </w:tcPr>
          <w:p w14:paraId="682F99C4"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-112 dBm</w:t>
            </w:r>
          </w:p>
        </w:tc>
        <w:tc>
          <w:tcPr>
            <w:tcW w:w="1418" w:type="dxa"/>
          </w:tcPr>
          <w:p w14:paraId="052AEA38"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-109 dBm</w:t>
            </w:r>
          </w:p>
        </w:tc>
        <w:tc>
          <w:tcPr>
            <w:tcW w:w="709" w:type="dxa"/>
          </w:tcPr>
          <w:p w14:paraId="5A681D0A"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100 kHz</w:t>
            </w:r>
          </w:p>
        </w:tc>
        <w:tc>
          <w:tcPr>
            <w:tcW w:w="2191" w:type="dxa"/>
          </w:tcPr>
          <w:p w14:paraId="672EF966" w14:textId="77777777" w:rsidR="008E16E1" w:rsidRPr="00117781" w:rsidRDefault="008E16E1" w:rsidP="000F7F5B">
            <w:pPr>
              <w:keepNext/>
              <w:keepLines/>
              <w:spacing w:after="0"/>
              <w:jc w:val="center"/>
              <w:rPr>
                <w:rFonts w:ascii="Arial" w:hAnsi="Arial" w:cs="Arial"/>
                <w:sz w:val="18"/>
              </w:rPr>
            </w:pPr>
          </w:p>
        </w:tc>
      </w:tr>
      <w:tr w:rsidR="008E16E1" w:rsidRPr="00117781" w14:paraId="4A282B3C" w14:textId="77777777" w:rsidTr="000F7F5B">
        <w:trPr>
          <w:cantSplit/>
          <w:jc w:val="center"/>
        </w:trPr>
        <w:tc>
          <w:tcPr>
            <w:tcW w:w="1229" w:type="dxa"/>
          </w:tcPr>
          <w:p w14:paraId="1C49456C"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DCS1800</w:t>
            </w:r>
          </w:p>
        </w:tc>
        <w:tc>
          <w:tcPr>
            <w:tcW w:w="1275" w:type="dxa"/>
          </w:tcPr>
          <w:p w14:paraId="41F90E03"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1710 - 1785 MHz</w:t>
            </w:r>
          </w:p>
        </w:tc>
        <w:tc>
          <w:tcPr>
            <w:tcW w:w="1418" w:type="dxa"/>
          </w:tcPr>
          <w:p w14:paraId="0A9B5166"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-119 dBm</w:t>
            </w:r>
          </w:p>
        </w:tc>
        <w:tc>
          <w:tcPr>
            <w:tcW w:w="1417" w:type="dxa"/>
          </w:tcPr>
          <w:p w14:paraId="038E7466"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-112 dBm</w:t>
            </w:r>
          </w:p>
        </w:tc>
        <w:tc>
          <w:tcPr>
            <w:tcW w:w="1418" w:type="dxa"/>
          </w:tcPr>
          <w:p w14:paraId="0B142554"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-109 dBm</w:t>
            </w:r>
          </w:p>
        </w:tc>
        <w:tc>
          <w:tcPr>
            <w:tcW w:w="709" w:type="dxa"/>
          </w:tcPr>
          <w:p w14:paraId="1EE8CACE"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100 kHz</w:t>
            </w:r>
          </w:p>
        </w:tc>
        <w:tc>
          <w:tcPr>
            <w:tcW w:w="2191" w:type="dxa"/>
          </w:tcPr>
          <w:p w14:paraId="63B8F8A8" w14:textId="77777777" w:rsidR="008E16E1" w:rsidRPr="00117781" w:rsidRDefault="008E16E1" w:rsidP="000F7F5B">
            <w:pPr>
              <w:keepNext/>
              <w:keepLines/>
              <w:spacing w:after="0"/>
              <w:jc w:val="center"/>
              <w:rPr>
                <w:rFonts w:ascii="Arial" w:hAnsi="Arial" w:cs="Arial"/>
                <w:sz w:val="18"/>
              </w:rPr>
            </w:pPr>
          </w:p>
        </w:tc>
      </w:tr>
      <w:tr w:rsidR="008E16E1" w:rsidRPr="00117781" w14:paraId="4E9BB998" w14:textId="77777777" w:rsidTr="000F7F5B">
        <w:trPr>
          <w:cantSplit/>
          <w:jc w:val="center"/>
        </w:trPr>
        <w:tc>
          <w:tcPr>
            <w:tcW w:w="1229" w:type="dxa"/>
          </w:tcPr>
          <w:p w14:paraId="020F6D59"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PCS1900</w:t>
            </w:r>
          </w:p>
        </w:tc>
        <w:tc>
          <w:tcPr>
            <w:tcW w:w="1275" w:type="dxa"/>
          </w:tcPr>
          <w:p w14:paraId="24E2ACED"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1850 - 1910 MHz</w:t>
            </w:r>
          </w:p>
        </w:tc>
        <w:tc>
          <w:tcPr>
            <w:tcW w:w="1418" w:type="dxa"/>
          </w:tcPr>
          <w:p w14:paraId="2710BF6B"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-119 dBm</w:t>
            </w:r>
          </w:p>
        </w:tc>
        <w:tc>
          <w:tcPr>
            <w:tcW w:w="1417" w:type="dxa"/>
          </w:tcPr>
          <w:p w14:paraId="488C22A5"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-112 dBm</w:t>
            </w:r>
          </w:p>
        </w:tc>
        <w:tc>
          <w:tcPr>
            <w:tcW w:w="1418" w:type="dxa"/>
          </w:tcPr>
          <w:p w14:paraId="4319E550"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-109 dBm</w:t>
            </w:r>
          </w:p>
        </w:tc>
        <w:tc>
          <w:tcPr>
            <w:tcW w:w="709" w:type="dxa"/>
          </w:tcPr>
          <w:p w14:paraId="537F11F1"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100 kHz</w:t>
            </w:r>
          </w:p>
        </w:tc>
        <w:tc>
          <w:tcPr>
            <w:tcW w:w="2191" w:type="dxa"/>
          </w:tcPr>
          <w:p w14:paraId="4CE02942" w14:textId="77777777" w:rsidR="008E16E1" w:rsidRPr="00117781" w:rsidRDefault="008E16E1" w:rsidP="000F7F5B">
            <w:pPr>
              <w:keepNext/>
              <w:keepLines/>
              <w:spacing w:after="0"/>
              <w:jc w:val="center"/>
              <w:rPr>
                <w:rFonts w:ascii="Arial" w:hAnsi="Arial" w:cs="Arial"/>
                <w:sz w:val="18"/>
              </w:rPr>
            </w:pPr>
          </w:p>
        </w:tc>
      </w:tr>
      <w:tr w:rsidR="008E16E1" w:rsidRPr="00117781" w14:paraId="07466469" w14:textId="77777777" w:rsidTr="000F7F5B">
        <w:trPr>
          <w:cantSplit/>
          <w:jc w:val="center"/>
        </w:trPr>
        <w:tc>
          <w:tcPr>
            <w:tcW w:w="1229" w:type="dxa"/>
          </w:tcPr>
          <w:p w14:paraId="472BD648"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GSM850 or CDMA850</w:t>
            </w:r>
          </w:p>
        </w:tc>
        <w:tc>
          <w:tcPr>
            <w:tcW w:w="1275" w:type="dxa"/>
          </w:tcPr>
          <w:p w14:paraId="77C86EBB"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824 - 849 MHz</w:t>
            </w:r>
          </w:p>
        </w:tc>
        <w:tc>
          <w:tcPr>
            <w:tcW w:w="1418" w:type="dxa"/>
          </w:tcPr>
          <w:p w14:paraId="5F4CEF52"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-119 dBm</w:t>
            </w:r>
          </w:p>
        </w:tc>
        <w:tc>
          <w:tcPr>
            <w:tcW w:w="1417" w:type="dxa"/>
          </w:tcPr>
          <w:p w14:paraId="25861281"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-112 dBm</w:t>
            </w:r>
          </w:p>
        </w:tc>
        <w:tc>
          <w:tcPr>
            <w:tcW w:w="1418" w:type="dxa"/>
          </w:tcPr>
          <w:p w14:paraId="2380A00E"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-109 dBm</w:t>
            </w:r>
          </w:p>
        </w:tc>
        <w:tc>
          <w:tcPr>
            <w:tcW w:w="709" w:type="dxa"/>
          </w:tcPr>
          <w:p w14:paraId="1888ED9D"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100 kHz</w:t>
            </w:r>
          </w:p>
        </w:tc>
        <w:tc>
          <w:tcPr>
            <w:tcW w:w="2191" w:type="dxa"/>
          </w:tcPr>
          <w:p w14:paraId="5810602C" w14:textId="77777777" w:rsidR="008E16E1" w:rsidRPr="00117781" w:rsidRDefault="008E16E1" w:rsidP="000F7F5B">
            <w:pPr>
              <w:keepNext/>
              <w:keepLines/>
              <w:spacing w:after="0"/>
              <w:jc w:val="center"/>
              <w:rPr>
                <w:rFonts w:ascii="Arial" w:hAnsi="Arial" w:cs="Arial"/>
                <w:sz w:val="18"/>
              </w:rPr>
            </w:pPr>
          </w:p>
        </w:tc>
      </w:tr>
      <w:tr w:rsidR="008E16E1" w:rsidRPr="00117781" w14:paraId="1CE97DFA" w14:textId="77777777" w:rsidTr="000F7F5B">
        <w:trPr>
          <w:cantSplit/>
          <w:jc w:val="center"/>
        </w:trPr>
        <w:tc>
          <w:tcPr>
            <w:tcW w:w="1229" w:type="dxa"/>
          </w:tcPr>
          <w:p w14:paraId="3286BD41"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UTRA FDD Band I or E-UTRA Band 1</w:t>
            </w:r>
            <w:r w:rsidRPr="00117781">
              <w:rPr>
                <w:rFonts w:ascii="Arial" w:hAnsi="Arial" w:cs="Arial"/>
                <w:sz w:val="18"/>
                <w:lang w:val="sv-SE"/>
              </w:rPr>
              <w:t xml:space="preserve"> or NR band n1</w:t>
            </w:r>
          </w:p>
        </w:tc>
        <w:tc>
          <w:tcPr>
            <w:tcW w:w="1275" w:type="dxa"/>
          </w:tcPr>
          <w:p w14:paraId="7617276C" w14:textId="77777777" w:rsidR="008E16E1" w:rsidRPr="00117781" w:rsidRDefault="008E16E1" w:rsidP="000F7F5B">
            <w:pPr>
              <w:keepNext/>
              <w:keepLines/>
              <w:spacing w:after="0"/>
              <w:jc w:val="center"/>
              <w:rPr>
                <w:rFonts w:ascii="Arial" w:hAnsi="Arial" w:cs="Arial"/>
                <w:sz w:val="18"/>
                <w:lang w:eastAsia="zh-CN"/>
              </w:rPr>
            </w:pPr>
            <w:r w:rsidRPr="00117781">
              <w:rPr>
                <w:rFonts w:ascii="Arial" w:hAnsi="Arial" w:cs="Arial"/>
                <w:sz w:val="18"/>
              </w:rPr>
              <w:t>1920 - 1980 MHz</w:t>
            </w:r>
          </w:p>
          <w:p w14:paraId="71505F01" w14:textId="77777777" w:rsidR="008E16E1" w:rsidRPr="00117781" w:rsidRDefault="008E16E1" w:rsidP="000F7F5B">
            <w:pPr>
              <w:keepNext/>
              <w:keepLines/>
              <w:spacing w:after="0"/>
              <w:jc w:val="center"/>
              <w:rPr>
                <w:rFonts w:ascii="Arial" w:hAnsi="Arial" w:cs="Arial"/>
                <w:sz w:val="18"/>
                <w:lang w:eastAsia="zh-CN"/>
              </w:rPr>
            </w:pPr>
          </w:p>
        </w:tc>
        <w:tc>
          <w:tcPr>
            <w:tcW w:w="1418" w:type="dxa"/>
          </w:tcPr>
          <w:p w14:paraId="3359A479"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-117 dBm</w:t>
            </w:r>
          </w:p>
        </w:tc>
        <w:tc>
          <w:tcPr>
            <w:tcW w:w="1417" w:type="dxa"/>
          </w:tcPr>
          <w:p w14:paraId="11077A38"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-112 dBm</w:t>
            </w:r>
          </w:p>
        </w:tc>
        <w:tc>
          <w:tcPr>
            <w:tcW w:w="1418" w:type="dxa"/>
          </w:tcPr>
          <w:p w14:paraId="66E87C06"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-109 dBm</w:t>
            </w:r>
          </w:p>
        </w:tc>
        <w:tc>
          <w:tcPr>
            <w:tcW w:w="709" w:type="dxa"/>
          </w:tcPr>
          <w:p w14:paraId="7FEAEF88"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100 kHz</w:t>
            </w:r>
          </w:p>
        </w:tc>
        <w:tc>
          <w:tcPr>
            <w:tcW w:w="2191" w:type="dxa"/>
          </w:tcPr>
          <w:p w14:paraId="72F4302F" w14:textId="77777777" w:rsidR="008E16E1" w:rsidRPr="00117781" w:rsidRDefault="008E16E1" w:rsidP="000F7F5B">
            <w:pPr>
              <w:keepNext/>
              <w:keepLines/>
              <w:spacing w:after="0"/>
              <w:jc w:val="center"/>
              <w:rPr>
                <w:rFonts w:ascii="Arial" w:hAnsi="Arial" w:cs="Arial"/>
                <w:sz w:val="18"/>
              </w:rPr>
            </w:pPr>
          </w:p>
        </w:tc>
      </w:tr>
      <w:tr w:rsidR="008E16E1" w:rsidRPr="00117781" w14:paraId="20E45542" w14:textId="77777777" w:rsidTr="000F7F5B">
        <w:trPr>
          <w:cantSplit/>
          <w:jc w:val="center"/>
        </w:trPr>
        <w:tc>
          <w:tcPr>
            <w:tcW w:w="1229" w:type="dxa"/>
          </w:tcPr>
          <w:p w14:paraId="44929FE2"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UTRA FDD Band II or E-UTRA Band 2</w:t>
            </w:r>
            <w:r w:rsidRPr="00117781">
              <w:rPr>
                <w:rFonts w:ascii="Arial" w:hAnsi="Arial" w:cs="Arial"/>
                <w:sz w:val="18"/>
                <w:lang w:val="sv-SE"/>
              </w:rPr>
              <w:t xml:space="preserve"> or NR band n2</w:t>
            </w:r>
          </w:p>
        </w:tc>
        <w:tc>
          <w:tcPr>
            <w:tcW w:w="1275" w:type="dxa"/>
          </w:tcPr>
          <w:p w14:paraId="480C868E" w14:textId="77777777" w:rsidR="008E16E1" w:rsidRPr="00117781" w:rsidRDefault="008E16E1" w:rsidP="000F7F5B">
            <w:pPr>
              <w:keepNext/>
              <w:keepLines/>
              <w:spacing w:after="0"/>
              <w:jc w:val="center"/>
              <w:rPr>
                <w:rFonts w:ascii="Arial" w:hAnsi="Arial" w:cs="Arial"/>
                <w:sz w:val="18"/>
                <w:lang w:eastAsia="zh-CN"/>
              </w:rPr>
            </w:pPr>
            <w:r w:rsidRPr="00117781">
              <w:rPr>
                <w:rFonts w:ascii="Arial" w:hAnsi="Arial" w:cs="Arial"/>
                <w:sz w:val="18"/>
              </w:rPr>
              <w:t>1850 - 1910 MHz</w:t>
            </w:r>
          </w:p>
          <w:p w14:paraId="2392CD2E" w14:textId="77777777" w:rsidR="008E16E1" w:rsidRPr="00117781" w:rsidRDefault="008E16E1" w:rsidP="000F7F5B">
            <w:pPr>
              <w:keepNext/>
              <w:keepLines/>
              <w:spacing w:after="0"/>
              <w:jc w:val="center"/>
              <w:rPr>
                <w:rFonts w:ascii="Arial" w:hAnsi="Arial" w:cs="Arial"/>
                <w:sz w:val="18"/>
                <w:lang w:eastAsia="zh-CN"/>
              </w:rPr>
            </w:pPr>
          </w:p>
        </w:tc>
        <w:tc>
          <w:tcPr>
            <w:tcW w:w="1418" w:type="dxa"/>
          </w:tcPr>
          <w:p w14:paraId="51D61E26"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-117 dBm</w:t>
            </w:r>
          </w:p>
        </w:tc>
        <w:tc>
          <w:tcPr>
            <w:tcW w:w="1417" w:type="dxa"/>
          </w:tcPr>
          <w:p w14:paraId="1E4F79BD"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-112 dBm</w:t>
            </w:r>
          </w:p>
        </w:tc>
        <w:tc>
          <w:tcPr>
            <w:tcW w:w="1418" w:type="dxa"/>
          </w:tcPr>
          <w:p w14:paraId="69FE0AA5"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-109 dBm</w:t>
            </w:r>
          </w:p>
        </w:tc>
        <w:tc>
          <w:tcPr>
            <w:tcW w:w="709" w:type="dxa"/>
          </w:tcPr>
          <w:p w14:paraId="51EB449E"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100 kHz</w:t>
            </w:r>
          </w:p>
        </w:tc>
        <w:tc>
          <w:tcPr>
            <w:tcW w:w="2191" w:type="dxa"/>
          </w:tcPr>
          <w:p w14:paraId="49B431B9" w14:textId="77777777" w:rsidR="008E16E1" w:rsidRPr="00117781" w:rsidRDefault="008E16E1" w:rsidP="000F7F5B">
            <w:pPr>
              <w:keepNext/>
              <w:keepLines/>
              <w:spacing w:after="0"/>
              <w:jc w:val="center"/>
              <w:rPr>
                <w:rFonts w:ascii="Arial" w:hAnsi="Arial" w:cs="Arial"/>
                <w:sz w:val="18"/>
              </w:rPr>
            </w:pPr>
          </w:p>
        </w:tc>
      </w:tr>
      <w:tr w:rsidR="008E16E1" w:rsidRPr="00117781" w14:paraId="3B064BFE" w14:textId="77777777" w:rsidTr="000F7F5B">
        <w:trPr>
          <w:cantSplit/>
          <w:jc w:val="center"/>
        </w:trPr>
        <w:tc>
          <w:tcPr>
            <w:tcW w:w="1229" w:type="dxa"/>
          </w:tcPr>
          <w:p w14:paraId="72A790A7"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UTRA FDD Band III or E-UTRA Band 3</w:t>
            </w:r>
            <w:r w:rsidRPr="00117781">
              <w:rPr>
                <w:rFonts w:ascii="Arial" w:hAnsi="Arial" w:cs="Arial"/>
                <w:sz w:val="18"/>
                <w:lang w:val="sv-SE"/>
              </w:rPr>
              <w:t xml:space="preserve"> or NR band n3</w:t>
            </w:r>
          </w:p>
        </w:tc>
        <w:tc>
          <w:tcPr>
            <w:tcW w:w="1275" w:type="dxa"/>
          </w:tcPr>
          <w:p w14:paraId="2165420B"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1710 - 1785 MHz</w:t>
            </w:r>
          </w:p>
        </w:tc>
        <w:tc>
          <w:tcPr>
            <w:tcW w:w="1418" w:type="dxa"/>
          </w:tcPr>
          <w:p w14:paraId="44A35EB6"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-117 dBm</w:t>
            </w:r>
          </w:p>
        </w:tc>
        <w:tc>
          <w:tcPr>
            <w:tcW w:w="1417" w:type="dxa"/>
          </w:tcPr>
          <w:p w14:paraId="4A75473B"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-112 dBm</w:t>
            </w:r>
          </w:p>
        </w:tc>
        <w:tc>
          <w:tcPr>
            <w:tcW w:w="1418" w:type="dxa"/>
          </w:tcPr>
          <w:p w14:paraId="103A777B"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-109 dBm</w:t>
            </w:r>
          </w:p>
        </w:tc>
        <w:tc>
          <w:tcPr>
            <w:tcW w:w="709" w:type="dxa"/>
          </w:tcPr>
          <w:p w14:paraId="2E066361"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100 kHz</w:t>
            </w:r>
          </w:p>
        </w:tc>
        <w:tc>
          <w:tcPr>
            <w:tcW w:w="2191" w:type="dxa"/>
          </w:tcPr>
          <w:p w14:paraId="461F54D5" w14:textId="77777777" w:rsidR="008E16E1" w:rsidRPr="00117781" w:rsidRDefault="008E16E1" w:rsidP="000F7F5B">
            <w:pPr>
              <w:keepNext/>
              <w:keepLines/>
              <w:spacing w:after="0"/>
              <w:jc w:val="center"/>
              <w:rPr>
                <w:rFonts w:ascii="Arial" w:hAnsi="Arial" w:cs="Arial"/>
                <w:sz w:val="18"/>
              </w:rPr>
            </w:pPr>
          </w:p>
        </w:tc>
      </w:tr>
      <w:tr w:rsidR="008E16E1" w:rsidRPr="00117781" w14:paraId="341B844B" w14:textId="77777777" w:rsidTr="000F7F5B">
        <w:trPr>
          <w:cantSplit/>
          <w:jc w:val="center"/>
        </w:trPr>
        <w:tc>
          <w:tcPr>
            <w:tcW w:w="1229" w:type="dxa"/>
          </w:tcPr>
          <w:p w14:paraId="7B9E163A" w14:textId="77777777" w:rsidR="008E16E1" w:rsidRPr="00117781" w:rsidRDefault="008E16E1" w:rsidP="000F7F5B">
            <w:pPr>
              <w:keepNext/>
              <w:keepLines/>
              <w:spacing w:after="0"/>
              <w:jc w:val="center"/>
              <w:rPr>
                <w:rFonts w:ascii="Arial" w:hAnsi="Arial" w:cs="Arial"/>
                <w:sz w:val="18"/>
                <w:lang w:val="sv-FI"/>
              </w:rPr>
            </w:pPr>
            <w:r w:rsidRPr="00117781">
              <w:rPr>
                <w:rFonts w:ascii="Arial" w:hAnsi="Arial" w:cs="Arial"/>
                <w:sz w:val="18"/>
                <w:lang w:val="sv-FI"/>
              </w:rPr>
              <w:t>UTRA FDD Band IV or E-UTRA Band 4</w:t>
            </w:r>
          </w:p>
        </w:tc>
        <w:tc>
          <w:tcPr>
            <w:tcW w:w="1275" w:type="dxa"/>
          </w:tcPr>
          <w:p w14:paraId="7AC7AFCB"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1710 - 1755 MHz</w:t>
            </w:r>
          </w:p>
        </w:tc>
        <w:tc>
          <w:tcPr>
            <w:tcW w:w="1418" w:type="dxa"/>
          </w:tcPr>
          <w:p w14:paraId="59B00158"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-117 dBm</w:t>
            </w:r>
          </w:p>
        </w:tc>
        <w:tc>
          <w:tcPr>
            <w:tcW w:w="1417" w:type="dxa"/>
          </w:tcPr>
          <w:p w14:paraId="50307DE3"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-112 dBm</w:t>
            </w:r>
          </w:p>
        </w:tc>
        <w:tc>
          <w:tcPr>
            <w:tcW w:w="1418" w:type="dxa"/>
          </w:tcPr>
          <w:p w14:paraId="6F5A3D09"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-109 dBm</w:t>
            </w:r>
          </w:p>
        </w:tc>
        <w:tc>
          <w:tcPr>
            <w:tcW w:w="709" w:type="dxa"/>
          </w:tcPr>
          <w:p w14:paraId="73E47EB9"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100 kHz</w:t>
            </w:r>
          </w:p>
        </w:tc>
        <w:tc>
          <w:tcPr>
            <w:tcW w:w="2191" w:type="dxa"/>
          </w:tcPr>
          <w:p w14:paraId="1FDE742C" w14:textId="77777777" w:rsidR="008E16E1" w:rsidRPr="00117781" w:rsidRDefault="008E16E1" w:rsidP="000F7F5B">
            <w:pPr>
              <w:keepNext/>
              <w:keepLines/>
              <w:spacing w:after="0"/>
              <w:jc w:val="center"/>
              <w:rPr>
                <w:rFonts w:ascii="Arial" w:hAnsi="Arial" w:cs="Arial"/>
                <w:sz w:val="18"/>
              </w:rPr>
            </w:pPr>
          </w:p>
        </w:tc>
      </w:tr>
      <w:tr w:rsidR="008E16E1" w:rsidRPr="00117781" w14:paraId="583EF96E" w14:textId="77777777" w:rsidTr="000F7F5B">
        <w:trPr>
          <w:cantSplit/>
          <w:jc w:val="center"/>
        </w:trPr>
        <w:tc>
          <w:tcPr>
            <w:tcW w:w="1229" w:type="dxa"/>
          </w:tcPr>
          <w:p w14:paraId="1EAEEF97"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UTRA FDD Band V or E-UTRA Band 5</w:t>
            </w:r>
            <w:r w:rsidRPr="00117781">
              <w:rPr>
                <w:rFonts w:ascii="Arial" w:hAnsi="Arial" w:cs="Arial"/>
                <w:sz w:val="18"/>
                <w:lang w:val="sv-SE"/>
              </w:rPr>
              <w:t xml:space="preserve"> or NR band n5</w:t>
            </w:r>
          </w:p>
        </w:tc>
        <w:tc>
          <w:tcPr>
            <w:tcW w:w="1275" w:type="dxa"/>
          </w:tcPr>
          <w:p w14:paraId="382A2C21"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824 - 849 MHz</w:t>
            </w:r>
          </w:p>
        </w:tc>
        <w:tc>
          <w:tcPr>
            <w:tcW w:w="1418" w:type="dxa"/>
          </w:tcPr>
          <w:p w14:paraId="44EBB146"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-117 dBm</w:t>
            </w:r>
          </w:p>
        </w:tc>
        <w:tc>
          <w:tcPr>
            <w:tcW w:w="1417" w:type="dxa"/>
          </w:tcPr>
          <w:p w14:paraId="20FCA89E"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-112 dBm</w:t>
            </w:r>
          </w:p>
        </w:tc>
        <w:tc>
          <w:tcPr>
            <w:tcW w:w="1418" w:type="dxa"/>
          </w:tcPr>
          <w:p w14:paraId="17DD753D"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-109 dBm</w:t>
            </w:r>
          </w:p>
        </w:tc>
        <w:tc>
          <w:tcPr>
            <w:tcW w:w="709" w:type="dxa"/>
          </w:tcPr>
          <w:p w14:paraId="25E775B6"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100 kHz</w:t>
            </w:r>
          </w:p>
        </w:tc>
        <w:tc>
          <w:tcPr>
            <w:tcW w:w="2191" w:type="dxa"/>
          </w:tcPr>
          <w:p w14:paraId="3B9B84B5" w14:textId="77777777" w:rsidR="008E16E1" w:rsidRPr="00117781" w:rsidRDefault="008E16E1" w:rsidP="000F7F5B">
            <w:pPr>
              <w:keepNext/>
              <w:keepLines/>
              <w:spacing w:after="0"/>
              <w:jc w:val="center"/>
              <w:rPr>
                <w:rFonts w:ascii="Arial" w:hAnsi="Arial" w:cs="Arial"/>
                <w:sz w:val="18"/>
              </w:rPr>
            </w:pPr>
          </w:p>
        </w:tc>
      </w:tr>
      <w:tr w:rsidR="008E16E1" w:rsidRPr="00117781" w14:paraId="04268B5C" w14:textId="77777777" w:rsidTr="000F7F5B">
        <w:trPr>
          <w:cantSplit/>
          <w:jc w:val="center"/>
        </w:trPr>
        <w:tc>
          <w:tcPr>
            <w:tcW w:w="1229" w:type="dxa"/>
          </w:tcPr>
          <w:p w14:paraId="02F3DD76" w14:textId="77777777" w:rsidR="008E16E1" w:rsidRPr="00117781" w:rsidRDefault="008E16E1" w:rsidP="000F7F5B">
            <w:pPr>
              <w:keepNext/>
              <w:keepLines/>
              <w:spacing w:after="0"/>
              <w:jc w:val="center"/>
              <w:rPr>
                <w:rFonts w:ascii="Arial" w:hAnsi="Arial" w:cs="Arial"/>
                <w:sz w:val="18"/>
                <w:lang w:val="sv-FI"/>
              </w:rPr>
            </w:pPr>
            <w:r w:rsidRPr="00117781">
              <w:rPr>
                <w:rFonts w:ascii="Arial" w:hAnsi="Arial" w:cs="Arial"/>
                <w:sz w:val="18"/>
                <w:lang w:val="sv-FI"/>
              </w:rPr>
              <w:t>UTRA FDD Band VI, XIX or E-UTRA Band 6, 19</w:t>
            </w:r>
          </w:p>
        </w:tc>
        <w:tc>
          <w:tcPr>
            <w:tcW w:w="1275" w:type="dxa"/>
          </w:tcPr>
          <w:p w14:paraId="6083ABF1"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830 - 845 MHz</w:t>
            </w:r>
          </w:p>
        </w:tc>
        <w:tc>
          <w:tcPr>
            <w:tcW w:w="1418" w:type="dxa"/>
          </w:tcPr>
          <w:p w14:paraId="36681F9C"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-117 dBm</w:t>
            </w:r>
          </w:p>
        </w:tc>
        <w:tc>
          <w:tcPr>
            <w:tcW w:w="1417" w:type="dxa"/>
          </w:tcPr>
          <w:p w14:paraId="53917318"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-112 dBm</w:t>
            </w:r>
          </w:p>
        </w:tc>
        <w:tc>
          <w:tcPr>
            <w:tcW w:w="1418" w:type="dxa"/>
          </w:tcPr>
          <w:p w14:paraId="0DF94E3E"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-109 dBm</w:t>
            </w:r>
          </w:p>
        </w:tc>
        <w:tc>
          <w:tcPr>
            <w:tcW w:w="709" w:type="dxa"/>
          </w:tcPr>
          <w:p w14:paraId="303B50EE"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100 kHz</w:t>
            </w:r>
          </w:p>
        </w:tc>
        <w:tc>
          <w:tcPr>
            <w:tcW w:w="2191" w:type="dxa"/>
          </w:tcPr>
          <w:p w14:paraId="6E9C7AF9" w14:textId="77777777" w:rsidR="008E16E1" w:rsidRPr="00117781" w:rsidRDefault="008E16E1" w:rsidP="000F7F5B">
            <w:pPr>
              <w:keepNext/>
              <w:keepLines/>
              <w:spacing w:after="0"/>
              <w:jc w:val="center"/>
              <w:rPr>
                <w:rFonts w:ascii="Arial" w:hAnsi="Arial" w:cs="Arial"/>
                <w:sz w:val="18"/>
              </w:rPr>
            </w:pPr>
          </w:p>
        </w:tc>
      </w:tr>
      <w:tr w:rsidR="008E16E1" w:rsidRPr="00117781" w14:paraId="0E7B7D97" w14:textId="77777777" w:rsidTr="000F7F5B">
        <w:trPr>
          <w:cantSplit/>
          <w:jc w:val="center"/>
        </w:trPr>
        <w:tc>
          <w:tcPr>
            <w:tcW w:w="1229" w:type="dxa"/>
          </w:tcPr>
          <w:p w14:paraId="55BD0749"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UTRA FDD Band VII or E-UTRA Band 7</w:t>
            </w:r>
            <w:r w:rsidRPr="00117781">
              <w:rPr>
                <w:rFonts w:ascii="Arial" w:hAnsi="Arial" w:cs="Arial"/>
                <w:sz w:val="18"/>
                <w:lang w:val="sv-SE"/>
              </w:rPr>
              <w:t xml:space="preserve"> or NR band n7</w:t>
            </w:r>
          </w:p>
        </w:tc>
        <w:tc>
          <w:tcPr>
            <w:tcW w:w="1275" w:type="dxa"/>
          </w:tcPr>
          <w:p w14:paraId="4FCD6491"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2500 - 2570 MHz</w:t>
            </w:r>
          </w:p>
        </w:tc>
        <w:tc>
          <w:tcPr>
            <w:tcW w:w="1418" w:type="dxa"/>
          </w:tcPr>
          <w:p w14:paraId="159801D8"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-117 dBm</w:t>
            </w:r>
          </w:p>
        </w:tc>
        <w:tc>
          <w:tcPr>
            <w:tcW w:w="1417" w:type="dxa"/>
          </w:tcPr>
          <w:p w14:paraId="038B75EB"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-112 dBm</w:t>
            </w:r>
          </w:p>
        </w:tc>
        <w:tc>
          <w:tcPr>
            <w:tcW w:w="1418" w:type="dxa"/>
          </w:tcPr>
          <w:p w14:paraId="18375F90"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-109 dBm</w:t>
            </w:r>
          </w:p>
        </w:tc>
        <w:tc>
          <w:tcPr>
            <w:tcW w:w="709" w:type="dxa"/>
          </w:tcPr>
          <w:p w14:paraId="1F59CAB7"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100 kHz</w:t>
            </w:r>
          </w:p>
        </w:tc>
        <w:tc>
          <w:tcPr>
            <w:tcW w:w="2191" w:type="dxa"/>
          </w:tcPr>
          <w:p w14:paraId="52C2992F" w14:textId="77777777" w:rsidR="008E16E1" w:rsidRPr="00117781" w:rsidRDefault="008E16E1" w:rsidP="000F7F5B">
            <w:pPr>
              <w:keepNext/>
              <w:keepLines/>
              <w:spacing w:after="0"/>
              <w:jc w:val="center"/>
              <w:rPr>
                <w:rFonts w:ascii="Arial" w:hAnsi="Arial" w:cs="Arial"/>
                <w:sz w:val="18"/>
              </w:rPr>
            </w:pPr>
          </w:p>
        </w:tc>
      </w:tr>
      <w:tr w:rsidR="008E16E1" w:rsidRPr="00117781" w14:paraId="54F3F3D8" w14:textId="77777777" w:rsidTr="000F7F5B">
        <w:trPr>
          <w:cantSplit/>
          <w:jc w:val="center"/>
        </w:trPr>
        <w:tc>
          <w:tcPr>
            <w:tcW w:w="1229" w:type="dxa"/>
            <w:tcBorders>
              <w:top w:val="single" w:sz="4" w:space="0" w:color="auto"/>
              <w:left w:val="single" w:sz="4" w:space="0" w:color="auto"/>
              <w:bottom w:val="single" w:sz="4" w:space="0" w:color="auto"/>
              <w:right w:val="single" w:sz="4" w:space="0" w:color="auto"/>
            </w:tcBorders>
          </w:tcPr>
          <w:p w14:paraId="328DB158"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UTRA FDD Band VIII or E-UTRA Band 8</w:t>
            </w:r>
            <w:r w:rsidRPr="00117781">
              <w:rPr>
                <w:rFonts w:ascii="Arial" w:hAnsi="Arial" w:cs="Arial"/>
                <w:sz w:val="18"/>
                <w:lang w:val="sv-SE"/>
              </w:rPr>
              <w:t xml:space="preserve"> or NR band n8</w:t>
            </w:r>
          </w:p>
        </w:tc>
        <w:tc>
          <w:tcPr>
            <w:tcW w:w="1275" w:type="dxa"/>
            <w:tcBorders>
              <w:top w:val="single" w:sz="4" w:space="0" w:color="auto"/>
              <w:left w:val="single" w:sz="4" w:space="0" w:color="auto"/>
              <w:bottom w:val="single" w:sz="4" w:space="0" w:color="auto"/>
              <w:right w:val="single" w:sz="4" w:space="0" w:color="auto"/>
            </w:tcBorders>
          </w:tcPr>
          <w:p w14:paraId="00D94C3F"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880 - 915 MHz</w:t>
            </w:r>
          </w:p>
        </w:tc>
        <w:tc>
          <w:tcPr>
            <w:tcW w:w="1418" w:type="dxa"/>
            <w:tcBorders>
              <w:top w:val="single" w:sz="4" w:space="0" w:color="auto"/>
              <w:left w:val="single" w:sz="4" w:space="0" w:color="auto"/>
              <w:bottom w:val="single" w:sz="4" w:space="0" w:color="auto"/>
              <w:right w:val="single" w:sz="4" w:space="0" w:color="auto"/>
            </w:tcBorders>
          </w:tcPr>
          <w:p w14:paraId="2B4EC71C"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-117 dBm</w:t>
            </w:r>
          </w:p>
        </w:tc>
        <w:tc>
          <w:tcPr>
            <w:tcW w:w="1417" w:type="dxa"/>
            <w:tcBorders>
              <w:top w:val="single" w:sz="4" w:space="0" w:color="auto"/>
              <w:left w:val="single" w:sz="4" w:space="0" w:color="auto"/>
              <w:bottom w:val="single" w:sz="4" w:space="0" w:color="auto"/>
              <w:right w:val="single" w:sz="4" w:space="0" w:color="auto"/>
            </w:tcBorders>
          </w:tcPr>
          <w:p w14:paraId="083935D3"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-112 dBm</w:t>
            </w:r>
          </w:p>
        </w:tc>
        <w:tc>
          <w:tcPr>
            <w:tcW w:w="1418" w:type="dxa"/>
            <w:tcBorders>
              <w:top w:val="single" w:sz="4" w:space="0" w:color="auto"/>
              <w:left w:val="single" w:sz="4" w:space="0" w:color="auto"/>
              <w:bottom w:val="single" w:sz="4" w:space="0" w:color="auto"/>
              <w:right w:val="single" w:sz="4" w:space="0" w:color="auto"/>
            </w:tcBorders>
          </w:tcPr>
          <w:p w14:paraId="15D2848F"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-109 dBm</w:t>
            </w:r>
          </w:p>
        </w:tc>
        <w:tc>
          <w:tcPr>
            <w:tcW w:w="709" w:type="dxa"/>
            <w:tcBorders>
              <w:top w:val="single" w:sz="4" w:space="0" w:color="auto"/>
              <w:left w:val="single" w:sz="4" w:space="0" w:color="auto"/>
              <w:bottom w:val="single" w:sz="4" w:space="0" w:color="auto"/>
              <w:right w:val="single" w:sz="4" w:space="0" w:color="auto"/>
            </w:tcBorders>
          </w:tcPr>
          <w:p w14:paraId="483413D0"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100 kHz</w:t>
            </w:r>
          </w:p>
        </w:tc>
        <w:tc>
          <w:tcPr>
            <w:tcW w:w="2191" w:type="dxa"/>
            <w:tcBorders>
              <w:top w:val="single" w:sz="4" w:space="0" w:color="auto"/>
              <w:left w:val="single" w:sz="4" w:space="0" w:color="auto"/>
              <w:bottom w:val="single" w:sz="4" w:space="0" w:color="auto"/>
              <w:right w:val="single" w:sz="4" w:space="0" w:color="auto"/>
            </w:tcBorders>
          </w:tcPr>
          <w:p w14:paraId="10E8FB0E" w14:textId="77777777" w:rsidR="008E16E1" w:rsidRPr="00117781" w:rsidRDefault="008E16E1" w:rsidP="000F7F5B">
            <w:pPr>
              <w:keepNext/>
              <w:keepLines/>
              <w:spacing w:after="0"/>
              <w:jc w:val="center"/>
              <w:rPr>
                <w:rFonts w:ascii="Arial" w:hAnsi="Arial" w:cs="Arial"/>
                <w:sz w:val="18"/>
              </w:rPr>
            </w:pPr>
          </w:p>
        </w:tc>
      </w:tr>
      <w:tr w:rsidR="008E16E1" w:rsidRPr="00117781" w14:paraId="4F6D04CF" w14:textId="77777777" w:rsidTr="000F7F5B">
        <w:trPr>
          <w:cantSplit/>
          <w:jc w:val="center"/>
        </w:trPr>
        <w:tc>
          <w:tcPr>
            <w:tcW w:w="1229" w:type="dxa"/>
          </w:tcPr>
          <w:p w14:paraId="2DDE824E" w14:textId="77777777" w:rsidR="008E16E1" w:rsidRPr="00117781" w:rsidRDefault="008E16E1" w:rsidP="000F7F5B">
            <w:pPr>
              <w:keepNext/>
              <w:keepLines/>
              <w:spacing w:after="0"/>
              <w:jc w:val="center"/>
              <w:rPr>
                <w:rFonts w:ascii="Arial" w:hAnsi="Arial" w:cs="Arial"/>
                <w:sz w:val="18"/>
                <w:lang w:val="sv-FI"/>
              </w:rPr>
            </w:pPr>
            <w:r w:rsidRPr="00117781">
              <w:rPr>
                <w:rFonts w:ascii="Arial" w:hAnsi="Arial" w:cs="Arial"/>
                <w:sz w:val="18"/>
                <w:lang w:val="sv-FI"/>
              </w:rPr>
              <w:t>UTRA FDD Band IX or E-UTRA Band 9</w:t>
            </w:r>
          </w:p>
        </w:tc>
        <w:tc>
          <w:tcPr>
            <w:tcW w:w="1275" w:type="dxa"/>
          </w:tcPr>
          <w:p w14:paraId="4C39C633"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1749.9 - 1784.9 MHz</w:t>
            </w:r>
          </w:p>
        </w:tc>
        <w:tc>
          <w:tcPr>
            <w:tcW w:w="1418" w:type="dxa"/>
          </w:tcPr>
          <w:p w14:paraId="5F756087"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-117 dBm</w:t>
            </w:r>
          </w:p>
        </w:tc>
        <w:tc>
          <w:tcPr>
            <w:tcW w:w="1417" w:type="dxa"/>
          </w:tcPr>
          <w:p w14:paraId="3504F841"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-112 dBm</w:t>
            </w:r>
          </w:p>
        </w:tc>
        <w:tc>
          <w:tcPr>
            <w:tcW w:w="1418" w:type="dxa"/>
          </w:tcPr>
          <w:p w14:paraId="1AB4ADF5"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-109 dBm</w:t>
            </w:r>
          </w:p>
        </w:tc>
        <w:tc>
          <w:tcPr>
            <w:tcW w:w="709" w:type="dxa"/>
          </w:tcPr>
          <w:p w14:paraId="20824967"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100 kHz</w:t>
            </w:r>
          </w:p>
        </w:tc>
        <w:tc>
          <w:tcPr>
            <w:tcW w:w="2191" w:type="dxa"/>
          </w:tcPr>
          <w:p w14:paraId="4146AD24" w14:textId="77777777" w:rsidR="008E16E1" w:rsidRPr="00117781" w:rsidRDefault="008E16E1" w:rsidP="000F7F5B">
            <w:pPr>
              <w:keepNext/>
              <w:keepLines/>
              <w:spacing w:after="0"/>
              <w:jc w:val="center"/>
              <w:rPr>
                <w:rFonts w:ascii="Arial" w:hAnsi="Arial" w:cs="Arial"/>
                <w:sz w:val="18"/>
              </w:rPr>
            </w:pPr>
          </w:p>
        </w:tc>
      </w:tr>
      <w:tr w:rsidR="008E16E1" w:rsidRPr="00117781" w14:paraId="6EFF30C5" w14:textId="77777777" w:rsidTr="000F7F5B">
        <w:trPr>
          <w:cantSplit/>
          <w:jc w:val="center"/>
        </w:trPr>
        <w:tc>
          <w:tcPr>
            <w:tcW w:w="1229" w:type="dxa"/>
          </w:tcPr>
          <w:p w14:paraId="245E6506" w14:textId="77777777" w:rsidR="008E16E1" w:rsidRPr="00117781" w:rsidRDefault="008E16E1" w:rsidP="000F7F5B">
            <w:pPr>
              <w:keepNext/>
              <w:keepLines/>
              <w:spacing w:after="0"/>
              <w:jc w:val="center"/>
              <w:rPr>
                <w:rFonts w:ascii="Arial" w:hAnsi="Arial" w:cs="Arial"/>
                <w:sz w:val="18"/>
                <w:lang w:val="sv-FI"/>
              </w:rPr>
            </w:pPr>
            <w:r w:rsidRPr="00117781">
              <w:rPr>
                <w:rFonts w:ascii="Arial" w:hAnsi="Arial" w:cs="Arial"/>
                <w:sz w:val="18"/>
                <w:lang w:val="sv-FI"/>
              </w:rPr>
              <w:t>UTRA FDD Band X or E-UTRA Band 10</w:t>
            </w:r>
          </w:p>
        </w:tc>
        <w:tc>
          <w:tcPr>
            <w:tcW w:w="1275" w:type="dxa"/>
          </w:tcPr>
          <w:p w14:paraId="54565944"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1710 - 1770 MHz</w:t>
            </w:r>
          </w:p>
        </w:tc>
        <w:tc>
          <w:tcPr>
            <w:tcW w:w="1418" w:type="dxa"/>
          </w:tcPr>
          <w:p w14:paraId="0FAB677D"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-117 dBm</w:t>
            </w:r>
          </w:p>
        </w:tc>
        <w:tc>
          <w:tcPr>
            <w:tcW w:w="1417" w:type="dxa"/>
          </w:tcPr>
          <w:p w14:paraId="3DADDB76"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-112 dBm</w:t>
            </w:r>
          </w:p>
        </w:tc>
        <w:tc>
          <w:tcPr>
            <w:tcW w:w="1418" w:type="dxa"/>
          </w:tcPr>
          <w:p w14:paraId="51C9086C"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-109 dBm</w:t>
            </w:r>
          </w:p>
        </w:tc>
        <w:tc>
          <w:tcPr>
            <w:tcW w:w="709" w:type="dxa"/>
          </w:tcPr>
          <w:p w14:paraId="2854E6CF"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100 kHz</w:t>
            </w:r>
          </w:p>
        </w:tc>
        <w:tc>
          <w:tcPr>
            <w:tcW w:w="2191" w:type="dxa"/>
          </w:tcPr>
          <w:p w14:paraId="5C27694A" w14:textId="77777777" w:rsidR="008E16E1" w:rsidRPr="00117781" w:rsidRDefault="008E16E1" w:rsidP="000F7F5B">
            <w:pPr>
              <w:keepNext/>
              <w:keepLines/>
              <w:spacing w:after="0"/>
              <w:jc w:val="center"/>
              <w:rPr>
                <w:rFonts w:ascii="Arial" w:hAnsi="Arial" w:cs="Arial"/>
                <w:sz w:val="18"/>
              </w:rPr>
            </w:pPr>
          </w:p>
        </w:tc>
      </w:tr>
      <w:tr w:rsidR="008E16E1" w:rsidRPr="00117781" w14:paraId="413152F1" w14:textId="77777777" w:rsidTr="000F7F5B">
        <w:trPr>
          <w:cantSplit/>
          <w:jc w:val="center"/>
        </w:trPr>
        <w:tc>
          <w:tcPr>
            <w:tcW w:w="1229" w:type="dxa"/>
          </w:tcPr>
          <w:p w14:paraId="4EFEDD31" w14:textId="77777777" w:rsidR="008E16E1" w:rsidRPr="00117781" w:rsidRDefault="008E16E1" w:rsidP="000F7F5B">
            <w:pPr>
              <w:keepNext/>
              <w:keepLines/>
              <w:spacing w:after="0"/>
              <w:jc w:val="center"/>
              <w:rPr>
                <w:rFonts w:ascii="Arial" w:hAnsi="Arial" w:cs="Arial"/>
                <w:sz w:val="18"/>
                <w:lang w:val="sv-FI"/>
              </w:rPr>
            </w:pPr>
            <w:r w:rsidRPr="00117781">
              <w:rPr>
                <w:rFonts w:ascii="Arial" w:hAnsi="Arial" w:cs="Arial"/>
                <w:sz w:val="18"/>
                <w:lang w:val="sv-FI"/>
              </w:rPr>
              <w:t>UTRA FDD Band XI or E-UTRA Band 11</w:t>
            </w:r>
          </w:p>
        </w:tc>
        <w:tc>
          <w:tcPr>
            <w:tcW w:w="1275" w:type="dxa"/>
          </w:tcPr>
          <w:p w14:paraId="227882BC"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1427.9 - 1447.9 MHz</w:t>
            </w:r>
          </w:p>
        </w:tc>
        <w:tc>
          <w:tcPr>
            <w:tcW w:w="1418" w:type="dxa"/>
          </w:tcPr>
          <w:p w14:paraId="043C2949"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-117 dBm</w:t>
            </w:r>
          </w:p>
        </w:tc>
        <w:tc>
          <w:tcPr>
            <w:tcW w:w="1417" w:type="dxa"/>
          </w:tcPr>
          <w:p w14:paraId="130897D6"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-112 dBm</w:t>
            </w:r>
          </w:p>
        </w:tc>
        <w:tc>
          <w:tcPr>
            <w:tcW w:w="1418" w:type="dxa"/>
          </w:tcPr>
          <w:p w14:paraId="4BB596B4"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-109 dBm</w:t>
            </w:r>
          </w:p>
        </w:tc>
        <w:tc>
          <w:tcPr>
            <w:tcW w:w="709" w:type="dxa"/>
          </w:tcPr>
          <w:p w14:paraId="10634671"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100 kHz</w:t>
            </w:r>
          </w:p>
        </w:tc>
        <w:tc>
          <w:tcPr>
            <w:tcW w:w="2191" w:type="dxa"/>
          </w:tcPr>
          <w:p w14:paraId="4B9228BA" w14:textId="77777777" w:rsidR="008E16E1" w:rsidRPr="00117781" w:rsidRDefault="008E16E1" w:rsidP="000F7F5B">
            <w:pPr>
              <w:keepNext/>
              <w:keepLines/>
              <w:spacing w:after="0"/>
              <w:jc w:val="center"/>
              <w:rPr>
                <w:rFonts w:ascii="Arial" w:hAnsi="Arial" w:cs="Arial"/>
                <w:sz w:val="18"/>
              </w:rPr>
            </w:pPr>
            <w:r w:rsidRPr="00117781">
              <w:rPr>
                <w:rFonts w:ascii="Arial" w:hAnsi="Arial" w:cs="v5.0.0"/>
                <w:sz w:val="18"/>
                <w:lang w:eastAsia="ja-JP"/>
              </w:rPr>
              <w:t>This is not applicable to E-UTRA BS operating in Band 50 or 75</w:t>
            </w:r>
          </w:p>
        </w:tc>
      </w:tr>
      <w:tr w:rsidR="008E16E1" w:rsidRPr="00117781" w14:paraId="521AABD6" w14:textId="77777777" w:rsidTr="000F7F5B">
        <w:trPr>
          <w:cantSplit/>
          <w:jc w:val="center"/>
        </w:trPr>
        <w:tc>
          <w:tcPr>
            <w:tcW w:w="1229" w:type="dxa"/>
          </w:tcPr>
          <w:p w14:paraId="1C47CC8E"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lastRenderedPageBreak/>
              <w:t>UTRA FDD Band XII or</w:t>
            </w:r>
          </w:p>
          <w:p w14:paraId="097F37BC"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E-UTRA Band 12</w:t>
            </w:r>
            <w:r w:rsidRPr="00117781">
              <w:rPr>
                <w:rFonts w:ascii="Arial" w:hAnsi="Arial" w:cs="Arial"/>
                <w:sz w:val="18"/>
                <w:lang w:val="sv-SE"/>
              </w:rPr>
              <w:t xml:space="preserve"> or NR band n12</w:t>
            </w:r>
          </w:p>
        </w:tc>
        <w:tc>
          <w:tcPr>
            <w:tcW w:w="1275" w:type="dxa"/>
          </w:tcPr>
          <w:p w14:paraId="7089DA18"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699 - 716 MHz</w:t>
            </w:r>
          </w:p>
        </w:tc>
        <w:tc>
          <w:tcPr>
            <w:tcW w:w="1418" w:type="dxa"/>
          </w:tcPr>
          <w:p w14:paraId="7380D0C3"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-117 dBm</w:t>
            </w:r>
          </w:p>
        </w:tc>
        <w:tc>
          <w:tcPr>
            <w:tcW w:w="1417" w:type="dxa"/>
          </w:tcPr>
          <w:p w14:paraId="2FD5C765"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-112 dBm</w:t>
            </w:r>
          </w:p>
        </w:tc>
        <w:tc>
          <w:tcPr>
            <w:tcW w:w="1418" w:type="dxa"/>
          </w:tcPr>
          <w:p w14:paraId="374F3F97"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-109 dBm</w:t>
            </w:r>
          </w:p>
        </w:tc>
        <w:tc>
          <w:tcPr>
            <w:tcW w:w="709" w:type="dxa"/>
          </w:tcPr>
          <w:p w14:paraId="76474BC9"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100 kHz</w:t>
            </w:r>
          </w:p>
        </w:tc>
        <w:tc>
          <w:tcPr>
            <w:tcW w:w="2191" w:type="dxa"/>
          </w:tcPr>
          <w:p w14:paraId="2833463F" w14:textId="77777777" w:rsidR="008E16E1" w:rsidRPr="00117781" w:rsidRDefault="008E16E1" w:rsidP="000F7F5B">
            <w:pPr>
              <w:keepNext/>
              <w:keepLines/>
              <w:spacing w:after="0"/>
              <w:jc w:val="center"/>
              <w:rPr>
                <w:rFonts w:ascii="Arial" w:hAnsi="Arial" w:cs="Arial"/>
                <w:sz w:val="18"/>
              </w:rPr>
            </w:pPr>
          </w:p>
        </w:tc>
      </w:tr>
      <w:tr w:rsidR="008E16E1" w:rsidRPr="00117781" w14:paraId="70A995B9" w14:textId="77777777" w:rsidTr="000F7F5B">
        <w:trPr>
          <w:cantSplit/>
          <w:jc w:val="center"/>
        </w:trPr>
        <w:tc>
          <w:tcPr>
            <w:tcW w:w="1229" w:type="dxa"/>
          </w:tcPr>
          <w:p w14:paraId="643F1F7C" w14:textId="77777777" w:rsidR="008E16E1" w:rsidRPr="00117781" w:rsidRDefault="008E16E1" w:rsidP="000F7F5B">
            <w:pPr>
              <w:keepNext/>
              <w:keepLines/>
              <w:spacing w:after="0"/>
              <w:jc w:val="center"/>
              <w:rPr>
                <w:rFonts w:ascii="Arial" w:hAnsi="Arial" w:cs="Arial"/>
                <w:sz w:val="18"/>
                <w:lang w:val="sv-FI"/>
              </w:rPr>
            </w:pPr>
            <w:r w:rsidRPr="00117781">
              <w:rPr>
                <w:rFonts w:ascii="Arial" w:hAnsi="Arial" w:cs="Arial"/>
                <w:sz w:val="18"/>
                <w:lang w:val="sv-FI"/>
              </w:rPr>
              <w:t>UTRA FDD Band XIII or</w:t>
            </w:r>
          </w:p>
          <w:p w14:paraId="64A7C3B8" w14:textId="77777777" w:rsidR="008E16E1" w:rsidRPr="00117781" w:rsidRDefault="008E16E1" w:rsidP="000F7F5B">
            <w:pPr>
              <w:keepNext/>
              <w:keepLines/>
              <w:spacing w:after="0"/>
              <w:jc w:val="center"/>
              <w:rPr>
                <w:rFonts w:ascii="Arial" w:hAnsi="Arial" w:cs="Arial"/>
                <w:sz w:val="18"/>
                <w:lang w:val="sv-FI"/>
              </w:rPr>
            </w:pPr>
            <w:r w:rsidRPr="00117781">
              <w:rPr>
                <w:rFonts w:ascii="Arial" w:hAnsi="Arial" w:cs="Arial"/>
                <w:sz w:val="18"/>
                <w:lang w:val="sv-FI"/>
              </w:rPr>
              <w:t>E-UTRA Band 13</w:t>
            </w:r>
          </w:p>
        </w:tc>
        <w:tc>
          <w:tcPr>
            <w:tcW w:w="1275" w:type="dxa"/>
          </w:tcPr>
          <w:p w14:paraId="130C445C"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777 - 787 MHz</w:t>
            </w:r>
          </w:p>
        </w:tc>
        <w:tc>
          <w:tcPr>
            <w:tcW w:w="1418" w:type="dxa"/>
          </w:tcPr>
          <w:p w14:paraId="58A74115"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-117 dBm</w:t>
            </w:r>
          </w:p>
        </w:tc>
        <w:tc>
          <w:tcPr>
            <w:tcW w:w="1417" w:type="dxa"/>
          </w:tcPr>
          <w:p w14:paraId="23789D4B"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-112 dBm</w:t>
            </w:r>
          </w:p>
        </w:tc>
        <w:tc>
          <w:tcPr>
            <w:tcW w:w="1418" w:type="dxa"/>
          </w:tcPr>
          <w:p w14:paraId="653717D7"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-109 dBm</w:t>
            </w:r>
          </w:p>
        </w:tc>
        <w:tc>
          <w:tcPr>
            <w:tcW w:w="709" w:type="dxa"/>
          </w:tcPr>
          <w:p w14:paraId="0D9A8BE5"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100 kHz</w:t>
            </w:r>
          </w:p>
        </w:tc>
        <w:tc>
          <w:tcPr>
            <w:tcW w:w="2191" w:type="dxa"/>
          </w:tcPr>
          <w:p w14:paraId="7CF57C2C" w14:textId="77777777" w:rsidR="008E16E1" w:rsidRPr="00117781" w:rsidRDefault="008E16E1" w:rsidP="000F7F5B">
            <w:pPr>
              <w:keepNext/>
              <w:keepLines/>
              <w:spacing w:after="0"/>
              <w:jc w:val="center"/>
              <w:rPr>
                <w:rFonts w:ascii="Arial" w:hAnsi="Arial" w:cs="Arial"/>
                <w:sz w:val="18"/>
              </w:rPr>
            </w:pPr>
          </w:p>
        </w:tc>
      </w:tr>
      <w:tr w:rsidR="008E16E1" w:rsidRPr="00117781" w14:paraId="4306C92D" w14:textId="77777777" w:rsidTr="000F7F5B">
        <w:trPr>
          <w:cantSplit/>
          <w:jc w:val="center"/>
        </w:trPr>
        <w:tc>
          <w:tcPr>
            <w:tcW w:w="1229" w:type="dxa"/>
          </w:tcPr>
          <w:p w14:paraId="34E1D038"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UTRA FDD Band XIV or</w:t>
            </w:r>
          </w:p>
          <w:p w14:paraId="55FDD17B"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E-UTRA Band 14</w:t>
            </w:r>
            <w:r w:rsidRPr="00117781">
              <w:rPr>
                <w:rFonts w:ascii="Arial" w:hAnsi="Arial" w:cs="Arial"/>
                <w:sz w:val="18"/>
                <w:szCs w:val="18"/>
                <w:lang w:val="sv-SE"/>
              </w:rPr>
              <w:t xml:space="preserve"> or NR band n14</w:t>
            </w:r>
          </w:p>
        </w:tc>
        <w:tc>
          <w:tcPr>
            <w:tcW w:w="1275" w:type="dxa"/>
          </w:tcPr>
          <w:p w14:paraId="055A2D0F"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788 - 798 MHz</w:t>
            </w:r>
          </w:p>
        </w:tc>
        <w:tc>
          <w:tcPr>
            <w:tcW w:w="1418" w:type="dxa"/>
          </w:tcPr>
          <w:p w14:paraId="6F7F55F6"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-117 dBm</w:t>
            </w:r>
          </w:p>
        </w:tc>
        <w:tc>
          <w:tcPr>
            <w:tcW w:w="1417" w:type="dxa"/>
          </w:tcPr>
          <w:p w14:paraId="0311C372"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-112 dBm</w:t>
            </w:r>
          </w:p>
        </w:tc>
        <w:tc>
          <w:tcPr>
            <w:tcW w:w="1418" w:type="dxa"/>
          </w:tcPr>
          <w:p w14:paraId="5B83904E"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-109 dBm</w:t>
            </w:r>
          </w:p>
        </w:tc>
        <w:tc>
          <w:tcPr>
            <w:tcW w:w="709" w:type="dxa"/>
          </w:tcPr>
          <w:p w14:paraId="6143DA66"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100 kHz</w:t>
            </w:r>
          </w:p>
        </w:tc>
        <w:tc>
          <w:tcPr>
            <w:tcW w:w="2191" w:type="dxa"/>
          </w:tcPr>
          <w:p w14:paraId="031E78A3" w14:textId="77777777" w:rsidR="008E16E1" w:rsidRPr="00117781" w:rsidRDefault="008E16E1" w:rsidP="000F7F5B">
            <w:pPr>
              <w:keepNext/>
              <w:keepLines/>
              <w:spacing w:after="0"/>
              <w:jc w:val="center"/>
              <w:rPr>
                <w:rFonts w:ascii="Arial" w:hAnsi="Arial" w:cs="Arial"/>
                <w:sz w:val="18"/>
              </w:rPr>
            </w:pPr>
          </w:p>
        </w:tc>
      </w:tr>
      <w:tr w:rsidR="008E16E1" w:rsidRPr="00117781" w14:paraId="75FEE5EB" w14:textId="77777777" w:rsidTr="000F7F5B">
        <w:trPr>
          <w:cantSplit/>
          <w:jc w:val="center"/>
        </w:trPr>
        <w:tc>
          <w:tcPr>
            <w:tcW w:w="1229" w:type="dxa"/>
            <w:tcBorders>
              <w:top w:val="single" w:sz="4" w:space="0" w:color="auto"/>
              <w:left w:val="single" w:sz="4" w:space="0" w:color="auto"/>
              <w:bottom w:val="single" w:sz="4" w:space="0" w:color="auto"/>
              <w:right w:val="single" w:sz="4" w:space="0" w:color="auto"/>
            </w:tcBorders>
          </w:tcPr>
          <w:p w14:paraId="76609385"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E-UTRA Band 17</w:t>
            </w:r>
          </w:p>
        </w:tc>
        <w:tc>
          <w:tcPr>
            <w:tcW w:w="1275" w:type="dxa"/>
            <w:tcBorders>
              <w:top w:val="single" w:sz="4" w:space="0" w:color="auto"/>
              <w:left w:val="single" w:sz="4" w:space="0" w:color="auto"/>
              <w:bottom w:val="single" w:sz="4" w:space="0" w:color="auto"/>
              <w:right w:val="single" w:sz="4" w:space="0" w:color="auto"/>
            </w:tcBorders>
          </w:tcPr>
          <w:p w14:paraId="720853CB"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704 - 716 MHz</w:t>
            </w:r>
          </w:p>
        </w:tc>
        <w:tc>
          <w:tcPr>
            <w:tcW w:w="1418" w:type="dxa"/>
            <w:tcBorders>
              <w:top w:val="single" w:sz="4" w:space="0" w:color="auto"/>
              <w:left w:val="single" w:sz="4" w:space="0" w:color="auto"/>
              <w:bottom w:val="single" w:sz="4" w:space="0" w:color="auto"/>
              <w:right w:val="single" w:sz="4" w:space="0" w:color="auto"/>
            </w:tcBorders>
          </w:tcPr>
          <w:p w14:paraId="448383F6"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-117 dBm</w:t>
            </w:r>
          </w:p>
        </w:tc>
        <w:tc>
          <w:tcPr>
            <w:tcW w:w="1417" w:type="dxa"/>
            <w:tcBorders>
              <w:top w:val="single" w:sz="4" w:space="0" w:color="auto"/>
              <w:left w:val="single" w:sz="4" w:space="0" w:color="auto"/>
              <w:bottom w:val="single" w:sz="4" w:space="0" w:color="auto"/>
              <w:right w:val="single" w:sz="4" w:space="0" w:color="auto"/>
            </w:tcBorders>
          </w:tcPr>
          <w:p w14:paraId="046A5FE5"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-112 dBm</w:t>
            </w:r>
          </w:p>
        </w:tc>
        <w:tc>
          <w:tcPr>
            <w:tcW w:w="1418" w:type="dxa"/>
            <w:tcBorders>
              <w:top w:val="single" w:sz="4" w:space="0" w:color="auto"/>
              <w:left w:val="single" w:sz="4" w:space="0" w:color="auto"/>
              <w:bottom w:val="single" w:sz="4" w:space="0" w:color="auto"/>
              <w:right w:val="single" w:sz="4" w:space="0" w:color="auto"/>
            </w:tcBorders>
          </w:tcPr>
          <w:p w14:paraId="7FED7A67"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-109 dBm</w:t>
            </w:r>
          </w:p>
        </w:tc>
        <w:tc>
          <w:tcPr>
            <w:tcW w:w="709" w:type="dxa"/>
            <w:tcBorders>
              <w:top w:val="single" w:sz="4" w:space="0" w:color="auto"/>
              <w:left w:val="single" w:sz="4" w:space="0" w:color="auto"/>
              <w:bottom w:val="single" w:sz="4" w:space="0" w:color="auto"/>
              <w:right w:val="single" w:sz="4" w:space="0" w:color="auto"/>
            </w:tcBorders>
          </w:tcPr>
          <w:p w14:paraId="547DB3AF"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100 kHz</w:t>
            </w:r>
          </w:p>
        </w:tc>
        <w:tc>
          <w:tcPr>
            <w:tcW w:w="2191" w:type="dxa"/>
            <w:tcBorders>
              <w:top w:val="single" w:sz="4" w:space="0" w:color="auto"/>
              <w:left w:val="single" w:sz="4" w:space="0" w:color="auto"/>
              <w:bottom w:val="single" w:sz="4" w:space="0" w:color="auto"/>
              <w:right w:val="single" w:sz="4" w:space="0" w:color="auto"/>
            </w:tcBorders>
          </w:tcPr>
          <w:p w14:paraId="75631A8F" w14:textId="77777777" w:rsidR="008E16E1" w:rsidRPr="00117781" w:rsidRDefault="008E16E1" w:rsidP="000F7F5B">
            <w:pPr>
              <w:keepNext/>
              <w:keepLines/>
              <w:spacing w:after="0"/>
              <w:jc w:val="center"/>
              <w:rPr>
                <w:rFonts w:ascii="Arial" w:hAnsi="Arial" w:cs="Arial"/>
                <w:sz w:val="18"/>
              </w:rPr>
            </w:pPr>
          </w:p>
        </w:tc>
      </w:tr>
      <w:tr w:rsidR="008E16E1" w:rsidRPr="00117781" w14:paraId="260B838A" w14:textId="77777777" w:rsidTr="000F7F5B">
        <w:trPr>
          <w:cantSplit/>
          <w:jc w:val="center"/>
        </w:trPr>
        <w:tc>
          <w:tcPr>
            <w:tcW w:w="1229" w:type="dxa"/>
            <w:tcBorders>
              <w:top w:val="single" w:sz="4" w:space="0" w:color="auto"/>
              <w:left w:val="single" w:sz="4" w:space="0" w:color="auto"/>
              <w:bottom w:val="single" w:sz="4" w:space="0" w:color="auto"/>
              <w:right w:val="single" w:sz="4" w:space="0" w:color="auto"/>
            </w:tcBorders>
          </w:tcPr>
          <w:p w14:paraId="4EC75FE2"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E-UTRA Band 18</w:t>
            </w:r>
            <w:r w:rsidRPr="00117781">
              <w:rPr>
                <w:rFonts w:ascii="Arial" w:hAnsi="Arial" w:cs="Arial"/>
                <w:sz w:val="18"/>
                <w:szCs w:val="18"/>
              </w:rPr>
              <w:t xml:space="preserve"> or NR Band n18</w:t>
            </w:r>
          </w:p>
        </w:tc>
        <w:tc>
          <w:tcPr>
            <w:tcW w:w="1275" w:type="dxa"/>
            <w:tcBorders>
              <w:top w:val="single" w:sz="4" w:space="0" w:color="auto"/>
              <w:left w:val="single" w:sz="4" w:space="0" w:color="auto"/>
              <w:bottom w:val="single" w:sz="4" w:space="0" w:color="auto"/>
              <w:right w:val="single" w:sz="4" w:space="0" w:color="auto"/>
            </w:tcBorders>
          </w:tcPr>
          <w:p w14:paraId="51B63026"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815 - 830 MHz</w:t>
            </w:r>
          </w:p>
        </w:tc>
        <w:tc>
          <w:tcPr>
            <w:tcW w:w="1418" w:type="dxa"/>
            <w:tcBorders>
              <w:top w:val="single" w:sz="4" w:space="0" w:color="auto"/>
              <w:left w:val="single" w:sz="4" w:space="0" w:color="auto"/>
              <w:bottom w:val="single" w:sz="4" w:space="0" w:color="auto"/>
              <w:right w:val="single" w:sz="4" w:space="0" w:color="auto"/>
            </w:tcBorders>
          </w:tcPr>
          <w:p w14:paraId="556213D8"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-117 dBm</w:t>
            </w:r>
          </w:p>
        </w:tc>
        <w:tc>
          <w:tcPr>
            <w:tcW w:w="1417" w:type="dxa"/>
            <w:tcBorders>
              <w:top w:val="single" w:sz="4" w:space="0" w:color="auto"/>
              <w:left w:val="single" w:sz="4" w:space="0" w:color="auto"/>
              <w:bottom w:val="single" w:sz="4" w:space="0" w:color="auto"/>
              <w:right w:val="single" w:sz="4" w:space="0" w:color="auto"/>
            </w:tcBorders>
          </w:tcPr>
          <w:p w14:paraId="2EA030D8"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-112 dBm</w:t>
            </w:r>
          </w:p>
        </w:tc>
        <w:tc>
          <w:tcPr>
            <w:tcW w:w="1418" w:type="dxa"/>
            <w:tcBorders>
              <w:top w:val="single" w:sz="4" w:space="0" w:color="auto"/>
              <w:left w:val="single" w:sz="4" w:space="0" w:color="auto"/>
              <w:bottom w:val="single" w:sz="4" w:space="0" w:color="auto"/>
              <w:right w:val="single" w:sz="4" w:space="0" w:color="auto"/>
            </w:tcBorders>
          </w:tcPr>
          <w:p w14:paraId="527E8D1C"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-109 dBm</w:t>
            </w:r>
          </w:p>
        </w:tc>
        <w:tc>
          <w:tcPr>
            <w:tcW w:w="709" w:type="dxa"/>
            <w:tcBorders>
              <w:top w:val="single" w:sz="4" w:space="0" w:color="auto"/>
              <w:left w:val="single" w:sz="4" w:space="0" w:color="auto"/>
              <w:bottom w:val="single" w:sz="4" w:space="0" w:color="auto"/>
              <w:right w:val="single" w:sz="4" w:space="0" w:color="auto"/>
            </w:tcBorders>
          </w:tcPr>
          <w:p w14:paraId="5BF83F51"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100 kHz</w:t>
            </w:r>
          </w:p>
        </w:tc>
        <w:tc>
          <w:tcPr>
            <w:tcW w:w="2191" w:type="dxa"/>
            <w:tcBorders>
              <w:top w:val="single" w:sz="4" w:space="0" w:color="auto"/>
              <w:left w:val="single" w:sz="4" w:space="0" w:color="auto"/>
              <w:bottom w:val="single" w:sz="4" w:space="0" w:color="auto"/>
              <w:right w:val="single" w:sz="4" w:space="0" w:color="auto"/>
            </w:tcBorders>
          </w:tcPr>
          <w:p w14:paraId="5DA1DF97" w14:textId="77777777" w:rsidR="008E16E1" w:rsidRPr="00117781" w:rsidRDefault="008E16E1" w:rsidP="000F7F5B">
            <w:pPr>
              <w:keepNext/>
              <w:keepLines/>
              <w:spacing w:after="0"/>
              <w:jc w:val="center"/>
              <w:rPr>
                <w:rFonts w:ascii="Arial" w:hAnsi="Arial" w:cs="Arial"/>
                <w:sz w:val="18"/>
              </w:rPr>
            </w:pPr>
          </w:p>
        </w:tc>
      </w:tr>
      <w:tr w:rsidR="008E16E1" w:rsidRPr="00117781" w14:paraId="40DFFDBE" w14:textId="77777777" w:rsidTr="000F7F5B">
        <w:trPr>
          <w:cantSplit/>
          <w:jc w:val="center"/>
        </w:trPr>
        <w:tc>
          <w:tcPr>
            <w:tcW w:w="1229" w:type="dxa"/>
            <w:tcBorders>
              <w:top w:val="single" w:sz="4" w:space="0" w:color="auto"/>
              <w:left w:val="single" w:sz="4" w:space="0" w:color="auto"/>
              <w:bottom w:val="single" w:sz="4" w:space="0" w:color="auto"/>
              <w:right w:val="single" w:sz="4" w:space="0" w:color="auto"/>
            </w:tcBorders>
          </w:tcPr>
          <w:p w14:paraId="22C21D40"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UTRA FDD Band XX or</w:t>
            </w:r>
          </w:p>
          <w:p w14:paraId="0BE8EB1B"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E-UTRA Band 20</w:t>
            </w:r>
            <w:r w:rsidRPr="00117781">
              <w:rPr>
                <w:rFonts w:ascii="Arial" w:hAnsi="Arial" w:cs="Arial"/>
                <w:sz w:val="18"/>
                <w:lang w:val="sv-SE"/>
              </w:rPr>
              <w:t xml:space="preserve"> or NR band n20</w:t>
            </w:r>
          </w:p>
        </w:tc>
        <w:tc>
          <w:tcPr>
            <w:tcW w:w="1275" w:type="dxa"/>
            <w:tcBorders>
              <w:top w:val="single" w:sz="4" w:space="0" w:color="auto"/>
              <w:left w:val="single" w:sz="4" w:space="0" w:color="auto"/>
              <w:bottom w:val="single" w:sz="4" w:space="0" w:color="auto"/>
              <w:right w:val="single" w:sz="4" w:space="0" w:color="auto"/>
            </w:tcBorders>
          </w:tcPr>
          <w:p w14:paraId="01902FE6"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832 - 862 MHz</w:t>
            </w:r>
          </w:p>
        </w:tc>
        <w:tc>
          <w:tcPr>
            <w:tcW w:w="1418" w:type="dxa"/>
            <w:tcBorders>
              <w:top w:val="single" w:sz="4" w:space="0" w:color="auto"/>
              <w:left w:val="single" w:sz="4" w:space="0" w:color="auto"/>
              <w:bottom w:val="single" w:sz="4" w:space="0" w:color="auto"/>
              <w:right w:val="single" w:sz="4" w:space="0" w:color="auto"/>
            </w:tcBorders>
          </w:tcPr>
          <w:p w14:paraId="138A29CE"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-117 dBm</w:t>
            </w:r>
          </w:p>
        </w:tc>
        <w:tc>
          <w:tcPr>
            <w:tcW w:w="1417" w:type="dxa"/>
            <w:tcBorders>
              <w:top w:val="single" w:sz="4" w:space="0" w:color="auto"/>
              <w:left w:val="single" w:sz="4" w:space="0" w:color="auto"/>
              <w:bottom w:val="single" w:sz="4" w:space="0" w:color="auto"/>
              <w:right w:val="single" w:sz="4" w:space="0" w:color="auto"/>
            </w:tcBorders>
          </w:tcPr>
          <w:p w14:paraId="36726D80"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-112 dBm</w:t>
            </w:r>
          </w:p>
        </w:tc>
        <w:tc>
          <w:tcPr>
            <w:tcW w:w="1418" w:type="dxa"/>
            <w:tcBorders>
              <w:top w:val="single" w:sz="4" w:space="0" w:color="auto"/>
              <w:left w:val="single" w:sz="4" w:space="0" w:color="auto"/>
              <w:bottom w:val="single" w:sz="4" w:space="0" w:color="auto"/>
              <w:right w:val="single" w:sz="4" w:space="0" w:color="auto"/>
            </w:tcBorders>
          </w:tcPr>
          <w:p w14:paraId="5EDF862D"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-109 dBm</w:t>
            </w:r>
          </w:p>
        </w:tc>
        <w:tc>
          <w:tcPr>
            <w:tcW w:w="709" w:type="dxa"/>
            <w:tcBorders>
              <w:top w:val="single" w:sz="4" w:space="0" w:color="auto"/>
              <w:left w:val="single" w:sz="4" w:space="0" w:color="auto"/>
              <w:bottom w:val="single" w:sz="4" w:space="0" w:color="auto"/>
              <w:right w:val="single" w:sz="4" w:space="0" w:color="auto"/>
            </w:tcBorders>
          </w:tcPr>
          <w:p w14:paraId="402B5732"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100 kHz</w:t>
            </w:r>
          </w:p>
        </w:tc>
        <w:tc>
          <w:tcPr>
            <w:tcW w:w="2191" w:type="dxa"/>
            <w:tcBorders>
              <w:top w:val="single" w:sz="4" w:space="0" w:color="auto"/>
              <w:left w:val="single" w:sz="4" w:space="0" w:color="auto"/>
              <w:bottom w:val="single" w:sz="4" w:space="0" w:color="auto"/>
              <w:right w:val="single" w:sz="4" w:space="0" w:color="auto"/>
            </w:tcBorders>
          </w:tcPr>
          <w:p w14:paraId="59BCF3C0" w14:textId="77777777" w:rsidR="008E16E1" w:rsidRPr="00117781" w:rsidRDefault="008E16E1" w:rsidP="000F7F5B">
            <w:pPr>
              <w:keepNext/>
              <w:keepLines/>
              <w:spacing w:after="0"/>
              <w:jc w:val="center"/>
              <w:rPr>
                <w:rFonts w:ascii="Arial" w:hAnsi="Arial" w:cs="Arial"/>
                <w:sz w:val="18"/>
              </w:rPr>
            </w:pPr>
          </w:p>
        </w:tc>
      </w:tr>
      <w:tr w:rsidR="008E16E1" w:rsidRPr="00117781" w14:paraId="001D80A0" w14:textId="77777777" w:rsidTr="000F7F5B">
        <w:trPr>
          <w:cantSplit/>
          <w:jc w:val="center"/>
        </w:trPr>
        <w:tc>
          <w:tcPr>
            <w:tcW w:w="1229" w:type="dxa"/>
            <w:tcBorders>
              <w:top w:val="single" w:sz="4" w:space="0" w:color="auto"/>
              <w:left w:val="single" w:sz="4" w:space="0" w:color="auto"/>
              <w:bottom w:val="single" w:sz="4" w:space="0" w:color="auto"/>
              <w:right w:val="single" w:sz="4" w:space="0" w:color="auto"/>
            </w:tcBorders>
          </w:tcPr>
          <w:p w14:paraId="6C163890" w14:textId="77777777" w:rsidR="008E16E1" w:rsidRPr="00117781" w:rsidRDefault="008E16E1" w:rsidP="000F7F5B">
            <w:pPr>
              <w:keepNext/>
              <w:keepLines/>
              <w:spacing w:after="0"/>
              <w:jc w:val="center"/>
              <w:rPr>
                <w:rFonts w:ascii="Arial" w:hAnsi="Arial" w:cs="Arial"/>
                <w:sz w:val="18"/>
                <w:lang w:val="sv-FI"/>
              </w:rPr>
            </w:pPr>
            <w:r w:rsidRPr="00117781">
              <w:rPr>
                <w:rFonts w:ascii="Arial" w:hAnsi="Arial" w:cs="Arial"/>
                <w:sz w:val="18"/>
                <w:lang w:val="sv-FI"/>
              </w:rPr>
              <w:t>UTRA FDD Band XXI or E-UTRA Band 21</w:t>
            </w:r>
          </w:p>
        </w:tc>
        <w:tc>
          <w:tcPr>
            <w:tcW w:w="1275" w:type="dxa"/>
            <w:tcBorders>
              <w:top w:val="single" w:sz="4" w:space="0" w:color="auto"/>
              <w:left w:val="single" w:sz="4" w:space="0" w:color="auto"/>
              <w:bottom w:val="single" w:sz="4" w:space="0" w:color="auto"/>
              <w:right w:val="single" w:sz="4" w:space="0" w:color="auto"/>
            </w:tcBorders>
          </w:tcPr>
          <w:p w14:paraId="2B84E4A6"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1447.9 – 1462.9 MHz</w:t>
            </w:r>
          </w:p>
        </w:tc>
        <w:tc>
          <w:tcPr>
            <w:tcW w:w="1418" w:type="dxa"/>
            <w:tcBorders>
              <w:top w:val="single" w:sz="4" w:space="0" w:color="auto"/>
              <w:left w:val="single" w:sz="4" w:space="0" w:color="auto"/>
              <w:bottom w:val="single" w:sz="4" w:space="0" w:color="auto"/>
              <w:right w:val="single" w:sz="4" w:space="0" w:color="auto"/>
            </w:tcBorders>
          </w:tcPr>
          <w:p w14:paraId="2444835B"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-117 dBm</w:t>
            </w:r>
          </w:p>
        </w:tc>
        <w:tc>
          <w:tcPr>
            <w:tcW w:w="1417" w:type="dxa"/>
            <w:tcBorders>
              <w:top w:val="single" w:sz="4" w:space="0" w:color="auto"/>
              <w:left w:val="single" w:sz="4" w:space="0" w:color="auto"/>
              <w:bottom w:val="single" w:sz="4" w:space="0" w:color="auto"/>
              <w:right w:val="single" w:sz="4" w:space="0" w:color="auto"/>
            </w:tcBorders>
          </w:tcPr>
          <w:p w14:paraId="737005BC"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-112 dBm</w:t>
            </w:r>
          </w:p>
        </w:tc>
        <w:tc>
          <w:tcPr>
            <w:tcW w:w="1418" w:type="dxa"/>
            <w:tcBorders>
              <w:top w:val="single" w:sz="4" w:space="0" w:color="auto"/>
              <w:left w:val="single" w:sz="4" w:space="0" w:color="auto"/>
              <w:bottom w:val="single" w:sz="4" w:space="0" w:color="auto"/>
              <w:right w:val="single" w:sz="4" w:space="0" w:color="auto"/>
            </w:tcBorders>
          </w:tcPr>
          <w:p w14:paraId="2B98E8AC"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-109 dBm</w:t>
            </w:r>
          </w:p>
        </w:tc>
        <w:tc>
          <w:tcPr>
            <w:tcW w:w="709" w:type="dxa"/>
            <w:tcBorders>
              <w:top w:val="single" w:sz="4" w:space="0" w:color="auto"/>
              <w:left w:val="single" w:sz="4" w:space="0" w:color="auto"/>
              <w:bottom w:val="single" w:sz="4" w:space="0" w:color="auto"/>
              <w:right w:val="single" w:sz="4" w:space="0" w:color="auto"/>
            </w:tcBorders>
          </w:tcPr>
          <w:p w14:paraId="2422CD34"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100 kHz</w:t>
            </w:r>
          </w:p>
        </w:tc>
        <w:tc>
          <w:tcPr>
            <w:tcW w:w="2191" w:type="dxa"/>
            <w:tcBorders>
              <w:top w:val="single" w:sz="4" w:space="0" w:color="auto"/>
              <w:left w:val="single" w:sz="4" w:space="0" w:color="auto"/>
              <w:bottom w:val="single" w:sz="4" w:space="0" w:color="auto"/>
              <w:right w:val="single" w:sz="4" w:space="0" w:color="auto"/>
            </w:tcBorders>
          </w:tcPr>
          <w:p w14:paraId="6626F8A3" w14:textId="77777777" w:rsidR="008E16E1" w:rsidRPr="00117781" w:rsidRDefault="008E16E1" w:rsidP="000F7F5B">
            <w:pPr>
              <w:keepNext/>
              <w:keepLines/>
              <w:spacing w:after="0"/>
              <w:jc w:val="center"/>
              <w:rPr>
                <w:rFonts w:ascii="Arial" w:hAnsi="Arial" w:cs="Arial"/>
                <w:sz w:val="18"/>
              </w:rPr>
            </w:pPr>
            <w:r w:rsidRPr="00117781">
              <w:rPr>
                <w:rFonts w:ascii="Arial" w:hAnsi="Arial" w:cs="v5.0.0"/>
                <w:sz w:val="18"/>
                <w:lang w:eastAsia="ja-JP"/>
              </w:rPr>
              <w:t>This is not applicable to E-UTRA BS operating in Band 32, 50 or 75</w:t>
            </w:r>
          </w:p>
        </w:tc>
      </w:tr>
      <w:tr w:rsidR="008E16E1" w:rsidRPr="00117781" w14:paraId="2A509691" w14:textId="77777777" w:rsidTr="000F7F5B">
        <w:trPr>
          <w:cantSplit/>
          <w:jc w:val="center"/>
        </w:trPr>
        <w:tc>
          <w:tcPr>
            <w:tcW w:w="1229" w:type="dxa"/>
            <w:tcBorders>
              <w:top w:val="single" w:sz="4" w:space="0" w:color="auto"/>
              <w:left w:val="single" w:sz="4" w:space="0" w:color="auto"/>
              <w:bottom w:val="single" w:sz="4" w:space="0" w:color="auto"/>
              <w:right w:val="single" w:sz="4" w:space="0" w:color="auto"/>
            </w:tcBorders>
          </w:tcPr>
          <w:p w14:paraId="06DC33D3" w14:textId="77777777" w:rsidR="008E16E1" w:rsidRPr="00117781" w:rsidRDefault="008E16E1" w:rsidP="000F7F5B">
            <w:pPr>
              <w:keepNext/>
              <w:keepLines/>
              <w:spacing w:after="0"/>
              <w:jc w:val="center"/>
              <w:rPr>
                <w:rFonts w:ascii="Arial" w:hAnsi="Arial" w:cs="Arial"/>
                <w:sz w:val="18"/>
                <w:lang w:val="sv-FI"/>
              </w:rPr>
            </w:pPr>
            <w:r w:rsidRPr="00117781">
              <w:rPr>
                <w:rFonts w:ascii="Arial" w:hAnsi="Arial" w:cs="Arial"/>
                <w:sz w:val="18"/>
                <w:lang w:val="sv-FI"/>
              </w:rPr>
              <w:t>UTRA FDD Band XXII or E-UTRA Band 22</w:t>
            </w:r>
          </w:p>
        </w:tc>
        <w:tc>
          <w:tcPr>
            <w:tcW w:w="1275" w:type="dxa"/>
            <w:tcBorders>
              <w:top w:val="single" w:sz="4" w:space="0" w:color="auto"/>
              <w:left w:val="single" w:sz="4" w:space="0" w:color="auto"/>
              <w:bottom w:val="single" w:sz="4" w:space="0" w:color="auto"/>
              <w:right w:val="single" w:sz="4" w:space="0" w:color="auto"/>
            </w:tcBorders>
          </w:tcPr>
          <w:p w14:paraId="48BCD3E2"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3410  – 3490 MHz</w:t>
            </w:r>
          </w:p>
        </w:tc>
        <w:tc>
          <w:tcPr>
            <w:tcW w:w="1418" w:type="dxa"/>
            <w:tcBorders>
              <w:top w:val="single" w:sz="4" w:space="0" w:color="auto"/>
              <w:left w:val="single" w:sz="4" w:space="0" w:color="auto"/>
              <w:bottom w:val="single" w:sz="4" w:space="0" w:color="auto"/>
              <w:right w:val="single" w:sz="4" w:space="0" w:color="auto"/>
            </w:tcBorders>
          </w:tcPr>
          <w:p w14:paraId="0F197018"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-117 dBm</w:t>
            </w:r>
          </w:p>
        </w:tc>
        <w:tc>
          <w:tcPr>
            <w:tcW w:w="1417" w:type="dxa"/>
            <w:tcBorders>
              <w:top w:val="single" w:sz="4" w:space="0" w:color="auto"/>
              <w:left w:val="single" w:sz="4" w:space="0" w:color="auto"/>
              <w:bottom w:val="single" w:sz="4" w:space="0" w:color="auto"/>
              <w:right w:val="single" w:sz="4" w:space="0" w:color="auto"/>
            </w:tcBorders>
          </w:tcPr>
          <w:p w14:paraId="5DEDFB98"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-112 dBm</w:t>
            </w:r>
          </w:p>
        </w:tc>
        <w:tc>
          <w:tcPr>
            <w:tcW w:w="1418" w:type="dxa"/>
            <w:tcBorders>
              <w:top w:val="single" w:sz="4" w:space="0" w:color="auto"/>
              <w:left w:val="single" w:sz="4" w:space="0" w:color="auto"/>
              <w:bottom w:val="single" w:sz="4" w:space="0" w:color="auto"/>
              <w:right w:val="single" w:sz="4" w:space="0" w:color="auto"/>
            </w:tcBorders>
          </w:tcPr>
          <w:p w14:paraId="0DD9DCE0"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-109 dBm</w:t>
            </w:r>
          </w:p>
        </w:tc>
        <w:tc>
          <w:tcPr>
            <w:tcW w:w="709" w:type="dxa"/>
            <w:tcBorders>
              <w:top w:val="single" w:sz="4" w:space="0" w:color="auto"/>
              <w:left w:val="single" w:sz="4" w:space="0" w:color="auto"/>
              <w:bottom w:val="single" w:sz="4" w:space="0" w:color="auto"/>
              <w:right w:val="single" w:sz="4" w:space="0" w:color="auto"/>
            </w:tcBorders>
          </w:tcPr>
          <w:p w14:paraId="79FB2B01"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100 kHz</w:t>
            </w:r>
          </w:p>
        </w:tc>
        <w:tc>
          <w:tcPr>
            <w:tcW w:w="2191" w:type="dxa"/>
            <w:tcBorders>
              <w:top w:val="single" w:sz="4" w:space="0" w:color="auto"/>
              <w:left w:val="single" w:sz="4" w:space="0" w:color="auto"/>
              <w:bottom w:val="single" w:sz="4" w:space="0" w:color="auto"/>
              <w:right w:val="single" w:sz="4" w:space="0" w:color="auto"/>
            </w:tcBorders>
          </w:tcPr>
          <w:p w14:paraId="33ADB6F5"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This is not applicable to BS operating in Band 42</w:t>
            </w:r>
          </w:p>
        </w:tc>
      </w:tr>
      <w:tr w:rsidR="008E16E1" w:rsidRPr="00117781" w:rsidDel="00117781" w14:paraId="023A66AF" w14:textId="77777777" w:rsidTr="000F7F5B">
        <w:trPr>
          <w:cantSplit/>
          <w:jc w:val="center"/>
          <w:del w:id="80" w:author="Ng, Man Hung (Nokia - GB)" w:date="2021-09-27T19:25:00Z"/>
        </w:trPr>
        <w:tc>
          <w:tcPr>
            <w:tcW w:w="1229" w:type="dxa"/>
            <w:tcBorders>
              <w:top w:val="single" w:sz="4" w:space="0" w:color="auto"/>
              <w:left w:val="single" w:sz="4" w:space="0" w:color="auto"/>
              <w:bottom w:val="single" w:sz="4" w:space="0" w:color="auto"/>
              <w:right w:val="single" w:sz="4" w:space="0" w:color="auto"/>
            </w:tcBorders>
          </w:tcPr>
          <w:p w14:paraId="70AD100A" w14:textId="77777777" w:rsidR="008E16E1" w:rsidRPr="00117781" w:rsidDel="00117781" w:rsidRDefault="008E16E1" w:rsidP="000F7F5B">
            <w:pPr>
              <w:keepNext/>
              <w:keepLines/>
              <w:spacing w:after="0"/>
              <w:jc w:val="center"/>
              <w:rPr>
                <w:del w:id="81" w:author="Ng, Man Hung (Nokia - GB)" w:date="2021-09-27T19:25:00Z"/>
                <w:rFonts w:ascii="Arial" w:hAnsi="Arial" w:cs="Arial"/>
                <w:sz w:val="18"/>
              </w:rPr>
            </w:pPr>
            <w:del w:id="82" w:author="Ng, Man Hung (Nokia - GB)" w:date="2021-09-27T19:25:00Z">
              <w:r w:rsidRPr="00117781" w:rsidDel="00117781">
                <w:rPr>
                  <w:rFonts w:ascii="Arial" w:hAnsi="Arial" w:cs="Arial"/>
                  <w:sz w:val="18"/>
                </w:rPr>
                <w:delText>E-UTRA Band 23</w:delText>
              </w:r>
            </w:del>
          </w:p>
        </w:tc>
        <w:tc>
          <w:tcPr>
            <w:tcW w:w="1275" w:type="dxa"/>
            <w:tcBorders>
              <w:top w:val="single" w:sz="4" w:space="0" w:color="auto"/>
              <w:left w:val="single" w:sz="4" w:space="0" w:color="auto"/>
              <w:bottom w:val="single" w:sz="4" w:space="0" w:color="auto"/>
              <w:right w:val="single" w:sz="4" w:space="0" w:color="auto"/>
            </w:tcBorders>
          </w:tcPr>
          <w:p w14:paraId="3A4D47E5" w14:textId="77777777" w:rsidR="008E16E1" w:rsidRPr="00117781" w:rsidDel="00117781" w:rsidRDefault="008E16E1" w:rsidP="000F7F5B">
            <w:pPr>
              <w:keepNext/>
              <w:keepLines/>
              <w:spacing w:after="0"/>
              <w:jc w:val="center"/>
              <w:rPr>
                <w:del w:id="83" w:author="Ng, Man Hung (Nokia - GB)" w:date="2021-09-27T19:25:00Z"/>
                <w:rFonts w:ascii="Arial" w:hAnsi="Arial" w:cs="Arial"/>
                <w:sz w:val="18"/>
              </w:rPr>
            </w:pPr>
            <w:del w:id="84" w:author="Ng, Man Hung (Nokia - GB)" w:date="2021-09-27T19:25:00Z">
              <w:r w:rsidRPr="00117781" w:rsidDel="00117781">
                <w:rPr>
                  <w:rFonts w:ascii="Arial" w:hAnsi="Arial" w:cs="Arial"/>
                  <w:sz w:val="18"/>
                </w:rPr>
                <w:delText>2000 - 2020 MHz</w:delText>
              </w:r>
            </w:del>
          </w:p>
        </w:tc>
        <w:tc>
          <w:tcPr>
            <w:tcW w:w="1418" w:type="dxa"/>
            <w:tcBorders>
              <w:top w:val="single" w:sz="4" w:space="0" w:color="auto"/>
              <w:left w:val="single" w:sz="4" w:space="0" w:color="auto"/>
              <w:bottom w:val="single" w:sz="4" w:space="0" w:color="auto"/>
              <w:right w:val="single" w:sz="4" w:space="0" w:color="auto"/>
            </w:tcBorders>
          </w:tcPr>
          <w:p w14:paraId="41CBE433" w14:textId="77777777" w:rsidR="008E16E1" w:rsidRPr="00117781" w:rsidDel="00117781" w:rsidRDefault="008E16E1" w:rsidP="000F7F5B">
            <w:pPr>
              <w:keepNext/>
              <w:keepLines/>
              <w:spacing w:after="0"/>
              <w:jc w:val="center"/>
              <w:rPr>
                <w:del w:id="85" w:author="Ng, Man Hung (Nokia - GB)" w:date="2021-09-27T19:25:00Z"/>
                <w:rFonts w:ascii="Arial" w:hAnsi="Arial" w:cs="Arial"/>
                <w:sz w:val="18"/>
              </w:rPr>
            </w:pPr>
            <w:del w:id="86" w:author="Ng, Man Hung (Nokia - GB)" w:date="2021-09-27T19:25:00Z">
              <w:r w:rsidRPr="00117781" w:rsidDel="00117781">
                <w:rPr>
                  <w:rFonts w:ascii="Arial" w:hAnsi="Arial" w:cs="Arial"/>
                  <w:sz w:val="18"/>
                </w:rPr>
                <w:delText>-117 dBm</w:delText>
              </w:r>
            </w:del>
          </w:p>
        </w:tc>
        <w:tc>
          <w:tcPr>
            <w:tcW w:w="1417" w:type="dxa"/>
            <w:tcBorders>
              <w:top w:val="single" w:sz="4" w:space="0" w:color="auto"/>
              <w:left w:val="single" w:sz="4" w:space="0" w:color="auto"/>
              <w:bottom w:val="single" w:sz="4" w:space="0" w:color="auto"/>
              <w:right w:val="single" w:sz="4" w:space="0" w:color="auto"/>
            </w:tcBorders>
          </w:tcPr>
          <w:p w14:paraId="45FE415C" w14:textId="77777777" w:rsidR="008E16E1" w:rsidRPr="00117781" w:rsidDel="00117781" w:rsidRDefault="008E16E1" w:rsidP="000F7F5B">
            <w:pPr>
              <w:keepNext/>
              <w:keepLines/>
              <w:spacing w:after="0"/>
              <w:jc w:val="center"/>
              <w:rPr>
                <w:del w:id="87" w:author="Ng, Man Hung (Nokia - GB)" w:date="2021-09-27T19:25:00Z"/>
                <w:rFonts w:ascii="Arial" w:hAnsi="Arial" w:cs="Arial"/>
                <w:sz w:val="18"/>
              </w:rPr>
            </w:pPr>
            <w:del w:id="88" w:author="Ng, Man Hung (Nokia - GB)" w:date="2021-09-27T19:25:00Z">
              <w:r w:rsidRPr="00117781" w:rsidDel="00117781">
                <w:rPr>
                  <w:rFonts w:ascii="Arial" w:hAnsi="Arial" w:cs="Arial"/>
                  <w:sz w:val="18"/>
                </w:rPr>
                <w:delText>-112 dBm</w:delText>
              </w:r>
            </w:del>
          </w:p>
        </w:tc>
        <w:tc>
          <w:tcPr>
            <w:tcW w:w="1418" w:type="dxa"/>
            <w:tcBorders>
              <w:top w:val="single" w:sz="4" w:space="0" w:color="auto"/>
              <w:left w:val="single" w:sz="4" w:space="0" w:color="auto"/>
              <w:bottom w:val="single" w:sz="4" w:space="0" w:color="auto"/>
              <w:right w:val="single" w:sz="4" w:space="0" w:color="auto"/>
            </w:tcBorders>
          </w:tcPr>
          <w:p w14:paraId="461E2F2D" w14:textId="77777777" w:rsidR="008E16E1" w:rsidRPr="00117781" w:rsidDel="00117781" w:rsidRDefault="008E16E1" w:rsidP="000F7F5B">
            <w:pPr>
              <w:keepNext/>
              <w:keepLines/>
              <w:spacing w:after="0"/>
              <w:jc w:val="center"/>
              <w:rPr>
                <w:del w:id="89" w:author="Ng, Man Hung (Nokia - GB)" w:date="2021-09-27T19:25:00Z"/>
                <w:rFonts w:ascii="Arial" w:hAnsi="Arial" w:cs="Arial"/>
                <w:sz w:val="18"/>
              </w:rPr>
            </w:pPr>
            <w:del w:id="90" w:author="Ng, Man Hung (Nokia - GB)" w:date="2021-09-27T19:25:00Z">
              <w:r w:rsidRPr="00117781" w:rsidDel="00117781">
                <w:rPr>
                  <w:rFonts w:ascii="Arial" w:hAnsi="Arial" w:cs="Arial"/>
                  <w:sz w:val="18"/>
                </w:rPr>
                <w:delText>-109 dBm</w:delText>
              </w:r>
            </w:del>
          </w:p>
        </w:tc>
        <w:tc>
          <w:tcPr>
            <w:tcW w:w="709" w:type="dxa"/>
            <w:tcBorders>
              <w:top w:val="single" w:sz="4" w:space="0" w:color="auto"/>
              <w:left w:val="single" w:sz="4" w:space="0" w:color="auto"/>
              <w:bottom w:val="single" w:sz="4" w:space="0" w:color="auto"/>
              <w:right w:val="single" w:sz="4" w:space="0" w:color="auto"/>
            </w:tcBorders>
          </w:tcPr>
          <w:p w14:paraId="0F04B980" w14:textId="77777777" w:rsidR="008E16E1" w:rsidRPr="00117781" w:rsidDel="00117781" w:rsidRDefault="008E16E1" w:rsidP="000F7F5B">
            <w:pPr>
              <w:keepNext/>
              <w:keepLines/>
              <w:spacing w:after="0"/>
              <w:jc w:val="center"/>
              <w:rPr>
                <w:del w:id="91" w:author="Ng, Man Hung (Nokia - GB)" w:date="2021-09-27T19:25:00Z"/>
                <w:rFonts w:ascii="Arial" w:hAnsi="Arial" w:cs="Arial"/>
                <w:sz w:val="18"/>
              </w:rPr>
            </w:pPr>
            <w:del w:id="92" w:author="Ng, Man Hung (Nokia - GB)" w:date="2021-09-27T19:25:00Z">
              <w:r w:rsidRPr="00117781" w:rsidDel="00117781">
                <w:rPr>
                  <w:rFonts w:ascii="Arial" w:hAnsi="Arial" w:cs="Arial"/>
                  <w:sz w:val="18"/>
                </w:rPr>
                <w:delText>100 kHz</w:delText>
              </w:r>
            </w:del>
          </w:p>
        </w:tc>
        <w:tc>
          <w:tcPr>
            <w:tcW w:w="2191" w:type="dxa"/>
            <w:tcBorders>
              <w:top w:val="single" w:sz="4" w:space="0" w:color="auto"/>
              <w:left w:val="single" w:sz="4" w:space="0" w:color="auto"/>
              <w:bottom w:val="single" w:sz="4" w:space="0" w:color="auto"/>
              <w:right w:val="single" w:sz="4" w:space="0" w:color="auto"/>
            </w:tcBorders>
          </w:tcPr>
          <w:p w14:paraId="434D2969" w14:textId="77777777" w:rsidR="008E16E1" w:rsidRPr="00117781" w:rsidDel="00117781" w:rsidRDefault="008E16E1" w:rsidP="000F7F5B">
            <w:pPr>
              <w:keepNext/>
              <w:keepLines/>
              <w:spacing w:after="0"/>
              <w:jc w:val="center"/>
              <w:rPr>
                <w:del w:id="93" w:author="Ng, Man Hung (Nokia - GB)" w:date="2021-09-27T19:25:00Z"/>
                <w:rFonts w:ascii="Arial" w:hAnsi="Arial" w:cs="Arial"/>
                <w:sz w:val="18"/>
              </w:rPr>
            </w:pPr>
          </w:p>
        </w:tc>
      </w:tr>
      <w:tr w:rsidR="008E16E1" w:rsidRPr="00117781" w14:paraId="570A89C1" w14:textId="77777777" w:rsidTr="000F7F5B">
        <w:trPr>
          <w:cantSplit/>
          <w:jc w:val="center"/>
        </w:trPr>
        <w:tc>
          <w:tcPr>
            <w:tcW w:w="1229" w:type="dxa"/>
            <w:tcBorders>
              <w:top w:val="single" w:sz="4" w:space="0" w:color="auto"/>
              <w:left w:val="single" w:sz="4" w:space="0" w:color="auto"/>
              <w:bottom w:val="single" w:sz="4" w:space="0" w:color="auto"/>
              <w:right w:val="single" w:sz="4" w:space="0" w:color="auto"/>
            </w:tcBorders>
          </w:tcPr>
          <w:p w14:paraId="1581EA45"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E-UTRA Band 24</w:t>
            </w:r>
          </w:p>
        </w:tc>
        <w:tc>
          <w:tcPr>
            <w:tcW w:w="1275" w:type="dxa"/>
            <w:tcBorders>
              <w:top w:val="single" w:sz="4" w:space="0" w:color="auto"/>
              <w:left w:val="single" w:sz="4" w:space="0" w:color="auto"/>
              <w:bottom w:val="single" w:sz="4" w:space="0" w:color="auto"/>
              <w:right w:val="single" w:sz="4" w:space="0" w:color="auto"/>
            </w:tcBorders>
          </w:tcPr>
          <w:p w14:paraId="3405105E"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1626.5 – 1660.5 MHz</w:t>
            </w:r>
          </w:p>
        </w:tc>
        <w:tc>
          <w:tcPr>
            <w:tcW w:w="1418" w:type="dxa"/>
            <w:tcBorders>
              <w:top w:val="single" w:sz="4" w:space="0" w:color="auto"/>
              <w:left w:val="single" w:sz="4" w:space="0" w:color="auto"/>
              <w:bottom w:val="single" w:sz="4" w:space="0" w:color="auto"/>
              <w:right w:val="single" w:sz="4" w:space="0" w:color="auto"/>
            </w:tcBorders>
          </w:tcPr>
          <w:p w14:paraId="4151B293"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-117 dBm</w:t>
            </w:r>
          </w:p>
        </w:tc>
        <w:tc>
          <w:tcPr>
            <w:tcW w:w="1417" w:type="dxa"/>
            <w:tcBorders>
              <w:top w:val="single" w:sz="4" w:space="0" w:color="auto"/>
              <w:left w:val="single" w:sz="4" w:space="0" w:color="auto"/>
              <w:bottom w:val="single" w:sz="4" w:space="0" w:color="auto"/>
              <w:right w:val="single" w:sz="4" w:space="0" w:color="auto"/>
            </w:tcBorders>
          </w:tcPr>
          <w:p w14:paraId="763C95BA"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-112 dBm</w:t>
            </w:r>
          </w:p>
        </w:tc>
        <w:tc>
          <w:tcPr>
            <w:tcW w:w="1418" w:type="dxa"/>
            <w:tcBorders>
              <w:top w:val="single" w:sz="4" w:space="0" w:color="auto"/>
              <w:left w:val="single" w:sz="4" w:space="0" w:color="auto"/>
              <w:bottom w:val="single" w:sz="4" w:space="0" w:color="auto"/>
              <w:right w:val="single" w:sz="4" w:space="0" w:color="auto"/>
            </w:tcBorders>
          </w:tcPr>
          <w:p w14:paraId="0D490918"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-109 dBm</w:t>
            </w:r>
          </w:p>
        </w:tc>
        <w:tc>
          <w:tcPr>
            <w:tcW w:w="709" w:type="dxa"/>
            <w:tcBorders>
              <w:top w:val="single" w:sz="4" w:space="0" w:color="auto"/>
              <w:left w:val="single" w:sz="4" w:space="0" w:color="auto"/>
              <w:bottom w:val="single" w:sz="4" w:space="0" w:color="auto"/>
              <w:right w:val="single" w:sz="4" w:space="0" w:color="auto"/>
            </w:tcBorders>
          </w:tcPr>
          <w:p w14:paraId="45EE8F65"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100 kHz</w:t>
            </w:r>
          </w:p>
        </w:tc>
        <w:tc>
          <w:tcPr>
            <w:tcW w:w="2191" w:type="dxa"/>
            <w:tcBorders>
              <w:top w:val="single" w:sz="4" w:space="0" w:color="auto"/>
              <w:left w:val="single" w:sz="4" w:space="0" w:color="auto"/>
              <w:bottom w:val="single" w:sz="4" w:space="0" w:color="auto"/>
              <w:right w:val="single" w:sz="4" w:space="0" w:color="auto"/>
            </w:tcBorders>
          </w:tcPr>
          <w:p w14:paraId="6BFFFFF0" w14:textId="77777777" w:rsidR="008E16E1" w:rsidRPr="00117781" w:rsidRDefault="008E16E1" w:rsidP="000F7F5B">
            <w:pPr>
              <w:keepNext/>
              <w:keepLines/>
              <w:spacing w:after="0"/>
              <w:jc w:val="center"/>
              <w:rPr>
                <w:rFonts w:ascii="Arial" w:hAnsi="Arial" w:cs="Arial"/>
                <w:sz w:val="18"/>
              </w:rPr>
            </w:pPr>
          </w:p>
        </w:tc>
      </w:tr>
      <w:tr w:rsidR="008E16E1" w:rsidRPr="00117781" w14:paraId="2B04ABC3" w14:textId="77777777" w:rsidTr="000F7F5B">
        <w:trPr>
          <w:cantSplit/>
          <w:jc w:val="center"/>
        </w:trPr>
        <w:tc>
          <w:tcPr>
            <w:tcW w:w="1229" w:type="dxa"/>
            <w:tcBorders>
              <w:top w:val="single" w:sz="4" w:space="0" w:color="auto"/>
              <w:left w:val="single" w:sz="4" w:space="0" w:color="auto"/>
              <w:bottom w:val="single" w:sz="4" w:space="0" w:color="auto"/>
              <w:right w:val="single" w:sz="4" w:space="0" w:color="auto"/>
            </w:tcBorders>
          </w:tcPr>
          <w:p w14:paraId="4A539CC9"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UTRA FDD Band XX</w:t>
            </w:r>
            <w:r w:rsidRPr="00117781">
              <w:rPr>
                <w:rFonts w:ascii="Arial" w:hAnsi="Arial" w:cs="Arial"/>
                <w:sz w:val="18"/>
                <w:lang w:eastAsia="zh-CN"/>
              </w:rPr>
              <w:t>V</w:t>
            </w:r>
            <w:r w:rsidRPr="00117781">
              <w:rPr>
                <w:rFonts w:ascii="Arial" w:hAnsi="Arial" w:cs="Arial"/>
                <w:sz w:val="18"/>
              </w:rPr>
              <w:t xml:space="preserve"> or E-UTRA Band 2</w:t>
            </w:r>
            <w:r w:rsidRPr="00117781">
              <w:rPr>
                <w:rFonts w:ascii="Arial" w:hAnsi="Arial" w:cs="Arial"/>
                <w:sz w:val="18"/>
                <w:lang w:eastAsia="zh-CN"/>
              </w:rPr>
              <w:t>5</w:t>
            </w:r>
            <w:r w:rsidRPr="00117781">
              <w:rPr>
                <w:rFonts w:ascii="Arial" w:hAnsi="Arial" w:cs="Arial"/>
                <w:sz w:val="18"/>
                <w:lang w:val="sv-SE" w:eastAsia="zh-CN"/>
              </w:rPr>
              <w:t xml:space="preserve"> or NR band n25</w:t>
            </w:r>
          </w:p>
        </w:tc>
        <w:tc>
          <w:tcPr>
            <w:tcW w:w="1275" w:type="dxa"/>
            <w:tcBorders>
              <w:top w:val="single" w:sz="4" w:space="0" w:color="auto"/>
              <w:left w:val="single" w:sz="4" w:space="0" w:color="auto"/>
              <w:bottom w:val="single" w:sz="4" w:space="0" w:color="auto"/>
              <w:right w:val="single" w:sz="4" w:space="0" w:color="auto"/>
            </w:tcBorders>
          </w:tcPr>
          <w:p w14:paraId="04B2A589" w14:textId="77777777" w:rsidR="008E16E1" w:rsidRPr="00117781" w:rsidRDefault="008E16E1" w:rsidP="000F7F5B">
            <w:pPr>
              <w:keepNext/>
              <w:keepLines/>
              <w:spacing w:after="0"/>
              <w:jc w:val="center"/>
              <w:rPr>
                <w:rFonts w:ascii="Arial" w:hAnsi="Arial" w:cs="Arial"/>
                <w:sz w:val="18"/>
                <w:lang w:eastAsia="zh-CN"/>
              </w:rPr>
            </w:pPr>
            <w:r w:rsidRPr="00117781">
              <w:rPr>
                <w:rFonts w:ascii="Arial" w:hAnsi="Arial" w:cs="Arial"/>
                <w:sz w:val="18"/>
              </w:rPr>
              <w:t>1850 - 191</w:t>
            </w:r>
            <w:r w:rsidRPr="00117781">
              <w:rPr>
                <w:rFonts w:ascii="Arial" w:hAnsi="Arial" w:cs="Arial"/>
                <w:sz w:val="18"/>
                <w:lang w:eastAsia="zh-CN"/>
              </w:rPr>
              <w:t>5</w:t>
            </w:r>
            <w:r w:rsidRPr="00117781">
              <w:rPr>
                <w:rFonts w:ascii="Arial" w:hAnsi="Arial" w:cs="Arial"/>
                <w:sz w:val="18"/>
              </w:rPr>
              <w:t xml:space="preserve"> MHz</w:t>
            </w:r>
          </w:p>
          <w:p w14:paraId="54853C6E" w14:textId="77777777" w:rsidR="008E16E1" w:rsidRPr="00117781" w:rsidRDefault="008E16E1" w:rsidP="000F7F5B">
            <w:pPr>
              <w:keepNext/>
              <w:keepLines/>
              <w:spacing w:after="0"/>
              <w:jc w:val="center"/>
              <w:rPr>
                <w:rFonts w:ascii="Arial" w:hAnsi="Arial" w:cs="Arial"/>
                <w:sz w:val="18"/>
              </w:rPr>
            </w:pPr>
          </w:p>
        </w:tc>
        <w:tc>
          <w:tcPr>
            <w:tcW w:w="1418" w:type="dxa"/>
            <w:tcBorders>
              <w:top w:val="single" w:sz="4" w:space="0" w:color="auto"/>
              <w:left w:val="single" w:sz="4" w:space="0" w:color="auto"/>
              <w:bottom w:val="single" w:sz="4" w:space="0" w:color="auto"/>
              <w:right w:val="single" w:sz="4" w:space="0" w:color="auto"/>
            </w:tcBorders>
          </w:tcPr>
          <w:p w14:paraId="166C22A1"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-117 dBm</w:t>
            </w:r>
          </w:p>
        </w:tc>
        <w:tc>
          <w:tcPr>
            <w:tcW w:w="1417" w:type="dxa"/>
            <w:tcBorders>
              <w:top w:val="single" w:sz="4" w:space="0" w:color="auto"/>
              <w:left w:val="single" w:sz="4" w:space="0" w:color="auto"/>
              <w:bottom w:val="single" w:sz="4" w:space="0" w:color="auto"/>
              <w:right w:val="single" w:sz="4" w:space="0" w:color="auto"/>
            </w:tcBorders>
          </w:tcPr>
          <w:p w14:paraId="4D7925B9"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-112 dBm</w:t>
            </w:r>
          </w:p>
        </w:tc>
        <w:tc>
          <w:tcPr>
            <w:tcW w:w="1418" w:type="dxa"/>
            <w:tcBorders>
              <w:top w:val="single" w:sz="4" w:space="0" w:color="auto"/>
              <w:left w:val="single" w:sz="4" w:space="0" w:color="auto"/>
              <w:bottom w:val="single" w:sz="4" w:space="0" w:color="auto"/>
              <w:right w:val="single" w:sz="4" w:space="0" w:color="auto"/>
            </w:tcBorders>
          </w:tcPr>
          <w:p w14:paraId="3BA8FCA1"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-109 dBm</w:t>
            </w:r>
          </w:p>
        </w:tc>
        <w:tc>
          <w:tcPr>
            <w:tcW w:w="709" w:type="dxa"/>
            <w:tcBorders>
              <w:top w:val="single" w:sz="4" w:space="0" w:color="auto"/>
              <w:left w:val="single" w:sz="4" w:space="0" w:color="auto"/>
              <w:bottom w:val="single" w:sz="4" w:space="0" w:color="auto"/>
              <w:right w:val="single" w:sz="4" w:space="0" w:color="auto"/>
            </w:tcBorders>
          </w:tcPr>
          <w:p w14:paraId="5CF07ED5"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100 kHz</w:t>
            </w:r>
          </w:p>
        </w:tc>
        <w:tc>
          <w:tcPr>
            <w:tcW w:w="2191" w:type="dxa"/>
            <w:tcBorders>
              <w:top w:val="single" w:sz="4" w:space="0" w:color="auto"/>
              <w:left w:val="single" w:sz="4" w:space="0" w:color="auto"/>
              <w:bottom w:val="single" w:sz="4" w:space="0" w:color="auto"/>
              <w:right w:val="single" w:sz="4" w:space="0" w:color="auto"/>
            </w:tcBorders>
          </w:tcPr>
          <w:p w14:paraId="113EA320" w14:textId="77777777" w:rsidR="008E16E1" w:rsidRPr="00117781" w:rsidRDefault="008E16E1" w:rsidP="000F7F5B">
            <w:pPr>
              <w:keepNext/>
              <w:keepLines/>
              <w:spacing w:after="0"/>
              <w:jc w:val="center"/>
              <w:rPr>
                <w:rFonts w:ascii="Arial" w:hAnsi="Arial" w:cs="Arial"/>
                <w:sz w:val="18"/>
              </w:rPr>
            </w:pPr>
          </w:p>
        </w:tc>
      </w:tr>
      <w:tr w:rsidR="008E16E1" w:rsidRPr="00117781" w14:paraId="52C135EB" w14:textId="77777777" w:rsidTr="000F7F5B">
        <w:trPr>
          <w:cantSplit/>
          <w:jc w:val="center"/>
        </w:trPr>
        <w:tc>
          <w:tcPr>
            <w:tcW w:w="1229" w:type="dxa"/>
            <w:tcBorders>
              <w:top w:val="single" w:sz="4" w:space="0" w:color="auto"/>
              <w:left w:val="single" w:sz="4" w:space="0" w:color="auto"/>
              <w:bottom w:val="single" w:sz="4" w:space="0" w:color="auto"/>
              <w:right w:val="single" w:sz="4" w:space="0" w:color="auto"/>
            </w:tcBorders>
          </w:tcPr>
          <w:p w14:paraId="6D3E26F6" w14:textId="77777777" w:rsidR="008E16E1" w:rsidRPr="00117781" w:rsidRDefault="008E16E1" w:rsidP="000F7F5B">
            <w:pPr>
              <w:keepNext/>
              <w:keepLines/>
              <w:spacing w:after="0"/>
              <w:jc w:val="center"/>
              <w:rPr>
                <w:rFonts w:ascii="Arial" w:hAnsi="Arial" w:cs="Arial"/>
                <w:sz w:val="18"/>
                <w:lang w:val="sv-FI"/>
              </w:rPr>
            </w:pPr>
            <w:r w:rsidRPr="00117781">
              <w:rPr>
                <w:rFonts w:ascii="Arial" w:hAnsi="Arial" w:cs="Arial"/>
                <w:sz w:val="18"/>
                <w:lang w:val="sv-FI"/>
              </w:rPr>
              <w:t>UTRA FDD Band XX</w:t>
            </w:r>
            <w:r w:rsidRPr="00117781">
              <w:rPr>
                <w:rFonts w:ascii="Arial" w:hAnsi="Arial" w:cs="Arial"/>
                <w:sz w:val="18"/>
                <w:lang w:val="sv-FI" w:eastAsia="zh-CN"/>
              </w:rPr>
              <w:t>VI</w:t>
            </w:r>
            <w:r w:rsidRPr="00117781">
              <w:rPr>
                <w:rFonts w:ascii="Arial" w:hAnsi="Arial" w:cs="Arial"/>
                <w:sz w:val="18"/>
                <w:lang w:val="sv-FI"/>
              </w:rPr>
              <w:t xml:space="preserve"> or E-UTRA Band 2</w:t>
            </w:r>
            <w:r w:rsidRPr="00117781">
              <w:rPr>
                <w:rFonts w:ascii="Arial" w:hAnsi="Arial" w:cs="Arial"/>
                <w:sz w:val="18"/>
                <w:lang w:val="sv-FI" w:eastAsia="zh-CN"/>
              </w:rPr>
              <w:t>6</w:t>
            </w:r>
            <w:r w:rsidRPr="00117781">
              <w:rPr>
                <w:rFonts w:ascii="Arial" w:hAnsi="Arial" w:cs="Arial"/>
                <w:sz w:val="18"/>
                <w:lang w:val="sv-SE" w:eastAsia="zh-CN"/>
              </w:rPr>
              <w:t xml:space="preserve"> or NR band n26</w:t>
            </w:r>
          </w:p>
        </w:tc>
        <w:tc>
          <w:tcPr>
            <w:tcW w:w="1275" w:type="dxa"/>
            <w:tcBorders>
              <w:top w:val="single" w:sz="4" w:space="0" w:color="auto"/>
              <w:left w:val="single" w:sz="4" w:space="0" w:color="auto"/>
              <w:bottom w:val="single" w:sz="4" w:space="0" w:color="auto"/>
              <w:right w:val="single" w:sz="4" w:space="0" w:color="auto"/>
            </w:tcBorders>
          </w:tcPr>
          <w:p w14:paraId="0469A461" w14:textId="77777777" w:rsidR="008E16E1" w:rsidRPr="00117781" w:rsidRDefault="008E16E1" w:rsidP="000F7F5B">
            <w:pPr>
              <w:keepNext/>
              <w:keepLines/>
              <w:spacing w:after="0"/>
              <w:jc w:val="center"/>
              <w:rPr>
                <w:rFonts w:ascii="Arial" w:hAnsi="Arial" w:cs="Arial"/>
                <w:sz w:val="18"/>
                <w:lang w:eastAsia="zh-CN"/>
              </w:rPr>
            </w:pPr>
            <w:r w:rsidRPr="00117781">
              <w:rPr>
                <w:rFonts w:ascii="Arial" w:hAnsi="Arial" w:cs="Arial"/>
                <w:sz w:val="18"/>
              </w:rPr>
              <w:t>814 - 849 MHz</w:t>
            </w:r>
          </w:p>
          <w:p w14:paraId="63D3DE33" w14:textId="77777777" w:rsidR="008E16E1" w:rsidRPr="00117781" w:rsidRDefault="008E16E1" w:rsidP="000F7F5B">
            <w:pPr>
              <w:keepNext/>
              <w:keepLines/>
              <w:spacing w:after="0"/>
              <w:jc w:val="center"/>
              <w:rPr>
                <w:rFonts w:ascii="Arial" w:hAnsi="Arial" w:cs="Arial"/>
                <w:sz w:val="18"/>
              </w:rPr>
            </w:pPr>
          </w:p>
        </w:tc>
        <w:tc>
          <w:tcPr>
            <w:tcW w:w="1418" w:type="dxa"/>
            <w:tcBorders>
              <w:top w:val="single" w:sz="4" w:space="0" w:color="auto"/>
              <w:left w:val="single" w:sz="4" w:space="0" w:color="auto"/>
              <w:bottom w:val="single" w:sz="4" w:space="0" w:color="auto"/>
              <w:right w:val="single" w:sz="4" w:space="0" w:color="auto"/>
            </w:tcBorders>
          </w:tcPr>
          <w:p w14:paraId="520036DF"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-117 dBm</w:t>
            </w:r>
          </w:p>
        </w:tc>
        <w:tc>
          <w:tcPr>
            <w:tcW w:w="1417" w:type="dxa"/>
            <w:tcBorders>
              <w:top w:val="single" w:sz="4" w:space="0" w:color="auto"/>
              <w:left w:val="single" w:sz="4" w:space="0" w:color="auto"/>
              <w:bottom w:val="single" w:sz="4" w:space="0" w:color="auto"/>
              <w:right w:val="single" w:sz="4" w:space="0" w:color="auto"/>
            </w:tcBorders>
          </w:tcPr>
          <w:p w14:paraId="6D45FBE0"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-112 dBm</w:t>
            </w:r>
          </w:p>
        </w:tc>
        <w:tc>
          <w:tcPr>
            <w:tcW w:w="1418" w:type="dxa"/>
            <w:tcBorders>
              <w:top w:val="single" w:sz="4" w:space="0" w:color="auto"/>
              <w:left w:val="single" w:sz="4" w:space="0" w:color="auto"/>
              <w:bottom w:val="single" w:sz="4" w:space="0" w:color="auto"/>
              <w:right w:val="single" w:sz="4" w:space="0" w:color="auto"/>
            </w:tcBorders>
          </w:tcPr>
          <w:p w14:paraId="30DCABAC"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-109 dBm</w:t>
            </w:r>
          </w:p>
        </w:tc>
        <w:tc>
          <w:tcPr>
            <w:tcW w:w="709" w:type="dxa"/>
            <w:tcBorders>
              <w:top w:val="single" w:sz="4" w:space="0" w:color="auto"/>
              <w:left w:val="single" w:sz="4" w:space="0" w:color="auto"/>
              <w:bottom w:val="single" w:sz="4" w:space="0" w:color="auto"/>
              <w:right w:val="single" w:sz="4" w:space="0" w:color="auto"/>
            </w:tcBorders>
          </w:tcPr>
          <w:p w14:paraId="1CB2C386"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100 kHz</w:t>
            </w:r>
          </w:p>
        </w:tc>
        <w:tc>
          <w:tcPr>
            <w:tcW w:w="2191" w:type="dxa"/>
            <w:tcBorders>
              <w:top w:val="single" w:sz="4" w:space="0" w:color="auto"/>
              <w:left w:val="single" w:sz="4" w:space="0" w:color="auto"/>
              <w:bottom w:val="single" w:sz="4" w:space="0" w:color="auto"/>
              <w:right w:val="single" w:sz="4" w:space="0" w:color="auto"/>
            </w:tcBorders>
          </w:tcPr>
          <w:p w14:paraId="11039D96" w14:textId="77777777" w:rsidR="008E16E1" w:rsidRPr="00117781" w:rsidRDefault="008E16E1" w:rsidP="000F7F5B">
            <w:pPr>
              <w:keepNext/>
              <w:keepLines/>
              <w:spacing w:after="0"/>
              <w:jc w:val="center"/>
              <w:rPr>
                <w:rFonts w:ascii="Arial" w:hAnsi="Arial" w:cs="Arial"/>
                <w:sz w:val="18"/>
              </w:rPr>
            </w:pPr>
          </w:p>
        </w:tc>
      </w:tr>
      <w:tr w:rsidR="008E16E1" w:rsidRPr="00117781" w14:paraId="4F130539" w14:textId="77777777" w:rsidTr="000F7F5B">
        <w:trPr>
          <w:cantSplit/>
          <w:jc w:val="center"/>
        </w:trPr>
        <w:tc>
          <w:tcPr>
            <w:tcW w:w="1229" w:type="dxa"/>
            <w:tcBorders>
              <w:top w:val="single" w:sz="4" w:space="0" w:color="auto"/>
              <w:left w:val="single" w:sz="4" w:space="0" w:color="auto"/>
              <w:bottom w:val="single" w:sz="4" w:space="0" w:color="auto"/>
              <w:right w:val="single" w:sz="4" w:space="0" w:color="auto"/>
            </w:tcBorders>
          </w:tcPr>
          <w:p w14:paraId="593E5B93"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E-UTRA Band 27</w:t>
            </w:r>
          </w:p>
        </w:tc>
        <w:tc>
          <w:tcPr>
            <w:tcW w:w="1275" w:type="dxa"/>
            <w:tcBorders>
              <w:top w:val="single" w:sz="4" w:space="0" w:color="auto"/>
              <w:left w:val="single" w:sz="4" w:space="0" w:color="auto"/>
              <w:bottom w:val="single" w:sz="4" w:space="0" w:color="auto"/>
              <w:right w:val="single" w:sz="4" w:space="0" w:color="auto"/>
            </w:tcBorders>
          </w:tcPr>
          <w:p w14:paraId="484C0320"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807 - 824 MHz</w:t>
            </w:r>
          </w:p>
        </w:tc>
        <w:tc>
          <w:tcPr>
            <w:tcW w:w="1418" w:type="dxa"/>
            <w:tcBorders>
              <w:top w:val="single" w:sz="4" w:space="0" w:color="auto"/>
              <w:left w:val="single" w:sz="4" w:space="0" w:color="auto"/>
              <w:bottom w:val="single" w:sz="4" w:space="0" w:color="auto"/>
              <w:right w:val="single" w:sz="4" w:space="0" w:color="auto"/>
            </w:tcBorders>
          </w:tcPr>
          <w:p w14:paraId="2720AB9B"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-117 dBm</w:t>
            </w:r>
          </w:p>
        </w:tc>
        <w:tc>
          <w:tcPr>
            <w:tcW w:w="1417" w:type="dxa"/>
            <w:tcBorders>
              <w:top w:val="single" w:sz="4" w:space="0" w:color="auto"/>
              <w:left w:val="single" w:sz="4" w:space="0" w:color="auto"/>
              <w:bottom w:val="single" w:sz="4" w:space="0" w:color="auto"/>
              <w:right w:val="single" w:sz="4" w:space="0" w:color="auto"/>
            </w:tcBorders>
          </w:tcPr>
          <w:p w14:paraId="2B643001"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-112 dBm</w:t>
            </w:r>
          </w:p>
        </w:tc>
        <w:tc>
          <w:tcPr>
            <w:tcW w:w="1418" w:type="dxa"/>
            <w:tcBorders>
              <w:top w:val="single" w:sz="4" w:space="0" w:color="auto"/>
              <w:left w:val="single" w:sz="4" w:space="0" w:color="auto"/>
              <w:bottom w:val="single" w:sz="4" w:space="0" w:color="auto"/>
              <w:right w:val="single" w:sz="4" w:space="0" w:color="auto"/>
            </w:tcBorders>
          </w:tcPr>
          <w:p w14:paraId="3D924FE9"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-109 dBm</w:t>
            </w:r>
          </w:p>
        </w:tc>
        <w:tc>
          <w:tcPr>
            <w:tcW w:w="709" w:type="dxa"/>
            <w:tcBorders>
              <w:top w:val="single" w:sz="4" w:space="0" w:color="auto"/>
              <w:left w:val="single" w:sz="4" w:space="0" w:color="auto"/>
              <w:bottom w:val="single" w:sz="4" w:space="0" w:color="auto"/>
              <w:right w:val="single" w:sz="4" w:space="0" w:color="auto"/>
            </w:tcBorders>
          </w:tcPr>
          <w:p w14:paraId="3110644E"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100 kHz</w:t>
            </w:r>
          </w:p>
        </w:tc>
        <w:tc>
          <w:tcPr>
            <w:tcW w:w="2191" w:type="dxa"/>
            <w:tcBorders>
              <w:top w:val="single" w:sz="4" w:space="0" w:color="auto"/>
              <w:left w:val="single" w:sz="4" w:space="0" w:color="auto"/>
              <w:bottom w:val="single" w:sz="4" w:space="0" w:color="auto"/>
              <w:right w:val="single" w:sz="4" w:space="0" w:color="auto"/>
            </w:tcBorders>
          </w:tcPr>
          <w:p w14:paraId="5CE4C2D3" w14:textId="77777777" w:rsidR="008E16E1" w:rsidRPr="00117781" w:rsidRDefault="008E16E1" w:rsidP="000F7F5B">
            <w:pPr>
              <w:keepNext/>
              <w:keepLines/>
              <w:spacing w:after="0"/>
              <w:jc w:val="center"/>
              <w:rPr>
                <w:rFonts w:ascii="Arial" w:hAnsi="Arial" w:cs="Arial"/>
                <w:sz w:val="18"/>
              </w:rPr>
            </w:pPr>
          </w:p>
        </w:tc>
      </w:tr>
      <w:tr w:rsidR="008E16E1" w:rsidRPr="00117781" w14:paraId="0D5A8DBC" w14:textId="77777777" w:rsidTr="000F7F5B">
        <w:trPr>
          <w:cantSplit/>
          <w:jc w:val="center"/>
        </w:trPr>
        <w:tc>
          <w:tcPr>
            <w:tcW w:w="1229" w:type="dxa"/>
            <w:tcBorders>
              <w:top w:val="single" w:sz="4" w:space="0" w:color="auto"/>
              <w:left w:val="single" w:sz="4" w:space="0" w:color="auto"/>
              <w:bottom w:val="single" w:sz="4" w:space="0" w:color="auto"/>
              <w:right w:val="single" w:sz="4" w:space="0" w:color="auto"/>
            </w:tcBorders>
          </w:tcPr>
          <w:p w14:paraId="27BC3D1E"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E-UTRA Band 28 or NR band n28</w:t>
            </w:r>
          </w:p>
        </w:tc>
        <w:tc>
          <w:tcPr>
            <w:tcW w:w="1275" w:type="dxa"/>
            <w:tcBorders>
              <w:top w:val="single" w:sz="4" w:space="0" w:color="auto"/>
              <w:left w:val="single" w:sz="4" w:space="0" w:color="auto"/>
              <w:bottom w:val="single" w:sz="4" w:space="0" w:color="auto"/>
              <w:right w:val="single" w:sz="4" w:space="0" w:color="auto"/>
            </w:tcBorders>
          </w:tcPr>
          <w:p w14:paraId="7B816077"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703 – 748 MHz</w:t>
            </w:r>
          </w:p>
        </w:tc>
        <w:tc>
          <w:tcPr>
            <w:tcW w:w="1418" w:type="dxa"/>
            <w:tcBorders>
              <w:top w:val="single" w:sz="4" w:space="0" w:color="auto"/>
              <w:left w:val="single" w:sz="4" w:space="0" w:color="auto"/>
              <w:bottom w:val="single" w:sz="4" w:space="0" w:color="auto"/>
              <w:right w:val="single" w:sz="4" w:space="0" w:color="auto"/>
            </w:tcBorders>
          </w:tcPr>
          <w:p w14:paraId="2D5EBAC1"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-117 dBm</w:t>
            </w:r>
          </w:p>
        </w:tc>
        <w:tc>
          <w:tcPr>
            <w:tcW w:w="1417" w:type="dxa"/>
            <w:tcBorders>
              <w:top w:val="single" w:sz="4" w:space="0" w:color="auto"/>
              <w:left w:val="single" w:sz="4" w:space="0" w:color="auto"/>
              <w:bottom w:val="single" w:sz="4" w:space="0" w:color="auto"/>
              <w:right w:val="single" w:sz="4" w:space="0" w:color="auto"/>
            </w:tcBorders>
          </w:tcPr>
          <w:p w14:paraId="262F4BF7"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-112 dBm</w:t>
            </w:r>
          </w:p>
        </w:tc>
        <w:tc>
          <w:tcPr>
            <w:tcW w:w="1418" w:type="dxa"/>
            <w:tcBorders>
              <w:top w:val="single" w:sz="4" w:space="0" w:color="auto"/>
              <w:left w:val="single" w:sz="4" w:space="0" w:color="auto"/>
              <w:bottom w:val="single" w:sz="4" w:space="0" w:color="auto"/>
              <w:right w:val="single" w:sz="4" w:space="0" w:color="auto"/>
            </w:tcBorders>
          </w:tcPr>
          <w:p w14:paraId="7F821200"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-109 dBm</w:t>
            </w:r>
          </w:p>
        </w:tc>
        <w:tc>
          <w:tcPr>
            <w:tcW w:w="709" w:type="dxa"/>
            <w:tcBorders>
              <w:top w:val="single" w:sz="4" w:space="0" w:color="auto"/>
              <w:left w:val="single" w:sz="4" w:space="0" w:color="auto"/>
              <w:bottom w:val="single" w:sz="4" w:space="0" w:color="auto"/>
              <w:right w:val="single" w:sz="4" w:space="0" w:color="auto"/>
            </w:tcBorders>
          </w:tcPr>
          <w:p w14:paraId="3BF990F2"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100 kHz</w:t>
            </w:r>
          </w:p>
        </w:tc>
        <w:tc>
          <w:tcPr>
            <w:tcW w:w="2191" w:type="dxa"/>
            <w:tcBorders>
              <w:top w:val="single" w:sz="4" w:space="0" w:color="auto"/>
              <w:left w:val="single" w:sz="4" w:space="0" w:color="auto"/>
              <w:bottom w:val="single" w:sz="4" w:space="0" w:color="auto"/>
              <w:right w:val="single" w:sz="4" w:space="0" w:color="auto"/>
            </w:tcBorders>
          </w:tcPr>
          <w:p w14:paraId="703A72FF"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This is not applicable to BS operating in Band 44</w:t>
            </w:r>
          </w:p>
        </w:tc>
      </w:tr>
      <w:tr w:rsidR="008E16E1" w:rsidRPr="00117781" w14:paraId="7AF56D31" w14:textId="77777777" w:rsidTr="000F7F5B">
        <w:trPr>
          <w:cantSplit/>
          <w:jc w:val="center"/>
        </w:trPr>
        <w:tc>
          <w:tcPr>
            <w:tcW w:w="1229" w:type="dxa"/>
            <w:tcBorders>
              <w:top w:val="single" w:sz="4" w:space="0" w:color="auto"/>
              <w:left w:val="single" w:sz="4" w:space="0" w:color="auto"/>
              <w:bottom w:val="single" w:sz="4" w:space="0" w:color="auto"/>
              <w:right w:val="single" w:sz="4" w:space="0" w:color="auto"/>
            </w:tcBorders>
          </w:tcPr>
          <w:p w14:paraId="65FC2AC1"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lastRenderedPageBreak/>
              <w:t>E-UTRA Band 30</w:t>
            </w:r>
            <w:r w:rsidRPr="00117781">
              <w:rPr>
                <w:rFonts w:ascii="Arial" w:hAnsi="Arial" w:cs="Arial"/>
                <w:sz w:val="18"/>
                <w:szCs w:val="18"/>
                <w:lang w:val="sv-SE"/>
              </w:rPr>
              <w:t xml:space="preserve"> or NR band n30</w:t>
            </w:r>
          </w:p>
        </w:tc>
        <w:tc>
          <w:tcPr>
            <w:tcW w:w="1275" w:type="dxa"/>
            <w:tcBorders>
              <w:top w:val="single" w:sz="4" w:space="0" w:color="auto"/>
              <w:left w:val="single" w:sz="4" w:space="0" w:color="auto"/>
              <w:bottom w:val="single" w:sz="4" w:space="0" w:color="auto"/>
              <w:right w:val="single" w:sz="4" w:space="0" w:color="auto"/>
            </w:tcBorders>
          </w:tcPr>
          <w:p w14:paraId="16011691"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2305 - 2315 MHz</w:t>
            </w:r>
          </w:p>
        </w:tc>
        <w:tc>
          <w:tcPr>
            <w:tcW w:w="1418" w:type="dxa"/>
            <w:tcBorders>
              <w:top w:val="single" w:sz="4" w:space="0" w:color="auto"/>
              <w:left w:val="single" w:sz="4" w:space="0" w:color="auto"/>
              <w:bottom w:val="single" w:sz="4" w:space="0" w:color="auto"/>
              <w:right w:val="single" w:sz="4" w:space="0" w:color="auto"/>
            </w:tcBorders>
          </w:tcPr>
          <w:p w14:paraId="42CB7418"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-117 dBm</w:t>
            </w:r>
          </w:p>
        </w:tc>
        <w:tc>
          <w:tcPr>
            <w:tcW w:w="1417" w:type="dxa"/>
            <w:tcBorders>
              <w:top w:val="single" w:sz="4" w:space="0" w:color="auto"/>
              <w:left w:val="single" w:sz="4" w:space="0" w:color="auto"/>
              <w:bottom w:val="single" w:sz="4" w:space="0" w:color="auto"/>
              <w:right w:val="single" w:sz="4" w:space="0" w:color="auto"/>
            </w:tcBorders>
          </w:tcPr>
          <w:p w14:paraId="12319822"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-112 dBm</w:t>
            </w:r>
          </w:p>
        </w:tc>
        <w:tc>
          <w:tcPr>
            <w:tcW w:w="1418" w:type="dxa"/>
            <w:tcBorders>
              <w:top w:val="single" w:sz="4" w:space="0" w:color="auto"/>
              <w:left w:val="single" w:sz="4" w:space="0" w:color="auto"/>
              <w:bottom w:val="single" w:sz="4" w:space="0" w:color="auto"/>
              <w:right w:val="single" w:sz="4" w:space="0" w:color="auto"/>
            </w:tcBorders>
          </w:tcPr>
          <w:p w14:paraId="13A61AE9"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-109 dBm</w:t>
            </w:r>
          </w:p>
        </w:tc>
        <w:tc>
          <w:tcPr>
            <w:tcW w:w="709" w:type="dxa"/>
            <w:tcBorders>
              <w:top w:val="single" w:sz="4" w:space="0" w:color="auto"/>
              <w:left w:val="single" w:sz="4" w:space="0" w:color="auto"/>
              <w:bottom w:val="single" w:sz="4" w:space="0" w:color="auto"/>
              <w:right w:val="single" w:sz="4" w:space="0" w:color="auto"/>
            </w:tcBorders>
          </w:tcPr>
          <w:p w14:paraId="666305DA"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100 kHz</w:t>
            </w:r>
          </w:p>
        </w:tc>
        <w:tc>
          <w:tcPr>
            <w:tcW w:w="2191" w:type="dxa"/>
            <w:tcBorders>
              <w:top w:val="single" w:sz="4" w:space="0" w:color="auto"/>
              <w:left w:val="single" w:sz="4" w:space="0" w:color="auto"/>
              <w:bottom w:val="single" w:sz="4" w:space="0" w:color="auto"/>
              <w:right w:val="single" w:sz="4" w:space="0" w:color="auto"/>
            </w:tcBorders>
          </w:tcPr>
          <w:p w14:paraId="7FE478A6"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This is not applicable to BS operating in Band 40</w:t>
            </w:r>
          </w:p>
        </w:tc>
      </w:tr>
      <w:tr w:rsidR="008E16E1" w:rsidRPr="00117781" w14:paraId="1418A11E" w14:textId="77777777" w:rsidTr="000F7F5B">
        <w:trPr>
          <w:cantSplit/>
          <w:jc w:val="center"/>
        </w:trPr>
        <w:tc>
          <w:tcPr>
            <w:tcW w:w="1229" w:type="dxa"/>
            <w:tcBorders>
              <w:top w:val="single" w:sz="4" w:space="0" w:color="auto"/>
              <w:left w:val="single" w:sz="4" w:space="0" w:color="auto"/>
              <w:bottom w:val="single" w:sz="4" w:space="0" w:color="auto"/>
              <w:right w:val="single" w:sz="4" w:space="0" w:color="auto"/>
            </w:tcBorders>
          </w:tcPr>
          <w:p w14:paraId="346AD86D"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E-UTRA Band 31</w:t>
            </w:r>
          </w:p>
        </w:tc>
        <w:tc>
          <w:tcPr>
            <w:tcW w:w="1275" w:type="dxa"/>
            <w:tcBorders>
              <w:top w:val="single" w:sz="4" w:space="0" w:color="auto"/>
              <w:left w:val="single" w:sz="4" w:space="0" w:color="auto"/>
              <w:bottom w:val="single" w:sz="4" w:space="0" w:color="auto"/>
              <w:right w:val="single" w:sz="4" w:space="0" w:color="auto"/>
            </w:tcBorders>
          </w:tcPr>
          <w:p w14:paraId="01FDAF88"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452.5 – 457.5 MHz</w:t>
            </w:r>
          </w:p>
        </w:tc>
        <w:tc>
          <w:tcPr>
            <w:tcW w:w="1418" w:type="dxa"/>
            <w:tcBorders>
              <w:top w:val="single" w:sz="4" w:space="0" w:color="auto"/>
              <w:left w:val="single" w:sz="4" w:space="0" w:color="auto"/>
              <w:bottom w:val="single" w:sz="4" w:space="0" w:color="auto"/>
              <w:right w:val="single" w:sz="4" w:space="0" w:color="auto"/>
            </w:tcBorders>
          </w:tcPr>
          <w:p w14:paraId="7C43B764"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-117 dBm</w:t>
            </w:r>
          </w:p>
        </w:tc>
        <w:tc>
          <w:tcPr>
            <w:tcW w:w="1417" w:type="dxa"/>
            <w:tcBorders>
              <w:top w:val="single" w:sz="4" w:space="0" w:color="auto"/>
              <w:left w:val="single" w:sz="4" w:space="0" w:color="auto"/>
              <w:bottom w:val="single" w:sz="4" w:space="0" w:color="auto"/>
              <w:right w:val="single" w:sz="4" w:space="0" w:color="auto"/>
            </w:tcBorders>
          </w:tcPr>
          <w:p w14:paraId="4CDF6001"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-112 dBm</w:t>
            </w:r>
          </w:p>
        </w:tc>
        <w:tc>
          <w:tcPr>
            <w:tcW w:w="1418" w:type="dxa"/>
            <w:tcBorders>
              <w:top w:val="single" w:sz="4" w:space="0" w:color="auto"/>
              <w:left w:val="single" w:sz="4" w:space="0" w:color="auto"/>
              <w:bottom w:val="single" w:sz="4" w:space="0" w:color="auto"/>
              <w:right w:val="single" w:sz="4" w:space="0" w:color="auto"/>
            </w:tcBorders>
          </w:tcPr>
          <w:p w14:paraId="3072EDB1"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-109 dBm</w:t>
            </w:r>
          </w:p>
        </w:tc>
        <w:tc>
          <w:tcPr>
            <w:tcW w:w="709" w:type="dxa"/>
            <w:tcBorders>
              <w:top w:val="single" w:sz="4" w:space="0" w:color="auto"/>
              <w:left w:val="single" w:sz="4" w:space="0" w:color="auto"/>
              <w:bottom w:val="single" w:sz="4" w:space="0" w:color="auto"/>
              <w:right w:val="single" w:sz="4" w:space="0" w:color="auto"/>
            </w:tcBorders>
          </w:tcPr>
          <w:p w14:paraId="44156549"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100 kHz</w:t>
            </w:r>
          </w:p>
        </w:tc>
        <w:tc>
          <w:tcPr>
            <w:tcW w:w="2191" w:type="dxa"/>
            <w:tcBorders>
              <w:top w:val="single" w:sz="4" w:space="0" w:color="auto"/>
              <w:left w:val="single" w:sz="4" w:space="0" w:color="auto"/>
              <w:bottom w:val="single" w:sz="4" w:space="0" w:color="auto"/>
              <w:right w:val="single" w:sz="4" w:space="0" w:color="auto"/>
            </w:tcBorders>
          </w:tcPr>
          <w:p w14:paraId="03DB6E06" w14:textId="77777777" w:rsidR="008E16E1" w:rsidRPr="00117781" w:rsidRDefault="008E16E1" w:rsidP="000F7F5B">
            <w:pPr>
              <w:keepNext/>
              <w:keepLines/>
              <w:spacing w:after="0"/>
              <w:jc w:val="center"/>
              <w:rPr>
                <w:rFonts w:ascii="Arial" w:hAnsi="Arial" w:cs="Arial"/>
                <w:sz w:val="18"/>
              </w:rPr>
            </w:pPr>
          </w:p>
        </w:tc>
      </w:tr>
      <w:tr w:rsidR="008E16E1" w:rsidRPr="00117781" w14:paraId="0BF9A4AF" w14:textId="77777777" w:rsidTr="000F7F5B">
        <w:trPr>
          <w:cantSplit/>
          <w:jc w:val="center"/>
        </w:trPr>
        <w:tc>
          <w:tcPr>
            <w:tcW w:w="1229" w:type="dxa"/>
            <w:tcBorders>
              <w:top w:val="single" w:sz="4" w:space="0" w:color="auto"/>
              <w:left w:val="single" w:sz="4" w:space="0" w:color="auto"/>
              <w:bottom w:val="single" w:sz="4" w:space="0" w:color="auto"/>
              <w:right w:val="single" w:sz="4" w:space="0" w:color="auto"/>
            </w:tcBorders>
          </w:tcPr>
          <w:p w14:paraId="0FE9B393"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UTRA TDD Band a) or E-UTRA Band 33</w:t>
            </w:r>
          </w:p>
        </w:tc>
        <w:tc>
          <w:tcPr>
            <w:tcW w:w="1275" w:type="dxa"/>
            <w:tcBorders>
              <w:top w:val="single" w:sz="4" w:space="0" w:color="auto"/>
              <w:left w:val="single" w:sz="4" w:space="0" w:color="auto"/>
              <w:bottom w:val="single" w:sz="4" w:space="0" w:color="auto"/>
              <w:right w:val="single" w:sz="4" w:space="0" w:color="auto"/>
            </w:tcBorders>
          </w:tcPr>
          <w:p w14:paraId="139AC04F" w14:textId="77777777" w:rsidR="008E16E1" w:rsidRPr="00117781" w:rsidRDefault="008E16E1" w:rsidP="000F7F5B">
            <w:pPr>
              <w:keepNext/>
              <w:keepLines/>
              <w:spacing w:after="0"/>
              <w:jc w:val="center"/>
              <w:rPr>
                <w:rFonts w:ascii="Arial" w:hAnsi="Arial" w:cs="Arial"/>
                <w:sz w:val="18"/>
                <w:lang w:eastAsia="zh-CN"/>
              </w:rPr>
            </w:pPr>
            <w:r w:rsidRPr="00117781">
              <w:rPr>
                <w:rFonts w:ascii="Arial" w:hAnsi="Arial" w:cs="Arial"/>
                <w:sz w:val="18"/>
              </w:rPr>
              <w:t>1900 - 1920 MHz</w:t>
            </w:r>
          </w:p>
          <w:p w14:paraId="32D04921" w14:textId="77777777" w:rsidR="008E16E1" w:rsidRPr="00117781" w:rsidRDefault="008E16E1" w:rsidP="000F7F5B">
            <w:pPr>
              <w:keepNext/>
              <w:keepLines/>
              <w:spacing w:after="0"/>
              <w:jc w:val="center"/>
              <w:rPr>
                <w:rFonts w:ascii="Arial" w:hAnsi="Arial" w:cs="Arial"/>
                <w:sz w:val="18"/>
                <w:lang w:eastAsia="zh-CN"/>
              </w:rPr>
            </w:pPr>
          </w:p>
        </w:tc>
        <w:tc>
          <w:tcPr>
            <w:tcW w:w="1418" w:type="dxa"/>
            <w:tcBorders>
              <w:top w:val="single" w:sz="4" w:space="0" w:color="auto"/>
              <w:left w:val="single" w:sz="4" w:space="0" w:color="auto"/>
              <w:bottom w:val="single" w:sz="4" w:space="0" w:color="auto"/>
              <w:right w:val="single" w:sz="4" w:space="0" w:color="auto"/>
            </w:tcBorders>
          </w:tcPr>
          <w:p w14:paraId="7B9233D4"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-117 dBm</w:t>
            </w:r>
          </w:p>
        </w:tc>
        <w:tc>
          <w:tcPr>
            <w:tcW w:w="1417" w:type="dxa"/>
            <w:tcBorders>
              <w:top w:val="single" w:sz="4" w:space="0" w:color="auto"/>
              <w:left w:val="single" w:sz="4" w:space="0" w:color="auto"/>
              <w:bottom w:val="single" w:sz="4" w:space="0" w:color="auto"/>
              <w:right w:val="single" w:sz="4" w:space="0" w:color="auto"/>
            </w:tcBorders>
          </w:tcPr>
          <w:p w14:paraId="32DB38BD"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-112 dBm</w:t>
            </w:r>
          </w:p>
        </w:tc>
        <w:tc>
          <w:tcPr>
            <w:tcW w:w="1418" w:type="dxa"/>
            <w:tcBorders>
              <w:top w:val="single" w:sz="4" w:space="0" w:color="auto"/>
              <w:left w:val="single" w:sz="4" w:space="0" w:color="auto"/>
              <w:bottom w:val="single" w:sz="4" w:space="0" w:color="auto"/>
              <w:right w:val="single" w:sz="4" w:space="0" w:color="auto"/>
            </w:tcBorders>
          </w:tcPr>
          <w:p w14:paraId="1F1C73B8"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-109 dBm</w:t>
            </w:r>
          </w:p>
        </w:tc>
        <w:tc>
          <w:tcPr>
            <w:tcW w:w="709" w:type="dxa"/>
            <w:tcBorders>
              <w:top w:val="single" w:sz="4" w:space="0" w:color="auto"/>
              <w:left w:val="single" w:sz="4" w:space="0" w:color="auto"/>
              <w:bottom w:val="single" w:sz="4" w:space="0" w:color="auto"/>
              <w:right w:val="single" w:sz="4" w:space="0" w:color="auto"/>
            </w:tcBorders>
          </w:tcPr>
          <w:p w14:paraId="21901125"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100 kHz</w:t>
            </w:r>
          </w:p>
        </w:tc>
        <w:tc>
          <w:tcPr>
            <w:tcW w:w="2191" w:type="dxa"/>
            <w:tcBorders>
              <w:top w:val="single" w:sz="4" w:space="0" w:color="auto"/>
              <w:left w:val="single" w:sz="4" w:space="0" w:color="auto"/>
              <w:bottom w:val="single" w:sz="4" w:space="0" w:color="auto"/>
              <w:right w:val="single" w:sz="4" w:space="0" w:color="auto"/>
            </w:tcBorders>
          </w:tcPr>
          <w:p w14:paraId="2EEE6DDE" w14:textId="77777777" w:rsidR="008E16E1" w:rsidRPr="00117781" w:rsidRDefault="008E16E1" w:rsidP="000F7F5B">
            <w:pPr>
              <w:keepNext/>
              <w:keepLines/>
              <w:spacing w:after="0"/>
              <w:jc w:val="center"/>
              <w:rPr>
                <w:rFonts w:ascii="Arial" w:hAnsi="Arial" w:cs="Arial"/>
                <w:sz w:val="18"/>
                <w:lang w:eastAsia="zh-CN"/>
              </w:rPr>
            </w:pPr>
            <w:r w:rsidRPr="00117781">
              <w:rPr>
                <w:rFonts w:ascii="Arial" w:hAnsi="Arial" w:cs="Arial"/>
                <w:sz w:val="18"/>
              </w:rPr>
              <w:t>This is not applicable to BS operating in Band 33</w:t>
            </w:r>
          </w:p>
        </w:tc>
      </w:tr>
      <w:tr w:rsidR="008E16E1" w:rsidRPr="00117781" w14:paraId="262A9911" w14:textId="77777777" w:rsidTr="000F7F5B">
        <w:trPr>
          <w:cantSplit/>
          <w:jc w:val="center"/>
        </w:trPr>
        <w:tc>
          <w:tcPr>
            <w:tcW w:w="1229" w:type="dxa"/>
            <w:tcBorders>
              <w:top w:val="single" w:sz="4" w:space="0" w:color="auto"/>
              <w:left w:val="single" w:sz="4" w:space="0" w:color="auto"/>
              <w:bottom w:val="single" w:sz="4" w:space="0" w:color="auto"/>
              <w:right w:val="single" w:sz="4" w:space="0" w:color="auto"/>
            </w:tcBorders>
          </w:tcPr>
          <w:p w14:paraId="032F888C"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UTRA TDD Band a) or E-UTRA Band 34 or NR band n34</w:t>
            </w:r>
          </w:p>
        </w:tc>
        <w:tc>
          <w:tcPr>
            <w:tcW w:w="1275" w:type="dxa"/>
            <w:tcBorders>
              <w:top w:val="single" w:sz="4" w:space="0" w:color="auto"/>
              <w:left w:val="single" w:sz="4" w:space="0" w:color="auto"/>
              <w:bottom w:val="single" w:sz="4" w:space="0" w:color="auto"/>
              <w:right w:val="single" w:sz="4" w:space="0" w:color="auto"/>
            </w:tcBorders>
          </w:tcPr>
          <w:p w14:paraId="51961476"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2010 - 2025 MHz</w:t>
            </w:r>
          </w:p>
        </w:tc>
        <w:tc>
          <w:tcPr>
            <w:tcW w:w="1418" w:type="dxa"/>
            <w:tcBorders>
              <w:top w:val="single" w:sz="4" w:space="0" w:color="auto"/>
              <w:left w:val="single" w:sz="4" w:space="0" w:color="auto"/>
              <w:bottom w:val="single" w:sz="4" w:space="0" w:color="auto"/>
              <w:right w:val="single" w:sz="4" w:space="0" w:color="auto"/>
            </w:tcBorders>
          </w:tcPr>
          <w:p w14:paraId="059BD627"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-117 dBm</w:t>
            </w:r>
          </w:p>
        </w:tc>
        <w:tc>
          <w:tcPr>
            <w:tcW w:w="1417" w:type="dxa"/>
            <w:tcBorders>
              <w:top w:val="single" w:sz="4" w:space="0" w:color="auto"/>
              <w:left w:val="single" w:sz="4" w:space="0" w:color="auto"/>
              <w:bottom w:val="single" w:sz="4" w:space="0" w:color="auto"/>
              <w:right w:val="single" w:sz="4" w:space="0" w:color="auto"/>
            </w:tcBorders>
          </w:tcPr>
          <w:p w14:paraId="46735422"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-112 dBm</w:t>
            </w:r>
          </w:p>
        </w:tc>
        <w:tc>
          <w:tcPr>
            <w:tcW w:w="1418" w:type="dxa"/>
            <w:tcBorders>
              <w:top w:val="single" w:sz="4" w:space="0" w:color="auto"/>
              <w:left w:val="single" w:sz="4" w:space="0" w:color="auto"/>
              <w:bottom w:val="single" w:sz="4" w:space="0" w:color="auto"/>
              <w:right w:val="single" w:sz="4" w:space="0" w:color="auto"/>
            </w:tcBorders>
          </w:tcPr>
          <w:p w14:paraId="516F7E82"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-109 dBm</w:t>
            </w:r>
          </w:p>
        </w:tc>
        <w:tc>
          <w:tcPr>
            <w:tcW w:w="709" w:type="dxa"/>
            <w:tcBorders>
              <w:top w:val="single" w:sz="4" w:space="0" w:color="auto"/>
              <w:left w:val="single" w:sz="4" w:space="0" w:color="auto"/>
              <w:bottom w:val="single" w:sz="4" w:space="0" w:color="auto"/>
              <w:right w:val="single" w:sz="4" w:space="0" w:color="auto"/>
            </w:tcBorders>
          </w:tcPr>
          <w:p w14:paraId="3D55191E"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100 kHz</w:t>
            </w:r>
          </w:p>
        </w:tc>
        <w:tc>
          <w:tcPr>
            <w:tcW w:w="2191" w:type="dxa"/>
            <w:tcBorders>
              <w:top w:val="single" w:sz="4" w:space="0" w:color="auto"/>
              <w:left w:val="single" w:sz="4" w:space="0" w:color="auto"/>
              <w:bottom w:val="single" w:sz="4" w:space="0" w:color="auto"/>
              <w:right w:val="single" w:sz="4" w:space="0" w:color="auto"/>
            </w:tcBorders>
          </w:tcPr>
          <w:p w14:paraId="04B17037"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This is not applicable to BS operating in Band 34</w:t>
            </w:r>
          </w:p>
        </w:tc>
      </w:tr>
      <w:tr w:rsidR="008E16E1" w:rsidRPr="00117781" w14:paraId="01526CCA" w14:textId="77777777" w:rsidTr="000F7F5B">
        <w:trPr>
          <w:cantSplit/>
          <w:jc w:val="center"/>
        </w:trPr>
        <w:tc>
          <w:tcPr>
            <w:tcW w:w="1229" w:type="dxa"/>
            <w:tcBorders>
              <w:top w:val="single" w:sz="4" w:space="0" w:color="auto"/>
              <w:left w:val="single" w:sz="4" w:space="0" w:color="auto"/>
              <w:bottom w:val="single" w:sz="4" w:space="0" w:color="auto"/>
              <w:right w:val="single" w:sz="4" w:space="0" w:color="auto"/>
            </w:tcBorders>
          </w:tcPr>
          <w:p w14:paraId="4B3EE5A9" w14:textId="77777777" w:rsidR="008E16E1" w:rsidRPr="00117781" w:rsidRDefault="008E16E1" w:rsidP="000F7F5B">
            <w:pPr>
              <w:keepNext/>
              <w:keepLines/>
              <w:spacing w:after="0"/>
              <w:jc w:val="center"/>
              <w:rPr>
                <w:rFonts w:ascii="Arial" w:hAnsi="Arial" w:cs="Arial"/>
                <w:sz w:val="18"/>
                <w:lang w:val="sv-FI"/>
              </w:rPr>
            </w:pPr>
            <w:r w:rsidRPr="00117781">
              <w:rPr>
                <w:rFonts w:ascii="Arial" w:hAnsi="Arial" w:cs="Arial"/>
                <w:sz w:val="18"/>
                <w:lang w:val="sv-FI"/>
              </w:rPr>
              <w:t>UTRA TDD Band b) or E-UTRA Band 35</w:t>
            </w:r>
          </w:p>
        </w:tc>
        <w:tc>
          <w:tcPr>
            <w:tcW w:w="1275" w:type="dxa"/>
            <w:tcBorders>
              <w:top w:val="single" w:sz="4" w:space="0" w:color="auto"/>
              <w:left w:val="single" w:sz="4" w:space="0" w:color="auto"/>
              <w:bottom w:val="single" w:sz="4" w:space="0" w:color="auto"/>
              <w:right w:val="single" w:sz="4" w:space="0" w:color="auto"/>
            </w:tcBorders>
          </w:tcPr>
          <w:p w14:paraId="46FD5EFC" w14:textId="77777777" w:rsidR="008E16E1" w:rsidRPr="00117781" w:rsidRDefault="008E16E1" w:rsidP="000F7F5B">
            <w:pPr>
              <w:keepNext/>
              <w:keepLines/>
              <w:spacing w:after="0"/>
              <w:jc w:val="center"/>
              <w:rPr>
                <w:rFonts w:ascii="Arial" w:hAnsi="Arial" w:cs="Arial"/>
                <w:sz w:val="18"/>
                <w:lang w:eastAsia="zh-CN"/>
              </w:rPr>
            </w:pPr>
            <w:r w:rsidRPr="00117781">
              <w:rPr>
                <w:rFonts w:ascii="Arial" w:hAnsi="Arial" w:cs="Arial"/>
                <w:sz w:val="18"/>
              </w:rPr>
              <w:t>1850 – 1910 MHz</w:t>
            </w:r>
          </w:p>
          <w:p w14:paraId="0131B42E" w14:textId="77777777" w:rsidR="008E16E1" w:rsidRPr="00117781" w:rsidRDefault="008E16E1" w:rsidP="000F7F5B">
            <w:pPr>
              <w:keepNext/>
              <w:keepLines/>
              <w:spacing w:after="0"/>
              <w:jc w:val="center"/>
              <w:rPr>
                <w:rFonts w:ascii="Arial" w:hAnsi="Arial" w:cs="Arial"/>
                <w:sz w:val="18"/>
                <w:lang w:eastAsia="zh-CN"/>
              </w:rPr>
            </w:pPr>
          </w:p>
        </w:tc>
        <w:tc>
          <w:tcPr>
            <w:tcW w:w="1418" w:type="dxa"/>
            <w:tcBorders>
              <w:top w:val="single" w:sz="4" w:space="0" w:color="auto"/>
              <w:left w:val="single" w:sz="4" w:space="0" w:color="auto"/>
              <w:bottom w:val="single" w:sz="4" w:space="0" w:color="auto"/>
              <w:right w:val="single" w:sz="4" w:space="0" w:color="auto"/>
            </w:tcBorders>
          </w:tcPr>
          <w:p w14:paraId="6AD9F8E3"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-117 dBm</w:t>
            </w:r>
          </w:p>
        </w:tc>
        <w:tc>
          <w:tcPr>
            <w:tcW w:w="1417" w:type="dxa"/>
            <w:tcBorders>
              <w:top w:val="single" w:sz="4" w:space="0" w:color="auto"/>
              <w:left w:val="single" w:sz="4" w:space="0" w:color="auto"/>
              <w:bottom w:val="single" w:sz="4" w:space="0" w:color="auto"/>
              <w:right w:val="single" w:sz="4" w:space="0" w:color="auto"/>
            </w:tcBorders>
          </w:tcPr>
          <w:p w14:paraId="472E14CD"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-112 dBm</w:t>
            </w:r>
          </w:p>
        </w:tc>
        <w:tc>
          <w:tcPr>
            <w:tcW w:w="1418" w:type="dxa"/>
            <w:tcBorders>
              <w:top w:val="single" w:sz="4" w:space="0" w:color="auto"/>
              <w:left w:val="single" w:sz="4" w:space="0" w:color="auto"/>
              <w:bottom w:val="single" w:sz="4" w:space="0" w:color="auto"/>
              <w:right w:val="single" w:sz="4" w:space="0" w:color="auto"/>
            </w:tcBorders>
          </w:tcPr>
          <w:p w14:paraId="4DE0D6E9"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-109 dBm</w:t>
            </w:r>
          </w:p>
        </w:tc>
        <w:tc>
          <w:tcPr>
            <w:tcW w:w="709" w:type="dxa"/>
            <w:tcBorders>
              <w:top w:val="single" w:sz="4" w:space="0" w:color="auto"/>
              <w:left w:val="single" w:sz="4" w:space="0" w:color="auto"/>
              <w:bottom w:val="single" w:sz="4" w:space="0" w:color="auto"/>
              <w:right w:val="single" w:sz="4" w:space="0" w:color="auto"/>
            </w:tcBorders>
          </w:tcPr>
          <w:p w14:paraId="45A18BB3"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100 kHz</w:t>
            </w:r>
          </w:p>
        </w:tc>
        <w:tc>
          <w:tcPr>
            <w:tcW w:w="2191" w:type="dxa"/>
            <w:tcBorders>
              <w:top w:val="single" w:sz="4" w:space="0" w:color="auto"/>
              <w:left w:val="single" w:sz="4" w:space="0" w:color="auto"/>
              <w:bottom w:val="single" w:sz="4" w:space="0" w:color="auto"/>
              <w:right w:val="single" w:sz="4" w:space="0" w:color="auto"/>
            </w:tcBorders>
          </w:tcPr>
          <w:p w14:paraId="617930CF"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 xml:space="preserve">This is not applicable to BS operating in Band </w:t>
            </w:r>
            <w:r w:rsidRPr="00117781">
              <w:rPr>
                <w:rFonts w:ascii="Arial" w:hAnsi="Arial" w:cs="Arial"/>
                <w:sz w:val="18"/>
                <w:lang w:eastAsia="zh-CN"/>
              </w:rPr>
              <w:t xml:space="preserve"> </w:t>
            </w:r>
            <w:r w:rsidRPr="00117781">
              <w:rPr>
                <w:rFonts w:ascii="Arial" w:hAnsi="Arial" w:cs="Arial"/>
                <w:sz w:val="18"/>
              </w:rPr>
              <w:t>35</w:t>
            </w:r>
          </w:p>
        </w:tc>
      </w:tr>
      <w:tr w:rsidR="008E16E1" w:rsidRPr="00117781" w14:paraId="732A2401" w14:textId="77777777" w:rsidTr="000F7F5B">
        <w:trPr>
          <w:cantSplit/>
          <w:jc w:val="center"/>
        </w:trPr>
        <w:tc>
          <w:tcPr>
            <w:tcW w:w="1229" w:type="dxa"/>
            <w:tcBorders>
              <w:top w:val="single" w:sz="4" w:space="0" w:color="auto"/>
              <w:left w:val="single" w:sz="4" w:space="0" w:color="auto"/>
              <w:bottom w:val="single" w:sz="4" w:space="0" w:color="auto"/>
              <w:right w:val="single" w:sz="4" w:space="0" w:color="auto"/>
            </w:tcBorders>
          </w:tcPr>
          <w:p w14:paraId="522430F6" w14:textId="77777777" w:rsidR="008E16E1" w:rsidRPr="00117781" w:rsidRDefault="008E16E1" w:rsidP="000F7F5B">
            <w:pPr>
              <w:keepNext/>
              <w:keepLines/>
              <w:spacing w:after="0"/>
              <w:jc w:val="center"/>
              <w:rPr>
                <w:rFonts w:ascii="Arial" w:hAnsi="Arial" w:cs="Arial"/>
                <w:sz w:val="18"/>
                <w:lang w:val="sv-FI"/>
              </w:rPr>
            </w:pPr>
            <w:r w:rsidRPr="00117781">
              <w:rPr>
                <w:rFonts w:ascii="Arial" w:hAnsi="Arial" w:cs="Arial"/>
                <w:sz w:val="18"/>
                <w:lang w:val="sv-FI"/>
              </w:rPr>
              <w:t>UTRA TDD Band b) or E-UTRA Band 36</w:t>
            </w:r>
          </w:p>
        </w:tc>
        <w:tc>
          <w:tcPr>
            <w:tcW w:w="1275" w:type="dxa"/>
            <w:tcBorders>
              <w:top w:val="single" w:sz="4" w:space="0" w:color="auto"/>
              <w:left w:val="single" w:sz="4" w:space="0" w:color="auto"/>
              <w:bottom w:val="single" w:sz="4" w:space="0" w:color="auto"/>
              <w:right w:val="single" w:sz="4" w:space="0" w:color="auto"/>
            </w:tcBorders>
          </w:tcPr>
          <w:p w14:paraId="51773452"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1930 - 1990 MHz</w:t>
            </w:r>
          </w:p>
        </w:tc>
        <w:tc>
          <w:tcPr>
            <w:tcW w:w="1418" w:type="dxa"/>
            <w:tcBorders>
              <w:top w:val="single" w:sz="4" w:space="0" w:color="auto"/>
              <w:left w:val="single" w:sz="4" w:space="0" w:color="auto"/>
              <w:bottom w:val="single" w:sz="4" w:space="0" w:color="auto"/>
              <w:right w:val="single" w:sz="4" w:space="0" w:color="auto"/>
            </w:tcBorders>
          </w:tcPr>
          <w:p w14:paraId="651F02C1"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-117 dBm</w:t>
            </w:r>
          </w:p>
        </w:tc>
        <w:tc>
          <w:tcPr>
            <w:tcW w:w="1417" w:type="dxa"/>
            <w:tcBorders>
              <w:top w:val="single" w:sz="4" w:space="0" w:color="auto"/>
              <w:left w:val="single" w:sz="4" w:space="0" w:color="auto"/>
              <w:bottom w:val="single" w:sz="4" w:space="0" w:color="auto"/>
              <w:right w:val="single" w:sz="4" w:space="0" w:color="auto"/>
            </w:tcBorders>
          </w:tcPr>
          <w:p w14:paraId="71B9A590"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-112 dBm</w:t>
            </w:r>
          </w:p>
        </w:tc>
        <w:tc>
          <w:tcPr>
            <w:tcW w:w="1418" w:type="dxa"/>
            <w:tcBorders>
              <w:top w:val="single" w:sz="4" w:space="0" w:color="auto"/>
              <w:left w:val="single" w:sz="4" w:space="0" w:color="auto"/>
              <w:bottom w:val="single" w:sz="4" w:space="0" w:color="auto"/>
              <w:right w:val="single" w:sz="4" w:space="0" w:color="auto"/>
            </w:tcBorders>
          </w:tcPr>
          <w:p w14:paraId="7A118463"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-109 dBm</w:t>
            </w:r>
          </w:p>
        </w:tc>
        <w:tc>
          <w:tcPr>
            <w:tcW w:w="709" w:type="dxa"/>
            <w:tcBorders>
              <w:top w:val="single" w:sz="4" w:space="0" w:color="auto"/>
              <w:left w:val="single" w:sz="4" w:space="0" w:color="auto"/>
              <w:bottom w:val="single" w:sz="4" w:space="0" w:color="auto"/>
              <w:right w:val="single" w:sz="4" w:space="0" w:color="auto"/>
            </w:tcBorders>
          </w:tcPr>
          <w:p w14:paraId="0D10CC91"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100 kHz</w:t>
            </w:r>
          </w:p>
        </w:tc>
        <w:tc>
          <w:tcPr>
            <w:tcW w:w="2191" w:type="dxa"/>
            <w:tcBorders>
              <w:top w:val="single" w:sz="4" w:space="0" w:color="auto"/>
              <w:left w:val="single" w:sz="4" w:space="0" w:color="auto"/>
              <w:bottom w:val="single" w:sz="4" w:space="0" w:color="auto"/>
              <w:right w:val="single" w:sz="4" w:space="0" w:color="auto"/>
            </w:tcBorders>
          </w:tcPr>
          <w:p w14:paraId="5884A13A"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This is not applicable to BS operating in Band 2 and 36</w:t>
            </w:r>
          </w:p>
        </w:tc>
      </w:tr>
      <w:tr w:rsidR="008E16E1" w:rsidRPr="00117781" w14:paraId="50E067F3" w14:textId="77777777" w:rsidTr="000F7F5B">
        <w:trPr>
          <w:cantSplit/>
          <w:jc w:val="center"/>
        </w:trPr>
        <w:tc>
          <w:tcPr>
            <w:tcW w:w="1229" w:type="dxa"/>
            <w:tcBorders>
              <w:top w:val="single" w:sz="4" w:space="0" w:color="auto"/>
              <w:left w:val="single" w:sz="4" w:space="0" w:color="auto"/>
              <w:bottom w:val="single" w:sz="4" w:space="0" w:color="auto"/>
              <w:right w:val="single" w:sz="4" w:space="0" w:color="auto"/>
            </w:tcBorders>
          </w:tcPr>
          <w:p w14:paraId="32B436D2" w14:textId="77777777" w:rsidR="008E16E1" w:rsidRPr="00117781" w:rsidRDefault="008E16E1" w:rsidP="000F7F5B">
            <w:pPr>
              <w:keepNext/>
              <w:keepLines/>
              <w:spacing w:after="0"/>
              <w:jc w:val="center"/>
              <w:rPr>
                <w:rFonts w:ascii="Arial" w:hAnsi="Arial" w:cs="Arial"/>
                <w:sz w:val="18"/>
                <w:lang w:val="sv-FI"/>
              </w:rPr>
            </w:pPr>
            <w:r w:rsidRPr="00117781">
              <w:rPr>
                <w:rFonts w:ascii="Arial" w:hAnsi="Arial" w:cs="Arial"/>
                <w:sz w:val="18"/>
                <w:lang w:val="sv-FI"/>
              </w:rPr>
              <w:t>UTRA TDD Band c) or E-UTRA Band 37</w:t>
            </w:r>
          </w:p>
        </w:tc>
        <w:tc>
          <w:tcPr>
            <w:tcW w:w="1275" w:type="dxa"/>
            <w:tcBorders>
              <w:top w:val="single" w:sz="4" w:space="0" w:color="auto"/>
              <w:left w:val="single" w:sz="4" w:space="0" w:color="auto"/>
              <w:bottom w:val="single" w:sz="4" w:space="0" w:color="auto"/>
              <w:right w:val="single" w:sz="4" w:space="0" w:color="auto"/>
            </w:tcBorders>
          </w:tcPr>
          <w:p w14:paraId="46A7E4E4"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1910 - 1930 MHz</w:t>
            </w:r>
          </w:p>
        </w:tc>
        <w:tc>
          <w:tcPr>
            <w:tcW w:w="1418" w:type="dxa"/>
            <w:tcBorders>
              <w:top w:val="single" w:sz="4" w:space="0" w:color="auto"/>
              <w:left w:val="single" w:sz="4" w:space="0" w:color="auto"/>
              <w:bottom w:val="single" w:sz="4" w:space="0" w:color="auto"/>
              <w:right w:val="single" w:sz="4" w:space="0" w:color="auto"/>
            </w:tcBorders>
          </w:tcPr>
          <w:p w14:paraId="3204C70F"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-117 dBm</w:t>
            </w:r>
          </w:p>
        </w:tc>
        <w:tc>
          <w:tcPr>
            <w:tcW w:w="1417" w:type="dxa"/>
            <w:tcBorders>
              <w:top w:val="single" w:sz="4" w:space="0" w:color="auto"/>
              <w:left w:val="single" w:sz="4" w:space="0" w:color="auto"/>
              <w:bottom w:val="single" w:sz="4" w:space="0" w:color="auto"/>
              <w:right w:val="single" w:sz="4" w:space="0" w:color="auto"/>
            </w:tcBorders>
          </w:tcPr>
          <w:p w14:paraId="7C55682E"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-112 dBm</w:t>
            </w:r>
          </w:p>
        </w:tc>
        <w:tc>
          <w:tcPr>
            <w:tcW w:w="1418" w:type="dxa"/>
            <w:tcBorders>
              <w:top w:val="single" w:sz="4" w:space="0" w:color="auto"/>
              <w:left w:val="single" w:sz="4" w:space="0" w:color="auto"/>
              <w:bottom w:val="single" w:sz="4" w:space="0" w:color="auto"/>
              <w:right w:val="single" w:sz="4" w:space="0" w:color="auto"/>
            </w:tcBorders>
          </w:tcPr>
          <w:p w14:paraId="738AB5D4"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-109 dBm</w:t>
            </w:r>
          </w:p>
        </w:tc>
        <w:tc>
          <w:tcPr>
            <w:tcW w:w="709" w:type="dxa"/>
            <w:tcBorders>
              <w:top w:val="single" w:sz="4" w:space="0" w:color="auto"/>
              <w:left w:val="single" w:sz="4" w:space="0" w:color="auto"/>
              <w:bottom w:val="single" w:sz="4" w:space="0" w:color="auto"/>
              <w:right w:val="single" w:sz="4" w:space="0" w:color="auto"/>
            </w:tcBorders>
          </w:tcPr>
          <w:p w14:paraId="2B6E6F71"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100 kHz</w:t>
            </w:r>
          </w:p>
        </w:tc>
        <w:tc>
          <w:tcPr>
            <w:tcW w:w="2191" w:type="dxa"/>
            <w:tcBorders>
              <w:top w:val="single" w:sz="4" w:space="0" w:color="auto"/>
              <w:left w:val="single" w:sz="4" w:space="0" w:color="auto"/>
              <w:bottom w:val="single" w:sz="4" w:space="0" w:color="auto"/>
              <w:right w:val="single" w:sz="4" w:space="0" w:color="auto"/>
            </w:tcBorders>
          </w:tcPr>
          <w:p w14:paraId="46B60B68" w14:textId="77777777" w:rsidR="008E16E1" w:rsidRPr="00117781" w:rsidRDefault="008E16E1" w:rsidP="000F7F5B">
            <w:pPr>
              <w:keepNext/>
              <w:keepLines/>
              <w:spacing w:after="0"/>
              <w:jc w:val="center"/>
              <w:rPr>
                <w:rFonts w:ascii="Arial" w:hAnsi="Arial" w:cs="Arial"/>
                <w:sz w:val="18"/>
                <w:lang w:eastAsia="zh-CN"/>
              </w:rPr>
            </w:pPr>
            <w:r w:rsidRPr="00117781">
              <w:rPr>
                <w:rFonts w:ascii="Arial" w:hAnsi="Arial" w:cs="Arial"/>
                <w:sz w:val="18"/>
              </w:rPr>
              <w:t>This is not applicable to BS operating in Band 37</w:t>
            </w:r>
            <w:r w:rsidRPr="00117781">
              <w:rPr>
                <w:rFonts w:ascii="Arial" w:hAnsi="Arial" w:cs="Arial"/>
                <w:sz w:val="18"/>
                <w:lang w:eastAsia="zh-CN"/>
              </w:rPr>
              <w:t>.</w:t>
            </w:r>
            <w:r w:rsidRPr="00117781">
              <w:rPr>
                <w:rFonts w:ascii="Arial" w:hAnsi="Arial" w:cs="Arial"/>
                <w:sz w:val="18"/>
              </w:rPr>
              <w:t xml:space="preserve"> This unpaired band is defined in ITU-R M.1036, but is pending any future deployment.</w:t>
            </w:r>
          </w:p>
        </w:tc>
      </w:tr>
      <w:tr w:rsidR="008E16E1" w:rsidRPr="00117781" w14:paraId="66819A69" w14:textId="77777777" w:rsidTr="000F7F5B">
        <w:trPr>
          <w:cantSplit/>
          <w:jc w:val="center"/>
        </w:trPr>
        <w:tc>
          <w:tcPr>
            <w:tcW w:w="1229" w:type="dxa"/>
            <w:tcBorders>
              <w:top w:val="single" w:sz="4" w:space="0" w:color="auto"/>
              <w:left w:val="single" w:sz="4" w:space="0" w:color="auto"/>
              <w:bottom w:val="single" w:sz="4" w:space="0" w:color="auto"/>
              <w:right w:val="single" w:sz="4" w:space="0" w:color="auto"/>
            </w:tcBorders>
          </w:tcPr>
          <w:p w14:paraId="4C00C6F1"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UTRA TDD Band d) or E-UTRA Band 38</w:t>
            </w:r>
            <w:r w:rsidRPr="00117781">
              <w:rPr>
                <w:rFonts w:ascii="Arial" w:hAnsi="Arial" w:cs="Arial"/>
                <w:sz w:val="18"/>
                <w:lang w:val="sv-SE"/>
              </w:rPr>
              <w:t xml:space="preserve"> or NR band n38</w:t>
            </w:r>
          </w:p>
        </w:tc>
        <w:tc>
          <w:tcPr>
            <w:tcW w:w="1275" w:type="dxa"/>
            <w:tcBorders>
              <w:top w:val="single" w:sz="4" w:space="0" w:color="auto"/>
              <w:left w:val="single" w:sz="4" w:space="0" w:color="auto"/>
              <w:bottom w:val="single" w:sz="4" w:space="0" w:color="auto"/>
              <w:right w:val="single" w:sz="4" w:space="0" w:color="auto"/>
            </w:tcBorders>
          </w:tcPr>
          <w:p w14:paraId="54DCFA72"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2570 – 2620 MHz</w:t>
            </w:r>
          </w:p>
        </w:tc>
        <w:tc>
          <w:tcPr>
            <w:tcW w:w="1418" w:type="dxa"/>
            <w:tcBorders>
              <w:top w:val="single" w:sz="4" w:space="0" w:color="auto"/>
              <w:left w:val="single" w:sz="4" w:space="0" w:color="auto"/>
              <w:bottom w:val="single" w:sz="4" w:space="0" w:color="auto"/>
              <w:right w:val="single" w:sz="4" w:space="0" w:color="auto"/>
            </w:tcBorders>
          </w:tcPr>
          <w:p w14:paraId="3C80BAA9"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-117 dBm</w:t>
            </w:r>
          </w:p>
        </w:tc>
        <w:tc>
          <w:tcPr>
            <w:tcW w:w="1417" w:type="dxa"/>
            <w:tcBorders>
              <w:top w:val="single" w:sz="4" w:space="0" w:color="auto"/>
              <w:left w:val="single" w:sz="4" w:space="0" w:color="auto"/>
              <w:bottom w:val="single" w:sz="4" w:space="0" w:color="auto"/>
              <w:right w:val="single" w:sz="4" w:space="0" w:color="auto"/>
            </w:tcBorders>
          </w:tcPr>
          <w:p w14:paraId="3185B7AB"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-112 dBm</w:t>
            </w:r>
          </w:p>
        </w:tc>
        <w:tc>
          <w:tcPr>
            <w:tcW w:w="1418" w:type="dxa"/>
            <w:tcBorders>
              <w:top w:val="single" w:sz="4" w:space="0" w:color="auto"/>
              <w:left w:val="single" w:sz="4" w:space="0" w:color="auto"/>
              <w:bottom w:val="single" w:sz="4" w:space="0" w:color="auto"/>
              <w:right w:val="single" w:sz="4" w:space="0" w:color="auto"/>
            </w:tcBorders>
          </w:tcPr>
          <w:p w14:paraId="71E3DF87"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-109 dBm</w:t>
            </w:r>
          </w:p>
        </w:tc>
        <w:tc>
          <w:tcPr>
            <w:tcW w:w="709" w:type="dxa"/>
            <w:tcBorders>
              <w:top w:val="single" w:sz="4" w:space="0" w:color="auto"/>
              <w:left w:val="single" w:sz="4" w:space="0" w:color="auto"/>
              <w:bottom w:val="single" w:sz="4" w:space="0" w:color="auto"/>
              <w:right w:val="single" w:sz="4" w:space="0" w:color="auto"/>
            </w:tcBorders>
          </w:tcPr>
          <w:p w14:paraId="4E033807"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100 kHz</w:t>
            </w:r>
          </w:p>
        </w:tc>
        <w:tc>
          <w:tcPr>
            <w:tcW w:w="2191" w:type="dxa"/>
            <w:tcBorders>
              <w:top w:val="single" w:sz="4" w:space="0" w:color="auto"/>
              <w:left w:val="single" w:sz="4" w:space="0" w:color="auto"/>
              <w:bottom w:val="single" w:sz="4" w:space="0" w:color="auto"/>
              <w:right w:val="single" w:sz="4" w:space="0" w:color="auto"/>
            </w:tcBorders>
          </w:tcPr>
          <w:p w14:paraId="6C89334A"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This is not applicable to BS operating in Band 38.</w:t>
            </w:r>
          </w:p>
        </w:tc>
      </w:tr>
      <w:tr w:rsidR="008E16E1" w:rsidRPr="00117781" w14:paraId="4EEF1E03" w14:textId="77777777" w:rsidTr="000F7F5B">
        <w:trPr>
          <w:cantSplit/>
          <w:jc w:val="center"/>
        </w:trPr>
        <w:tc>
          <w:tcPr>
            <w:tcW w:w="1229" w:type="dxa"/>
            <w:tcBorders>
              <w:top w:val="single" w:sz="4" w:space="0" w:color="auto"/>
              <w:left w:val="single" w:sz="4" w:space="0" w:color="auto"/>
              <w:bottom w:val="single" w:sz="4" w:space="0" w:color="auto"/>
              <w:right w:val="single" w:sz="4" w:space="0" w:color="auto"/>
            </w:tcBorders>
          </w:tcPr>
          <w:p w14:paraId="150DAA27"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UTRA TDD Band f) or E-UTRA Band 3</w:t>
            </w:r>
            <w:r w:rsidRPr="00117781">
              <w:rPr>
                <w:rFonts w:ascii="Arial" w:hAnsi="Arial" w:cs="Arial"/>
                <w:sz w:val="18"/>
                <w:lang w:eastAsia="zh-CN"/>
              </w:rPr>
              <w:t>9</w:t>
            </w:r>
            <w:r w:rsidRPr="00117781">
              <w:rPr>
                <w:rFonts w:ascii="Arial" w:hAnsi="Arial" w:cs="Arial"/>
                <w:sz w:val="18"/>
                <w:lang w:val="sv-SE" w:eastAsia="zh-CN"/>
              </w:rPr>
              <w:t xml:space="preserve"> or NR band n39</w:t>
            </w:r>
          </w:p>
        </w:tc>
        <w:tc>
          <w:tcPr>
            <w:tcW w:w="1275" w:type="dxa"/>
            <w:tcBorders>
              <w:top w:val="single" w:sz="4" w:space="0" w:color="auto"/>
              <w:left w:val="single" w:sz="4" w:space="0" w:color="auto"/>
              <w:bottom w:val="single" w:sz="4" w:space="0" w:color="auto"/>
              <w:right w:val="single" w:sz="4" w:space="0" w:color="auto"/>
            </w:tcBorders>
          </w:tcPr>
          <w:p w14:paraId="4845653F"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lang w:eastAsia="zh-CN"/>
              </w:rPr>
              <w:t xml:space="preserve">1880 </w:t>
            </w:r>
            <w:r w:rsidRPr="00117781">
              <w:rPr>
                <w:rFonts w:ascii="Arial" w:hAnsi="Arial" w:cs="Arial"/>
                <w:sz w:val="18"/>
              </w:rPr>
              <w:t xml:space="preserve"> – </w:t>
            </w:r>
            <w:r w:rsidRPr="00117781">
              <w:rPr>
                <w:rFonts w:ascii="Arial" w:hAnsi="Arial" w:cs="Arial"/>
                <w:sz w:val="18"/>
                <w:lang w:eastAsia="zh-CN"/>
              </w:rPr>
              <w:t>1920MHz</w:t>
            </w:r>
          </w:p>
        </w:tc>
        <w:tc>
          <w:tcPr>
            <w:tcW w:w="1418" w:type="dxa"/>
            <w:tcBorders>
              <w:top w:val="single" w:sz="4" w:space="0" w:color="auto"/>
              <w:left w:val="single" w:sz="4" w:space="0" w:color="auto"/>
              <w:bottom w:val="single" w:sz="4" w:space="0" w:color="auto"/>
              <w:right w:val="single" w:sz="4" w:space="0" w:color="auto"/>
            </w:tcBorders>
          </w:tcPr>
          <w:p w14:paraId="2949FBE1"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-117 dBm</w:t>
            </w:r>
          </w:p>
        </w:tc>
        <w:tc>
          <w:tcPr>
            <w:tcW w:w="1417" w:type="dxa"/>
            <w:tcBorders>
              <w:top w:val="single" w:sz="4" w:space="0" w:color="auto"/>
              <w:left w:val="single" w:sz="4" w:space="0" w:color="auto"/>
              <w:bottom w:val="single" w:sz="4" w:space="0" w:color="auto"/>
              <w:right w:val="single" w:sz="4" w:space="0" w:color="auto"/>
            </w:tcBorders>
          </w:tcPr>
          <w:p w14:paraId="16509FFD"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-112 dBm</w:t>
            </w:r>
          </w:p>
        </w:tc>
        <w:tc>
          <w:tcPr>
            <w:tcW w:w="1418" w:type="dxa"/>
            <w:tcBorders>
              <w:top w:val="single" w:sz="4" w:space="0" w:color="auto"/>
              <w:left w:val="single" w:sz="4" w:space="0" w:color="auto"/>
              <w:bottom w:val="single" w:sz="4" w:space="0" w:color="auto"/>
              <w:right w:val="single" w:sz="4" w:space="0" w:color="auto"/>
            </w:tcBorders>
          </w:tcPr>
          <w:p w14:paraId="2E1657B2"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-109 dBm</w:t>
            </w:r>
          </w:p>
        </w:tc>
        <w:tc>
          <w:tcPr>
            <w:tcW w:w="709" w:type="dxa"/>
            <w:tcBorders>
              <w:top w:val="single" w:sz="4" w:space="0" w:color="auto"/>
              <w:left w:val="single" w:sz="4" w:space="0" w:color="auto"/>
              <w:bottom w:val="single" w:sz="4" w:space="0" w:color="auto"/>
              <w:right w:val="single" w:sz="4" w:space="0" w:color="auto"/>
            </w:tcBorders>
          </w:tcPr>
          <w:p w14:paraId="2A2F16A4"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w:t>
            </w:r>
            <w:r w:rsidRPr="00117781">
              <w:rPr>
                <w:rFonts w:ascii="Arial" w:hAnsi="Arial" w:cs="Arial"/>
                <w:sz w:val="18"/>
                <w:lang w:eastAsia="zh-CN"/>
              </w:rPr>
              <w:t>00 k</w:t>
            </w:r>
            <w:r w:rsidRPr="00117781">
              <w:rPr>
                <w:rFonts w:ascii="Arial" w:hAnsi="Arial" w:cs="Arial"/>
                <w:sz w:val="18"/>
              </w:rPr>
              <w:t>Hz</w:t>
            </w:r>
          </w:p>
        </w:tc>
        <w:tc>
          <w:tcPr>
            <w:tcW w:w="2191" w:type="dxa"/>
            <w:tcBorders>
              <w:top w:val="single" w:sz="4" w:space="0" w:color="auto"/>
              <w:left w:val="single" w:sz="4" w:space="0" w:color="auto"/>
              <w:bottom w:val="single" w:sz="4" w:space="0" w:color="auto"/>
              <w:right w:val="single" w:sz="4" w:space="0" w:color="auto"/>
            </w:tcBorders>
          </w:tcPr>
          <w:p w14:paraId="6B845649"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 xml:space="preserve">This is not applicable to BS operating in Band </w:t>
            </w:r>
            <w:r w:rsidRPr="00117781">
              <w:rPr>
                <w:rFonts w:ascii="Arial" w:hAnsi="Arial" w:cs="Arial"/>
                <w:sz w:val="18"/>
                <w:lang w:eastAsia="zh-CN"/>
              </w:rPr>
              <w:t>33 and 39</w:t>
            </w:r>
          </w:p>
        </w:tc>
      </w:tr>
      <w:tr w:rsidR="008E16E1" w:rsidRPr="00117781" w14:paraId="4E4811DB" w14:textId="77777777" w:rsidTr="000F7F5B">
        <w:trPr>
          <w:cantSplit/>
          <w:jc w:val="center"/>
        </w:trPr>
        <w:tc>
          <w:tcPr>
            <w:tcW w:w="1229" w:type="dxa"/>
            <w:tcBorders>
              <w:top w:val="single" w:sz="4" w:space="0" w:color="auto"/>
              <w:left w:val="single" w:sz="4" w:space="0" w:color="auto"/>
              <w:bottom w:val="single" w:sz="4" w:space="0" w:color="auto"/>
              <w:right w:val="single" w:sz="4" w:space="0" w:color="auto"/>
            </w:tcBorders>
          </w:tcPr>
          <w:p w14:paraId="465F3DB8"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 xml:space="preserve">UTRA TDD Band e) or E-UTRA Band </w:t>
            </w:r>
            <w:r w:rsidRPr="00117781">
              <w:rPr>
                <w:rFonts w:ascii="Arial" w:hAnsi="Arial" w:cs="Arial"/>
                <w:sz w:val="18"/>
                <w:lang w:eastAsia="zh-CN"/>
              </w:rPr>
              <w:t>40</w:t>
            </w:r>
            <w:r w:rsidRPr="00117781">
              <w:rPr>
                <w:rFonts w:ascii="Arial" w:hAnsi="Arial" w:cs="Arial"/>
                <w:sz w:val="18"/>
                <w:lang w:val="sv-SE" w:eastAsia="zh-CN"/>
              </w:rPr>
              <w:t xml:space="preserve"> or NR band n40</w:t>
            </w:r>
          </w:p>
        </w:tc>
        <w:tc>
          <w:tcPr>
            <w:tcW w:w="1275" w:type="dxa"/>
            <w:tcBorders>
              <w:top w:val="single" w:sz="4" w:space="0" w:color="auto"/>
              <w:left w:val="single" w:sz="4" w:space="0" w:color="auto"/>
              <w:bottom w:val="single" w:sz="4" w:space="0" w:color="auto"/>
              <w:right w:val="single" w:sz="4" w:space="0" w:color="auto"/>
            </w:tcBorders>
          </w:tcPr>
          <w:p w14:paraId="4ECF9382"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lang w:eastAsia="zh-CN"/>
              </w:rPr>
              <w:t xml:space="preserve">2300 </w:t>
            </w:r>
            <w:r w:rsidRPr="00117781">
              <w:rPr>
                <w:rFonts w:ascii="Arial" w:hAnsi="Arial" w:cs="Arial"/>
                <w:sz w:val="18"/>
              </w:rPr>
              <w:t xml:space="preserve"> – </w:t>
            </w:r>
            <w:r w:rsidRPr="00117781">
              <w:rPr>
                <w:rFonts w:ascii="Arial" w:hAnsi="Arial" w:cs="Arial"/>
                <w:sz w:val="18"/>
                <w:lang w:eastAsia="zh-CN"/>
              </w:rPr>
              <w:t>2400MHz</w:t>
            </w:r>
          </w:p>
        </w:tc>
        <w:tc>
          <w:tcPr>
            <w:tcW w:w="1418" w:type="dxa"/>
            <w:tcBorders>
              <w:top w:val="single" w:sz="4" w:space="0" w:color="auto"/>
              <w:left w:val="single" w:sz="4" w:space="0" w:color="auto"/>
              <w:bottom w:val="single" w:sz="4" w:space="0" w:color="auto"/>
              <w:right w:val="single" w:sz="4" w:space="0" w:color="auto"/>
            </w:tcBorders>
          </w:tcPr>
          <w:p w14:paraId="0C5AD000"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-117 dBm</w:t>
            </w:r>
          </w:p>
        </w:tc>
        <w:tc>
          <w:tcPr>
            <w:tcW w:w="1417" w:type="dxa"/>
            <w:tcBorders>
              <w:top w:val="single" w:sz="4" w:space="0" w:color="auto"/>
              <w:left w:val="single" w:sz="4" w:space="0" w:color="auto"/>
              <w:bottom w:val="single" w:sz="4" w:space="0" w:color="auto"/>
              <w:right w:val="single" w:sz="4" w:space="0" w:color="auto"/>
            </w:tcBorders>
          </w:tcPr>
          <w:p w14:paraId="12EA4773"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-112 dBm</w:t>
            </w:r>
          </w:p>
        </w:tc>
        <w:tc>
          <w:tcPr>
            <w:tcW w:w="1418" w:type="dxa"/>
            <w:tcBorders>
              <w:top w:val="single" w:sz="4" w:space="0" w:color="auto"/>
              <w:left w:val="single" w:sz="4" w:space="0" w:color="auto"/>
              <w:bottom w:val="single" w:sz="4" w:space="0" w:color="auto"/>
              <w:right w:val="single" w:sz="4" w:space="0" w:color="auto"/>
            </w:tcBorders>
          </w:tcPr>
          <w:p w14:paraId="40C3CA23"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-109 dBm</w:t>
            </w:r>
          </w:p>
        </w:tc>
        <w:tc>
          <w:tcPr>
            <w:tcW w:w="709" w:type="dxa"/>
            <w:tcBorders>
              <w:top w:val="single" w:sz="4" w:space="0" w:color="auto"/>
              <w:left w:val="single" w:sz="4" w:space="0" w:color="auto"/>
              <w:bottom w:val="single" w:sz="4" w:space="0" w:color="auto"/>
              <w:right w:val="single" w:sz="4" w:space="0" w:color="auto"/>
            </w:tcBorders>
          </w:tcPr>
          <w:p w14:paraId="322E85DF"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w:t>
            </w:r>
            <w:r w:rsidRPr="00117781">
              <w:rPr>
                <w:rFonts w:ascii="Arial" w:hAnsi="Arial" w:cs="Arial"/>
                <w:sz w:val="18"/>
                <w:lang w:eastAsia="zh-CN"/>
              </w:rPr>
              <w:t>00</w:t>
            </w:r>
            <w:r w:rsidRPr="00117781">
              <w:rPr>
                <w:rFonts w:ascii="Arial" w:hAnsi="Arial" w:cs="Arial"/>
                <w:sz w:val="18"/>
              </w:rPr>
              <w:t xml:space="preserve"> </w:t>
            </w:r>
            <w:r w:rsidRPr="00117781">
              <w:rPr>
                <w:rFonts w:ascii="Arial" w:hAnsi="Arial" w:cs="Arial"/>
                <w:sz w:val="18"/>
                <w:lang w:eastAsia="zh-CN"/>
              </w:rPr>
              <w:t>k</w:t>
            </w:r>
            <w:r w:rsidRPr="00117781">
              <w:rPr>
                <w:rFonts w:ascii="Arial" w:hAnsi="Arial" w:cs="Arial"/>
                <w:sz w:val="18"/>
              </w:rPr>
              <w:t>Hz</w:t>
            </w:r>
          </w:p>
        </w:tc>
        <w:tc>
          <w:tcPr>
            <w:tcW w:w="2191" w:type="dxa"/>
            <w:tcBorders>
              <w:top w:val="single" w:sz="4" w:space="0" w:color="auto"/>
              <w:left w:val="single" w:sz="4" w:space="0" w:color="auto"/>
              <w:bottom w:val="single" w:sz="4" w:space="0" w:color="auto"/>
              <w:right w:val="single" w:sz="4" w:space="0" w:color="auto"/>
            </w:tcBorders>
          </w:tcPr>
          <w:p w14:paraId="3DD277BB"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 xml:space="preserve">This is not applicable to BS operating in Band 30 or </w:t>
            </w:r>
            <w:r w:rsidRPr="00117781">
              <w:rPr>
                <w:rFonts w:ascii="Arial" w:hAnsi="Arial" w:cs="Arial"/>
                <w:sz w:val="18"/>
                <w:lang w:eastAsia="zh-CN"/>
              </w:rPr>
              <w:t>40</w:t>
            </w:r>
          </w:p>
        </w:tc>
      </w:tr>
      <w:tr w:rsidR="008E16E1" w:rsidRPr="00117781" w14:paraId="3412D571" w14:textId="77777777" w:rsidTr="000F7F5B">
        <w:trPr>
          <w:cantSplit/>
          <w:jc w:val="center"/>
        </w:trPr>
        <w:tc>
          <w:tcPr>
            <w:tcW w:w="1229" w:type="dxa"/>
            <w:tcBorders>
              <w:top w:val="single" w:sz="4" w:space="0" w:color="auto"/>
              <w:left w:val="single" w:sz="4" w:space="0" w:color="auto"/>
              <w:bottom w:val="single" w:sz="4" w:space="0" w:color="auto"/>
              <w:right w:val="single" w:sz="4" w:space="0" w:color="auto"/>
            </w:tcBorders>
          </w:tcPr>
          <w:p w14:paraId="3DE1DEFE"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 xml:space="preserve">E-UTRA Band </w:t>
            </w:r>
            <w:r w:rsidRPr="00117781">
              <w:rPr>
                <w:rFonts w:ascii="Arial" w:hAnsi="Arial" w:cs="Arial"/>
                <w:sz w:val="18"/>
                <w:lang w:eastAsia="zh-CN"/>
              </w:rPr>
              <w:t>41 or NR band n41</w:t>
            </w:r>
          </w:p>
        </w:tc>
        <w:tc>
          <w:tcPr>
            <w:tcW w:w="1275" w:type="dxa"/>
            <w:tcBorders>
              <w:top w:val="single" w:sz="4" w:space="0" w:color="auto"/>
              <w:left w:val="single" w:sz="4" w:space="0" w:color="auto"/>
              <w:bottom w:val="single" w:sz="4" w:space="0" w:color="auto"/>
              <w:right w:val="single" w:sz="4" w:space="0" w:color="auto"/>
            </w:tcBorders>
          </w:tcPr>
          <w:p w14:paraId="1D348759" w14:textId="77777777" w:rsidR="008E16E1" w:rsidRPr="00117781" w:rsidRDefault="008E16E1" w:rsidP="000F7F5B">
            <w:pPr>
              <w:keepNext/>
              <w:keepLines/>
              <w:spacing w:after="0"/>
              <w:jc w:val="center"/>
              <w:rPr>
                <w:rFonts w:ascii="Arial" w:hAnsi="Arial" w:cs="Arial"/>
                <w:sz w:val="18"/>
                <w:lang w:eastAsia="zh-CN"/>
              </w:rPr>
            </w:pPr>
            <w:r w:rsidRPr="00117781">
              <w:rPr>
                <w:rFonts w:ascii="Arial" w:hAnsi="Arial" w:cs="Arial"/>
                <w:sz w:val="18"/>
                <w:lang w:eastAsia="zh-CN"/>
              </w:rPr>
              <w:t xml:space="preserve">2496 </w:t>
            </w:r>
            <w:r w:rsidRPr="00117781">
              <w:rPr>
                <w:rFonts w:ascii="Arial" w:hAnsi="Arial" w:cs="Arial"/>
                <w:sz w:val="18"/>
              </w:rPr>
              <w:t xml:space="preserve"> – </w:t>
            </w:r>
            <w:r w:rsidRPr="00117781">
              <w:rPr>
                <w:rFonts w:ascii="Arial" w:hAnsi="Arial" w:cs="Arial"/>
                <w:sz w:val="18"/>
                <w:lang w:eastAsia="zh-CN"/>
              </w:rPr>
              <w:t>2690MHz</w:t>
            </w:r>
          </w:p>
        </w:tc>
        <w:tc>
          <w:tcPr>
            <w:tcW w:w="1418" w:type="dxa"/>
            <w:tcBorders>
              <w:top w:val="single" w:sz="4" w:space="0" w:color="auto"/>
              <w:left w:val="single" w:sz="4" w:space="0" w:color="auto"/>
              <w:bottom w:val="single" w:sz="4" w:space="0" w:color="auto"/>
              <w:right w:val="single" w:sz="4" w:space="0" w:color="auto"/>
            </w:tcBorders>
          </w:tcPr>
          <w:p w14:paraId="03392958"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-117 dBm</w:t>
            </w:r>
          </w:p>
        </w:tc>
        <w:tc>
          <w:tcPr>
            <w:tcW w:w="1417" w:type="dxa"/>
            <w:tcBorders>
              <w:top w:val="single" w:sz="4" w:space="0" w:color="auto"/>
              <w:left w:val="single" w:sz="4" w:space="0" w:color="auto"/>
              <w:bottom w:val="single" w:sz="4" w:space="0" w:color="auto"/>
              <w:right w:val="single" w:sz="4" w:space="0" w:color="auto"/>
            </w:tcBorders>
          </w:tcPr>
          <w:p w14:paraId="42F3B770"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-112 dBm</w:t>
            </w:r>
          </w:p>
        </w:tc>
        <w:tc>
          <w:tcPr>
            <w:tcW w:w="1418" w:type="dxa"/>
            <w:tcBorders>
              <w:top w:val="single" w:sz="4" w:space="0" w:color="auto"/>
              <w:left w:val="single" w:sz="4" w:space="0" w:color="auto"/>
              <w:bottom w:val="single" w:sz="4" w:space="0" w:color="auto"/>
              <w:right w:val="single" w:sz="4" w:space="0" w:color="auto"/>
            </w:tcBorders>
          </w:tcPr>
          <w:p w14:paraId="1AD10C73"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-109 dBm</w:t>
            </w:r>
          </w:p>
        </w:tc>
        <w:tc>
          <w:tcPr>
            <w:tcW w:w="709" w:type="dxa"/>
            <w:tcBorders>
              <w:top w:val="single" w:sz="4" w:space="0" w:color="auto"/>
              <w:left w:val="single" w:sz="4" w:space="0" w:color="auto"/>
              <w:bottom w:val="single" w:sz="4" w:space="0" w:color="auto"/>
              <w:right w:val="single" w:sz="4" w:space="0" w:color="auto"/>
            </w:tcBorders>
          </w:tcPr>
          <w:p w14:paraId="60D74A34"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w:t>
            </w:r>
            <w:r w:rsidRPr="00117781">
              <w:rPr>
                <w:rFonts w:ascii="Arial" w:hAnsi="Arial" w:cs="Arial"/>
                <w:sz w:val="18"/>
                <w:lang w:eastAsia="zh-CN"/>
              </w:rPr>
              <w:t>00</w:t>
            </w:r>
            <w:r w:rsidRPr="00117781">
              <w:rPr>
                <w:rFonts w:ascii="Arial" w:hAnsi="Arial" w:cs="Arial"/>
                <w:sz w:val="18"/>
              </w:rPr>
              <w:t xml:space="preserve"> </w:t>
            </w:r>
            <w:r w:rsidRPr="00117781">
              <w:rPr>
                <w:rFonts w:ascii="Arial" w:hAnsi="Arial" w:cs="Arial"/>
                <w:sz w:val="18"/>
                <w:lang w:eastAsia="zh-CN"/>
              </w:rPr>
              <w:t>k</w:t>
            </w:r>
            <w:r w:rsidRPr="00117781">
              <w:rPr>
                <w:rFonts w:ascii="Arial" w:hAnsi="Arial" w:cs="Arial"/>
                <w:sz w:val="18"/>
              </w:rPr>
              <w:t>Hz</w:t>
            </w:r>
          </w:p>
        </w:tc>
        <w:tc>
          <w:tcPr>
            <w:tcW w:w="2191" w:type="dxa"/>
            <w:tcBorders>
              <w:top w:val="single" w:sz="4" w:space="0" w:color="auto"/>
              <w:left w:val="single" w:sz="4" w:space="0" w:color="auto"/>
              <w:bottom w:val="single" w:sz="4" w:space="0" w:color="auto"/>
              <w:right w:val="single" w:sz="4" w:space="0" w:color="auto"/>
            </w:tcBorders>
          </w:tcPr>
          <w:p w14:paraId="3E469019"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 xml:space="preserve">This is not applicable to BS operating in Band </w:t>
            </w:r>
            <w:r w:rsidRPr="00117781">
              <w:rPr>
                <w:rFonts w:ascii="Arial" w:hAnsi="Arial" w:cs="Arial"/>
                <w:sz w:val="18"/>
                <w:lang w:eastAsia="zh-CN"/>
              </w:rPr>
              <w:t>41</w:t>
            </w:r>
            <w:r w:rsidRPr="00117781">
              <w:rPr>
                <w:rFonts w:cs="Arial"/>
                <w:lang w:eastAsia="zh-CN"/>
              </w:rPr>
              <w:t xml:space="preserve"> </w:t>
            </w:r>
            <w:r w:rsidRPr="00117781">
              <w:rPr>
                <w:rFonts w:ascii="Arial" w:hAnsi="Arial" w:cs="Arial"/>
                <w:sz w:val="18"/>
                <w:lang w:eastAsia="zh-CN"/>
              </w:rPr>
              <w:t>or 53</w:t>
            </w:r>
          </w:p>
        </w:tc>
      </w:tr>
      <w:tr w:rsidR="008E16E1" w:rsidRPr="00117781" w14:paraId="7228FD68" w14:textId="77777777" w:rsidTr="000F7F5B">
        <w:trPr>
          <w:cantSplit/>
          <w:jc w:val="center"/>
        </w:trPr>
        <w:tc>
          <w:tcPr>
            <w:tcW w:w="1229" w:type="dxa"/>
            <w:tcBorders>
              <w:top w:val="single" w:sz="4" w:space="0" w:color="auto"/>
              <w:left w:val="single" w:sz="4" w:space="0" w:color="auto"/>
              <w:bottom w:val="single" w:sz="4" w:space="0" w:color="auto"/>
              <w:right w:val="single" w:sz="4" w:space="0" w:color="auto"/>
            </w:tcBorders>
          </w:tcPr>
          <w:p w14:paraId="51931908"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 xml:space="preserve">E-UTRA Band </w:t>
            </w:r>
            <w:r w:rsidRPr="00117781">
              <w:rPr>
                <w:rFonts w:ascii="Arial" w:hAnsi="Arial" w:cs="Arial"/>
                <w:sz w:val="18"/>
                <w:lang w:eastAsia="zh-CN"/>
              </w:rPr>
              <w:t>42</w:t>
            </w:r>
          </w:p>
        </w:tc>
        <w:tc>
          <w:tcPr>
            <w:tcW w:w="1275" w:type="dxa"/>
            <w:tcBorders>
              <w:top w:val="single" w:sz="4" w:space="0" w:color="auto"/>
              <w:left w:val="single" w:sz="4" w:space="0" w:color="auto"/>
              <w:bottom w:val="single" w:sz="4" w:space="0" w:color="auto"/>
              <w:right w:val="single" w:sz="4" w:space="0" w:color="auto"/>
            </w:tcBorders>
          </w:tcPr>
          <w:p w14:paraId="13341E9A" w14:textId="77777777" w:rsidR="008E16E1" w:rsidRPr="00117781" w:rsidRDefault="008E16E1" w:rsidP="000F7F5B">
            <w:pPr>
              <w:keepNext/>
              <w:keepLines/>
              <w:spacing w:after="0"/>
              <w:jc w:val="center"/>
              <w:rPr>
                <w:rFonts w:ascii="Arial" w:hAnsi="Arial" w:cs="Arial"/>
                <w:sz w:val="18"/>
                <w:lang w:eastAsia="zh-CN"/>
              </w:rPr>
            </w:pPr>
            <w:r w:rsidRPr="00117781">
              <w:rPr>
                <w:rFonts w:ascii="Arial" w:hAnsi="Arial" w:cs="Arial"/>
                <w:sz w:val="18"/>
                <w:lang w:eastAsia="zh-CN"/>
              </w:rPr>
              <w:t>3400</w:t>
            </w:r>
            <w:r w:rsidRPr="00117781">
              <w:rPr>
                <w:rFonts w:ascii="Arial" w:hAnsi="Arial" w:cs="Arial"/>
                <w:sz w:val="18"/>
              </w:rPr>
              <w:t xml:space="preserve"> – 3600 </w:t>
            </w:r>
            <w:r w:rsidRPr="00117781">
              <w:rPr>
                <w:rFonts w:ascii="Arial" w:hAnsi="Arial" w:cs="Arial"/>
                <w:sz w:val="18"/>
                <w:lang w:eastAsia="zh-CN"/>
              </w:rPr>
              <w:t>MHz</w:t>
            </w:r>
          </w:p>
        </w:tc>
        <w:tc>
          <w:tcPr>
            <w:tcW w:w="1418" w:type="dxa"/>
            <w:tcBorders>
              <w:top w:val="single" w:sz="4" w:space="0" w:color="auto"/>
              <w:left w:val="single" w:sz="4" w:space="0" w:color="auto"/>
              <w:bottom w:val="single" w:sz="4" w:space="0" w:color="auto"/>
              <w:right w:val="single" w:sz="4" w:space="0" w:color="auto"/>
            </w:tcBorders>
          </w:tcPr>
          <w:p w14:paraId="5186B37D"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-117 dBm</w:t>
            </w:r>
          </w:p>
        </w:tc>
        <w:tc>
          <w:tcPr>
            <w:tcW w:w="1417" w:type="dxa"/>
            <w:tcBorders>
              <w:top w:val="single" w:sz="4" w:space="0" w:color="auto"/>
              <w:left w:val="single" w:sz="4" w:space="0" w:color="auto"/>
              <w:bottom w:val="single" w:sz="4" w:space="0" w:color="auto"/>
              <w:right w:val="single" w:sz="4" w:space="0" w:color="auto"/>
            </w:tcBorders>
          </w:tcPr>
          <w:p w14:paraId="37A0AF6F"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-112 dBm</w:t>
            </w:r>
          </w:p>
        </w:tc>
        <w:tc>
          <w:tcPr>
            <w:tcW w:w="1418" w:type="dxa"/>
            <w:tcBorders>
              <w:top w:val="single" w:sz="4" w:space="0" w:color="auto"/>
              <w:left w:val="single" w:sz="4" w:space="0" w:color="auto"/>
              <w:bottom w:val="single" w:sz="4" w:space="0" w:color="auto"/>
              <w:right w:val="single" w:sz="4" w:space="0" w:color="auto"/>
            </w:tcBorders>
          </w:tcPr>
          <w:p w14:paraId="2A76F3D1"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-109 dBm</w:t>
            </w:r>
          </w:p>
        </w:tc>
        <w:tc>
          <w:tcPr>
            <w:tcW w:w="709" w:type="dxa"/>
            <w:tcBorders>
              <w:top w:val="single" w:sz="4" w:space="0" w:color="auto"/>
              <w:left w:val="single" w:sz="4" w:space="0" w:color="auto"/>
              <w:bottom w:val="single" w:sz="4" w:space="0" w:color="auto"/>
              <w:right w:val="single" w:sz="4" w:space="0" w:color="auto"/>
            </w:tcBorders>
          </w:tcPr>
          <w:p w14:paraId="30745F23"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w:t>
            </w:r>
            <w:r w:rsidRPr="00117781">
              <w:rPr>
                <w:rFonts w:ascii="Arial" w:hAnsi="Arial" w:cs="Arial"/>
                <w:sz w:val="18"/>
                <w:lang w:eastAsia="zh-CN"/>
              </w:rPr>
              <w:t>00</w:t>
            </w:r>
            <w:r w:rsidRPr="00117781">
              <w:rPr>
                <w:rFonts w:ascii="Arial" w:hAnsi="Arial" w:cs="Arial"/>
                <w:sz w:val="18"/>
              </w:rPr>
              <w:t xml:space="preserve"> </w:t>
            </w:r>
            <w:r w:rsidRPr="00117781">
              <w:rPr>
                <w:rFonts w:ascii="Arial" w:hAnsi="Arial" w:cs="Arial"/>
                <w:sz w:val="18"/>
                <w:lang w:eastAsia="zh-CN"/>
              </w:rPr>
              <w:t>k</w:t>
            </w:r>
            <w:r w:rsidRPr="00117781">
              <w:rPr>
                <w:rFonts w:ascii="Arial" w:hAnsi="Arial" w:cs="Arial"/>
                <w:sz w:val="18"/>
              </w:rPr>
              <w:t>Hz</w:t>
            </w:r>
          </w:p>
        </w:tc>
        <w:tc>
          <w:tcPr>
            <w:tcW w:w="2191" w:type="dxa"/>
            <w:tcBorders>
              <w:top w:val="single" w:sz="4" w:space="0" w:color="auto"/>
              <w:left w:val="single" w:sz="4" w:space="0" w:color="auto"/>
              <w:bottom w:val="single" w:sz="4" w:space="0" w:color="auto"/>
              <w:right w:val="single" w:sz="4" w:space="0" w:color="auto"/>
            </w:tcBorders>
          </w:tcPr>
          <w:p w14:paraId="7B727CC1"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 xml:space="preserve">This is not applicable to BS operating in Band </w:t>
            </w:r>
            <w:r w:rsidRPr="00117781">
              <w:rPr>
                <w:rFonts w:ascii="Arial" w:hAnsi="Arial" w:cs="Arial"/>
                <w:sz w:val="18"/>
                <w:lang w:eastAsia="zh-CN"/>
              </w:rPr>
              <w:t>22, 42, 43, 48, 52</w:t>
            </w:r>
          </w:p>
        </w:tc>
      </w:tr>
      <w:tr w:rsidR="008E16E1" w:rsidRPr="00117781" w14:paraId="2D4DBEB2" w14:textId="77777777" w:rsidTr="000F7F5B">
        <w:trPr>
          <w:cantSplit/>
          <w:jc w:val="center"/>
        </w:trPr>
        <w:tc>
          <w:tcPr>
            <w:tcW w:w="1229" w:type="dxa"/>
            <w:tcBorders>
              <w:top w:val="single" w:sz="4" w:space="0" w:color="auto"/>
              <w:left w:val="single" w:sz="4" w:space="0" w:color="auto"/>
              <w:bottom w:val="single" w:sz="4" w:space="0" w:color="auto"/>
              <w:right w:val="single" w:sz="4" w:space="0" w:color="auto"/>
            </w:tcBorders>
          </w:tcPr>
          <w:p w14:paraId="298E8461"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 xml:space="preserve">E-UTRA Band </w:t>
            </w:r>
            <w:r w:rsidRPr="00117781">
              <w:rPr>
                <w:rFonts w:ascii="Arial" w:hAnsi="Arial" w:cs="Arial"/>
                <w:sz w:val="18"/>
                <w:lang w:eastAsia="zh-CN"/>
              </w:rPr>
              <w:t>43</w:t>
            </w:r>
          </w:p>
        </w:tc>
        <w:tc>
          <w:tcPr>
            <w:tcW w:w="1275" w:type="dxa"/>
            <w:tcBorders>
              <w:top w:val="single" w:sz="4" w:space="0" w:color="auto"/>
              <w:left w:val="single" w:sz="4" w:space="0" w:color="auto"/>
              <w:bottom w:val="single" w:sz="4" w:space="0" w:color="auto"/>
              <w:right w:val="single" w:sz="4" w:space="0" w:color="auto"/>
            </w:tcBorders>
          </w:tcPr>
          <w:p w14:paraId="5B7951FB" w14:textId="77777777" w:rsidR="008E16E1" w:rsidRPr="00117781" w:rsidRDefault="008E16E1" w:rsidP="000F7F5B">
            <w:pPr>
              <w:keepNext/>
              <w:keepLines/>
              <w:spacing w:after="0"/>
              <w:jc w:val="center"/>
              <w:rPr>
                <w:rFonts w:ascii="Arial" w:hAnsi="Arial" w:cs="Arial"/>
                <w:sz w:val="18"/>
                <w:lang w:eastAsia="zh-CN"/>
              </w:rPr>
            </w:pPr>
            <w:r w:rsidRPr="00117781">
              <w:rPr>
                <w:rFonts w:ascii="Arial" w:hAnsi="Arial" w:cs="Arial"/>
                <w:sz w:val="18"/>
                <w:lang w:eastAsia="zh-CN"/>
              </w:rPr>
              <w:t>3600</w:t>
            </w:r>
            <w:r w:rsidRPr="00117781">
              <w:rPr>
                <w:rFonts w:ascii="Arial" w:hAnsi="Arial" w:cs="Arial"/>
                <w:sz w:val="18"/>
              </w:rPr>
              <w:t xml:space="preserve"> – </w:t>
            </w:r>
            <w:r w:rsidRPr="00117781">
              <w:rPr>
                <w:rFonts w:ascii="Arial" w:hAnsi="Arial" w:cs="Arial"/>
                <w:sz w:val="18"/>
                <w:lang w:eastAsia="zh-CN"/>
              </w:rPr>
              <w:t>3800 MHz</w:t>
            </w:r>
          </w:p>
        </w:tc>
        <w:tc>
          <w:tcPr>
            <w:tcW w:w="1418" w:type="dxa"/>
            <w:tcBorders>
              <w:top w:val="single" w:sz="4" w:space="0" w:color="auto"/>
              <w:left w:val="single" w:sz="4" w:space="0" w:color="auto"/>
              <w:bottom w:val="single" w:sz="4" w:space="0" w:color="auto"/>
              <w:right w:val="single" w:sz="4" w:space="0" w:color="auto"/>
            </w:tcBorders>
          </w:tcPr>
          <w:p w14:paraId="584AF4BB"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-117 dBm</w:t>
            </w:r>
          </w:p>
        </w:tc>
        <w:tc>
          <w:tcPr>
            <w:tcW w:w="1417" w:type="dxa"/>
            <w:tcBorders>
              <w:top w:val="single" w:sz="4" w:space="0" w:color="auto"/>
              <w:left w:val="single" w:sz="4" w:space="0" w:color="auto"/>
              <w:bottom w:val="single" w:sz="4" w:space="0" w:color="auto"/>
              <w:right w:val="single" w:sz="4" w:space="0" w:color="auto"/>
            </w:tcBorders>
          </w:tcPr>
          <w:p w14:paraId="4E9B8F03"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-112 dBm</w:t>
            </w:r>
          </w:p>
        </w:tc>
        <w:tc>
          <w:tcPr>
            <w:tcW w:w="1418" w:type="dxa"/>
            <w:tcBorders>
              <w:top w:val="single" w:sz="4" w:space="0" w:color="auto"/>
              <w:left w:val="single" w:sz="4" w:space="0" w:color="auto"/>
              <w:bottom w:val="single" w:sz="4" w:space="0" w:color="auto"/>
              <w:right w:val="single" w:sz="4" w:space="0" w:color="auto"/>
            </w:tcBorders>
          </w:tcPr>
          <w:p w14:paraId="40CA4134"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-109 dBm</w:t>
            </w:r>
          </w:p>
        </w:tc>
        <w:tc>
          <w:tcPr>
            <w:tcW w:w="709" w:type="dxa"/>
            <w:tcBorders>
              <w:top w:val="single" w:sz="4" w:space="0" w:color="auto"/>
              <w:left w:val="single" w:sz="4" w:space="0" w:color="auto"/>
              <w:bottom w:val="single" w:sz="4" w:space="0" w:color="auto"/>
              <w:right w:val="single" w:sz="4" w:space="0" w:color="auto"/>
            </w:tcBorders>
          </w:tcPr>
          <w:p w14:paraId="2A343CF0"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w:t>
            </w:r>
            <w:r w:rsidRPr="00117781">
              <w:rPr>
                <w:rFonts w:ascii="Arial" w:hAnsi="Arial" w:cs="Arial"/>
                <w:sz w:val="18"/>
                <w:lang w:eastAsia="zh-CN"/>
              </w:rPr>
              <w:t>00</w:t>
            </w:r>
            <w:r w:rsidRPr="00117781">
              <w:rPr>
                <w:rFonts w:ascii="Arial" w:hAnsi="Arial" w:cs="Arial"/>
                <w:sz w:val="18"/>
              </w:rPr>
              <w:t xml:space="preserve"> </w:t>
            </w:r>
            <w:r w:rsidRPr="00117781">
              <w:rPr>
                <w:rFonts w:ascii="Arial" w:hAnsi="Arial" w:cs="Arial"/>
                <w:sz w:val="18"/>
                <w:lang w:eastAsia="zh-CN"/>
              </w:rPr>
              <w:t>k</w:t>
            </w:r>
            <w:r w:rsidRPr="00117781">
              <w:rPr>
                <w:rFonts w:ascii="Arial" w:hAnsi="Arial" w:cs="Arial"/>
                <w:sz w:val="18"/>
              </w:rPr>
              <w:t>Hz</w:t>
            </w:r>
          </w:p>
        </w:tc>
        <w:tc>
          <w:tcPr>
            <w:tcW w:w="2191" w:type="dxa"/>
            <w:tcBorders>
              <w:top w:val="single" w:sz="4" w:space="0" w:color="auto"/>
              <w:left w:val="single" w:sz="4" w:space="0" w:color="auto"/>
              <w:bottom w:val="single" w:sz="4" w:space="0" w:color="auto"/>
              <w:right w:val="single" w:sz="4" w:space="0" w:color="auto"/>
            </w:tcBorders>
          </w:tcPr>
          <w:p w14:paraId="31127CE2"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 xml:space="preserve">This is not applicable to BS operating in Band 42, </w:t>
            </w:r>
            <w:r w:rsidRPr="00117781">
              <w:rPr>
                <w:rFonts w:ascii="Arial" w:hAnsi="Arial" w:cs="Arial"/>
                <w:sz w:val="18"/>
                <w:lang w:eastAsia="zh-CN"/>
              </w:rPr>
              <w:t>43, 48</w:t>
            </w:r>
          </w:p>
        </w:tc>
      </w:tr>
      <w:tr w:rsidR="008E16E1" w:rsidRPr="00117781" w14:paraId="2DAB6117" w14:textId="77777777" w:rsidTr="000F7F5B">
        <w:trPr>
          <w:cantSplit/>
          <w:jc w:val="center"/>
        </w:trPr>
        <w:tc>
          <w:tcPr>
            <w:tcW w:w="1229" w:type="dxa"/>
            <w:tcBorders>
              <w:top w:val="single" w:sz="4" w:space="0" w:color="auto"/>
              <w:left w:val="single" w:sz="4" w:space="0" w:color="auto"/>
              <w:bottom w:val="single" w:sz="4" w:space="0" w:color="auto"/>
              <w:right w:val="single" w:sz="4" w:space="0" w:color="auto"/>
            </w:tcBorders>
          </w:tcPr>
          <w:p w14:paraId="1A998F47"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E-UTRA Band 44</w:t>
            </w:r>
          </w:p>
        </w:tc>
        <w:tc>
          <w:tcPr>
            <w:tcW w:w="1275" w:type="dxa"/>
            <w:tcBorders>
              <w:top w:val="single" w:sz="4" w:space="0" w:color="auto"/>
              <w:left w:val="single" w:sz="4" w:space="0" w:color="auto"/>
              <w:bottom w:val="single" w:sz="4" w:space="0" w:color="auto"/>
              <w:right w:val="single" w:sz="4" w:space="0" w:color="auto"/>
            </w:tcBorders>
          </w:tcPr>
          <w:p w14:paraId="101A5DC1" w14:textId="77777777" w:rsidR="008E16E1" w:rsidRPr="00117781" w:rsidRDefault="008E16E1" w:rsidP="000F7F5B">
            <w:pPr>
              <w:keepNext/>
              <w:keepLines/>
              <w:spacing w:after="0"/>
              <w:jc w:val="center"/>
              <w:rPr>
                <w:rFonts w:ascii="Arial" w:hAnsi="Arial" w:cs="Arial"/>
                <w:sz w:val="18"/>
                <w:lang w:eastAsia="zh-CN"/>
              </w:rPr>
            </w:pPr>
            <w:r w:rsidRPr="00117781">
              <w:rPr>
                <w:rFonts w:ascii="Arial" w:hAnsi="Arial" w:cs="Arial"/>
                <w:sz w:val="18"/>
                <w:lang w:eastAsia="zh-CN"/>
              </w:rPr>
              <w:t>703 – 803 MHz</w:t>
            </w:r>
          </w:p>
        </w:tc>
        <w:tc>
          <w:tcPr>
            <w:tcW w:w="1418" w:type="dxa"/>
            <w:tcBorders>
              <w:top w:val="single" w:sz="4" w:space="0" w:color="auto"/>
              <w:left w:val="single" w:sz="4" w:space="0" w:color="auto"/>
              <w:bottom w:val="single" w:sz="4" w:space="0" w:color="auto"/>
              <w:right w:val="single" w:sz="4" w:space="0" w:color="auto"/>
            </w:tcBorders>
          </w:tcPr>
          <w:p w14:paraId="5E8B691D"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-117 dBm</w:t>
            </w:r>
          </w:p>
        </w:tc>
        <w:tc>
          <w:tcPr>
            <w:tcW w:w="1417" w:type="dxa"/>
            <w:tcBorders>
              <w:top w:val="single" w:sz="4" w:space="0" w:color="auto"/>
              <w:left w:val="single" w:sz="4" w:space="0" w:color="auto"/>
              <w:bottom w:val="single" w:sz="4" w:space="0" w:color="auto"/>
              <w:right w:val="single" w:sz="4" w:space="0" w:color="auto"/>
            </w:tcBorders>
          </w:tcPr>
          <w:p w14:paraId="254C59A0"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-112 dBm</w:t>
            </w:r>
          </w:p>
        </w:tc>
        <w:tc>
          <w:tcPr>
            <w:tcW w:w="1418" w:type="dxa"/>
            <w:tcBorders>
              <w:top w:val="single" w:sz="4" w:space="0" w:color="auto"/>
              <w:left w:val="single" w:sz="4" w:space="0" w:color="auto"/>
              <w:bottom w:val="single" w:sz="4" w:space="0" w:color="auto"/>
              <w:right w:val="single" w:sz="4" w:space="0" w:color="auto"/>
            </w:tcBorders>
          </w:tcPr>
          <w:p w14:paraId="7D170BAA"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-109 dBm</w:t>
            </w:r>
          </w:p>
        </w:tc>
        <w:tc>
          <w:tcPr>
            <w:tcW w:w="709" w:type="dxa"/>
            <w:tcBorders>
              <w:top w:val="single" w:sz="4" w:space="0" w:color="auto"/>
              <w:left w:val="single" w:sz="4" w:space="0" w:color="auto"/>
              <w:bottom w:val="single" w:sz="4" w:space="0" w:color="auto"/>
              <w:right w:val="single" w:sz="4" w:space="0" w:color="auto"/>
            </w:tcBorders>
          </w:tcPr>
          <w:p w14:paraId="78276FF7"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100 kHz</w:t>
            </w:r>
          </w:p>
        </w:tc>
        <w:tc>
          <w:tcPr>
            <w:tcW w:w="2191" w:type="dxa"/>
            <w:tcBorders>
              <w:top w:val="single" w:sz="4" w:space="0" w:color="auto"/>
              <w:left w:val="single" w:sz="4" w:space="0" w:color="auto"/>
              <w:bottom w:val="single" w:sz="4" w:space="0" w:color="auto"/>
              <w:right w:val="single" w:sz="4" w:space="0" w:color="auto"/>
            </w:tcBorders>
          </w:tcPr>
          <w:p w14:paraId="1BFF56A3"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This is not applicable to BS operating in Band 28 or 44</w:t>
            </w:r>
          </w:p>
        </w:tc>
      </w:tr>
      <w:tr w:rsidR="008E16E1" w:rsidRPr="00117781" w14:paraId="01693735" w14:textId="77777777" w:rsidTr="000F7F5B">
        <w:trPr>
          <w:cantSplit/>
          <w:jc w:val="center"/>
        </w:trPr>
        <w:tc>
          <w:tcPr>
            <w:tcW w:w="1229" w:type="dxa"/>
            <w:tcBorders>
              <w:top w:val="single" w:sz="4" w:space="0" w:color="auto"/>
              <w:left w:val="single" w:sz="4" w:space="0" w:color="auto"/>
              <w:bottom w:val="single" w:sz="4" w:space="0" w:color="auto"/>
              <w:right w:val="single" w:sz="4" w:space="0" w:color="auto"/>
            </w:tcBorders>
          </w:tcPr>
          <w:p w14:paraId="22B879D6" w14:textId="77777777" w:rsidR="008E16E1" w:rsidRPr="00117781" w:rsidRDefault="008E16E1" w:rsidP="000F7F5B">
            <w:pPr>
              <w:keepNext/>
              <w:keepLines/>
              <w:spacing w:after="0"/>
              <w:jc w:val="center"/>
              <w:rPr>
                <w:rFonts w:ascii="Arial" w:hAnsi="Arial" w:cs="Arial"/>
                <w:sz w:val="18"/>
                <w:szCs w:val="18"/>
                <w:lang w:eastAsia="zh-CN"/>
              </w:rPr>
            </w:pPr>
            <w:r w:rsidRPr="00117781">
              <w:rPr>
                <w:rFonts w:ascii="Arial" w:hAnsi="Arial" w:cs="Arial"/>
                <w:sz w:val="18"/>
                <w:szCs w:val="18"/>
              </w:rPr>
              <w:lastRenderedPageBreak/>
              <w:t>E-UTRA Band 4</w:t>
            </w:r>
            <w:r w:rsidRPr="00117781">
              <w:rPr>
                <w:rFonts w:ascii="Arial" w:hAnsi="Arial" w:cs="Arial"/>
                <w:sz w:val="18"/>
                <w:szCs w:val="18"/>
                <w:lang w:eastAsia="zh-CN"/>
              </w:rPr>
              <w:t>5</w:t>
            </w:r>
          </w:p>
        </w:tc>
        <w:tc>
          <w:tcPr>
            <w:tcW w:w="1275" w:type="dxa"/>
            <w:tcBorders>
              <w:top w:val="single" w:sz="4" w:space="0" w:color="auto"/>
              <w:left w:val="single" w:sz="4" w:space="0" w:color="auto"/>
              <w:bottom w:val="single" w:sz="4" w:space="0" w:color="auto"/>
              <w:right w:val="single" w:sz="4" w:space="0" w:color="auto"/>
            </w:tcBorders>
          </w:tcPr>
          <w:p w14:paraId="1A26CF5A" w14:textId="77777777" w:rsidR="008E16E1" w:rsidRPr="00117781" w:rsidRDefault="008E16E1" w:rsidP="000F7F5B">
            <w:pPr>
              <w:keepNext/>
              <w:keepLines/>
              <w:spacing w:after="0"/>
              <w:jc w:val="center"/>
              <w:rPr>
                <w:rFonts w:ascii="Arial" w:hAnsi="Arial" w:cs="Arial"/>
                <w:sz w:val="18"/>
                <w:szCs w:val="18"/>
                <w:lang w:eastAsia="zh-CN"/>
              </w:rPr>
            </w:pPr>
            <w:r w:rsidRPr="00117781">
              <w:rPr>
                <w:rFonts w:ascii="Arial" w:hAnsi="Arial" w:cs="Arial"/>
                <w:sz w:val="18"/>
                <w:szCs w:val="18"/>
                <w:lang w:eastAsia="zh-CN"/>
              </w:rPr>
              <w:t>1447 – 1467 MHz</w:t>
            </w:r>
          </w:p>
        </w:tc>
        <w:tc>
          <w:tcPr>
            <w:tcW w:w="1418" w:type="dxa"/>
            <w:tcBorders>
              <w:top w:val="single" w:sz="4" w:space="0" w:color="auto"/>
              <w:left w:val="single" w:sz="4" w:space="0" w:color="auto"/>
              <w:bottom w:val="single" w:sz="4" w:space="0" w:color="auto"/>
              <w:right w:val="single" w:sz="4" w:space="0" w:color="auto"/>
            </w:tcBorders>
          </w:tcPr>
          <w:p w14:paraId="5DED638B"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-117 dBm</w:t>
            </w:r>
          </w:p>
        </w:tc>
        <w:tc>
          <w:tcPr>
            <w:tcW w:w="1417" w:type="dxa"/>
            <w:tcBorders>
              <w:top w:val="single" w:sz="4" w:space="0" w:color="auto"/>
              <w:left w:val="single" w:sz="4" w:space="0" w:color="auto"/>
              <w:bottom w:val="single" w:sz="4" w:space="0" w:color="auto"/>
              <w:right w:val="single" w:sz="4" w:space="0" w:color="auto"/>
            </w:tcBorders>
          </w:tcPr>
          <w:p w14:paraId="7710C002"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-112 dBm</w:t>
            </w:r>
          </w:p>
        </w:tc>
        <w:tc>
          <w:tcPr>
            <w:tcW w:w="1418" w:type="dxa"/>
            <w:tcBorders>
              <w:top w:val="single" w:sz="4" w:space="0" w:color="auto"/>
              <w:left w:val="single" w:sz="4" w:space="0" w:color="auto"/>
              <w:bottom w:val="single" w:sz="4" w:space="0" w:color="auto"/>
              <w:right w:val="single" w:sz="4" w:space="0" w:color="auto"/>
            </w:tcBorders>
          </w:tcPr>
          <w:p w14:paraId="58A2F7DF"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-109 dBm</w:t>
            </w:r>
          </w:p>
        </w:tc>
        <w:tc>
          <w:tcPr>
            <w:tcW w:w="709" w:type="dxa"/>
            <w:tcBorders>
              <w:top w:val="single" w:sz="4" w:space="0" w:color="auto"/>
              <w:left w:val="single" w:sz="4" w:space="0" w:color="auto"/>
              <w:bottom w:val="single" w:sz="4" w:space="0" w:color="auto"/>
              <w:right w:val="single" w:sz="4" w:space="0" w:color="auto"/>
            </w:tcBorders>
          </w:tcPr>
          <w:p w14:paraId="7F0C1C9F" w14:textId="77777777" w:rsidR="008E16E1" w:rsidRPr="00117781" w:rsidRDefault="008E16E1" w:rsidP="000F7F5B">
            <w:pPr>
              <w:keepNext/>
              <w:keepLines/>
              <w:spacing w:after="0"/>
              <w:jc w:val="center"/>
              <w:rPr>
                <w:rFonts w:ascii="Arial" w:hAnsi="Arial" w:cs="Arial"/>
                <w:sz w:val="18"/>
                <w:szCs w:val="18"/>
              </w:rPr>
            </w:pPr>
            <w:r w:rsidRPr="00117781">
              <w:rPr>
                <w:rFonts w:ascii="Arial" w:hAnsi="Arial" w:cs="Arial"/>
                <w:sz w:val="18"/>
                <w:szCs w:val="18"/>
              </w:rPr>
              <w:t>100 kHz</w:t>
            </w:r>
          </w:p>
        </w:tc>
        <w:tc>
          <w:tcPr>
            <w:tcW w:w="2191" w:type="dxa"/>
            <w:tcBorders>
              <w:top w:val="single" w:sz="4" w:space="0" w:color="auto"/>
              <w:left w:val="single" w:sz="4" w:space="0" w:color="auto"/>
              <w:bottom w:val="single" w:sz="4" w:space="0" w:color="auto"/>
              <w:right w:val="single" w:sz="4" w:space="0" w:color="auto"/>
            </w:tcBorders>
          </w:tcPr>
          <w:p w14:paraId="0EB2EE36" w14:textId="77777777" w:rsidR="008E16E1" w:rsidRPr="00117781" w:rsidRDefault="008E16E1" w:rsidP="000F7F5B">
            <w:pPr>
              <w:keepNext/>
              <w:keepLines/>
              <w:spacing w:after="0"/>
              <w:jc w:val="center"/>
              <w:rPr>
                <w:rFonts w:ascii="Arial" w:hAnsi="Arial" w:cs="Arial"/>
                <w:sz w:val="18"/>
                <w:szCs w:val="18"/>
                <w:lang w:eastAsia="zh-CN"/>
              </w:rPr>
            </w:pPr>
            <w:r w:rsidRPr="00117781">
              <w:rPr>
                <w:rFonts w:ascii="Arial" w:hAnsi="Arial" w:cs="Arial"/>
                <w:sz w:val="18"/>
                <w:szCs w:val="18"/>
              </w:rPr>
              <w:t xml:space="preserve">This is not applicable to BS operating in Band </w:t>
            </w:r>
            <w:r w:rsidRPr="00117781">
              <w:rPr>
                <w:rFonts w:ascii="Arial" w:hAnsi="Arial" w:cs="Arial"/>
                <w:sz w:val="18"/>
                <w:szCs w:val="18"/>
                <w:lang w:eastAsia="zh-CN"/>
              </w:rPr>
              <w:t>45</w:t>
            </w:r>
          </w:p>
        </w:tc>
      </w:tr>
      <w:tr w:rsidR="008E16E1" w:rsidRPr="00117781" w14:paraId="5EB873E3" w14:textId="77777777" w:rsidTr="000F7F5B">
        <w:trPr>
          <w:cantSplit/>
          <w:jc w:val="center"/>
        </w:trPr>
        <w:tc>
          <w:tcPr>
            <w:tcW w:w="1229" w:type="dxa"/>
            <w:tcBorders>
              <w:top w:val="single" w:sz="4" w:space="0" w:color="auto"/>
              <w:left w:val="single" w:sz="4" w:space="0" w:color="auto"/>
              <w:bottom w:val="single" w:sz="4" w:space="0" w:color="auto"/>
              <w:right w:val="single" w:sz="4" w:space="0" w:color="auto"/>
            </w:tcBorders>
          </w:tcPr>
          <w:p w14:paraId="3C779876" w14:textId="77777777" w:rsidR="008E16E1" w:rsidRPr="00117781" w:rsidRDefault="008E16E1" w:rsidP="000F7F5B">
            <w:pPr>
              <w:keepNext/>
              <w:keepLines/>
              <w:spacing w:after="0"/>
              <w:jc w:val="center"/>
              <w:rPr>
                <w:rFonts w:ascii="Arial" w:hAnsi="Arial"/>
                <w:sz w:val="18"/>
              </w:rPr>
            </w:pPr>
            <w:r w:rsidRPr="00117781">
              <w:rPr>
                <w:rFonts w:ascii="Arial" w:hAnsi="Arial"/>
                <w:sz w:val="18"/>
              </w:rPr>
              <w:t>E-UTRA Band 4</w:t>
            </w:r>
            <w:r w:rsidRPr="00117781">
              <w:rPr>
                <w:rFonts w:ascii="Arial" w:hAnsi="Arial"/>
                <w:sz w:val="18"/>
                <w:lang w:eastAsia="zh-CN"/>
              </w:rPr>
              <w:t>6 or NR Band n46</w:t>
            </w:r>
          </w:p>
        </w:tc>
        <w:tc>
          <w:tcPr>
            <w:tcW w:w="1275" w:type="dxa"/>
            <w:tcBorders>
              <w:top w:val="single" w:sz="4" w:space="0" w:color="auto"/>
              <w:left w:val="single" w:sz="4" w:space="0" w:color="auto"/>
              <w:bottom w:val="single" w:sz="4" w:space="0" w:color="auto"/>
              <w:right w:val="single" w:sz="4" w:space="0" w:color="auto"/>
            </w:tcBorders>
          </w:tcPr>
          <w:p w14:paraId="5320C726" w14:textId="77777777" w:rsidR="008E16E1" w:rsidRPr="00117781" w:rsidRDefault="008E16E1" w:rsidP="000F7F5B">
            <w:pPr>
              <w:keepNext/>
              <w:keepLines/>
              <w:spacing w:after="0"/>
              <w:jc w:val="center"/>
              <w:rPr>
                <w:rFonts w:ascii="Arial" w:hAnsi="Arial"/>
                <w:sz w:val="18"/>
                <w:lang w:eastAsia="zh-CN"/>
              </w:rPr>
            </w:pPr>
            <w:r w:rsidRPr="00117781">
              <w:rPr>
                <w:rFonts w:ascii="Arial" w:hAnsi="Arial"/>
                <w:sz w:val="18"/>
                <w:lang w:eastAsia="zh-CN"/>
              </w:rPr>
              <w:t>5150 – 5925 MHz</w:t>
            </w:r>
          </w:p>
        </w:tc>
        <w:tc>
          <w:tcPr>
            <w:tcW w:w="1418" w:type="dxa"/>
            <w:tcBorders>
              <w:top w:val="single" w:sz="4" w:space="0" w:color="auto"/>
              <w:left w:val="single" w:sz="4" w:space="0" w:color="auto"/>
              <w:bottom w:val="single" w:sz="4" w:space="0" w:color="auto"/>
              <w:right w:val="single" w:sz="4" w:space="0" w:color="auto"/>
            </w:tcBorders>
          </w:tcPr>
          <w:p w14:paraId="2B84F1C5" w14:textId="77777777" w:rsidR="008E16E1" w:rsidRPr="00117781" w:rsidRDefault="008E16E1" w:rsidP="000F7F5B">
            <w:pPr>
              <w:keepNext/>
              <w:keepLines/>
              <w:spacing w:after="0"/>
              <w:jc w:val="center"/>
              <w:rPr>
                <w:rFonts w:ascii="Arial" w:hAnsi="Arial"/>
                <w:sz w:val="18"/>
              </w:rPr>
            </w:pPr>
            <w:r w:rsidRPr="00117781">
              <w:rPr>
                <w:rFonts w:ascii="Arial" w:hAnsi="Arial"/>
                <w:sz w:val="18"/>
                <w:lang w:eastAsia="zh-CN"/>
              </w:rPr>
              <w:t>N/A</w:t>
            </w:r>
          </w:p>
        </w:tc>
        <w:tc>
          <w:tcPr>
            <w:tcW w:w="1417" w:type="dxa"/>
            <w:tcBorders>
              <w:top w:val="single" w:sz="4" w:space="0" w:color="auto"/>
              <w:left w:val="single" w:sz="4" w:space="0" w:color="auto"/>
              <w:bottom w:val="single" w:sz="4" w:space="0" w:color="auto"/>
              <w:right w:val="single" w:sz="4" w:space="0" w:color="auto"/>
            </w:tcBorders>
          </w:tcPr>
          <w:p w14:paraId="263BDACD" w14:textId="77777777" w:rsidR="008E16E1" w:rsidRPr="00117781" w:rsidRDefault="008E16E1" w:rsidP="000F7F5B">
            <w:pPr>
              <w:keepNext/>
              <w:keepLines/>
              <w:spacing w:after="0"/>
              <w:jc w:val="center"/>
              <w:rPr>
                <w:rFonts w:ascii="Arial" w:hAnsi="Arial"/>
                <w:sz w:val="18"/>
              </w:rPr>
            </w:pPr>
            <w:r w:rsidRPr="00117781">
              <w:rPr>
                <w:rFonts w:ascii="Arial" w:hAnsi="Arial"/>
                <w:sz w:val="18"/>
              </w:rPr>
              <w:t>-112 dBm</w:t>
            </w:r>
          </w:p>
        </w:tc>
        <w:tc>
          <w:tcPr>
            <w:tcW w:w="1418" w:type="dxa"/>
            <w:tcBorders>
              <w:top w:val="single" w:sz="4" w:space="0" w:color="auto"/>
              <w:left w:val="single" w:sz="4" w:space="0" w:color="auto"/>
              <w:bottom w:val="single" w:sz="4" w:space="0" w:color="auto"/>
              <w:right w:val="single" w:sz="4" w:space="0" w:color="auto"/>
            </w:tcBorders>
          </w:tcPr>
          <w:p w14:paraId="6145A1D8" w14:textId="77777777" w:rsidR="008E16E1" w:rsidRPr="00117781" w:rsidRDefault="008E16E1" w:rsidP="000F7F5B">
            <w:pPr>
              <w:keepNext/>
              <w:keepLines/>
              <w:spacing w:after="0"/>
              <w:jc w:val="center"/>
              <w:rPr>
                <w:rFonts w:ascii="Arial" w:hAnsi="Arial"/>
                <w:sz w:val="18"/>
              </w:rPr>
            </w:pPr>
            <w:r w:rsidRPr="00117781">
              <w:rPr>
                <w:rFonts w:ascii="Arial" w:hAnsi="Arial"/>
                <w:sz w:val="18"/>
              </w:rPr>
              <w:t>-109 dBm</w:t>
            </w:r>
          </w:p>
        </w:tc>
        <w:tc>
          <w:tcPr>
            <w:tcW w:w="709" w:type="dxa"/>
            <w:tcBorders>
              <w:top w:val="single" w:sz="4" w:space="0" w:color="auto"/>
              <w:left w:val="single" w:sz="4" w:space="0" w:color="auto"/>
              <w:bottom w:val="single" w:sz="4" w:space="0" w:color="auto"/>
              <w:right w:val="single" w:sz="4" w:space="0" w:color="auto"/>
            </w:tcBorders>
          </w:tcPr>
          <w:p w14:paraId="475EBE39" w14:textId="77777777" w:rsidR="008E16E1" w:rsidRPr="00117781" w:rsidRDefault="008E16E1" w:rsidP="000F7F5B">
            <w:pPr>
              <w:keepNext/>
              <w:keepLines/>
              <w:spacing w:after="0"/>
              <w:jc w:val="center"/>
              <w:rPr>
                <w:rFonts w:ascii="Arial" w:hAnsi="Arial"/>
                <w:sz w:val="18"/>
              </w:rPr>
            </w:pPr>
            <w:r w:rsidRPr="00117781">
              <w:rPr>
                <w:rFonts w:ascii="Arial" w:hAnsi="Arial"/>
                <w:sz w:val="18"/>
              </w:rPr>
              <w:t>100 kHz</w:t>
            </w:r>
          </w:p>
        </w:tc>
        <w:tc>
          <w:tcPr>
            <w:tcW w:w="2191" w:type="dxa"/>
            <w:tcBorders>
              <w:top w:val="single" w:sz="4" w:space="0" w:color="auto"/>
              <w:left w:val="single" w:sz="4" w:space="0" w:color="auto"/>
              <w:bottom w:val="single" w:sz="4" w:space="0" w:color="auto"/>
              <w:right w:val="single" w:sz="4" w:space="0" w:color="auto"/>
            </w:tcBorders>
          </w:tcPr>
          <w:p w14:paraId="18B479FC" w14:textId="77777777" w:rsidR="008E16E1" w:rsidRPr="00117781" w:rsidRDefault="008E16E1" w:rsidP="000F7F5B">
            <w:pPr>
              <w:keepNext/>
              <w:keepLines/>
              <w:spacing w:after="0"/>
              <w:jc w:val="center"/>
              <w:rPr>
                <w:rFonts w:ascii="Arial" w:hAnsi="Arial"/>
                <w:sz w:val="18"/>
              </w:rPr>
            </w:pPr>
          </w:p>
        </w:tc>
      </w:tr>
      <w:tr w:rsidR="008E16E1" w:rsidRPr="00117781" w14:paraId="4FA26EDC" w14:textId="77777777" w:rsidTr="000F7F5B">
        <w:trPr>
          <w:cantSplit/>
          <w:jc w:val="center"/>
        </w:trPr>
        <w:tc>
          <w:tcPr>
            <w:tcW w:w="1229" w:type="dxa"/>
            <w:tcBorders>
              <w:top w:val="single" w:sz="4" w:space="0" w:color="auto"/>
              <w:left w:val="single" w:sz="4" w:space="0" w:color="auto"/>
              <w:bottom w:val="single" w:sz="4" w:space="0" w:color="auto"/>
              <w:right w:val="single" w:sz="4" w:space="0" w:color="auto"/>
            </w:tcBorders>
          </w:tcPr>
          <w:p w14:paraId="6542C645" w14:textId="77777777" w:rsidR="008E16E1" w:rsidRPr="00117781" w:rsidRDefault="008E16E1" w:rsidP="000F7F5B">
            <w:pPr>
              <w:keepNext/>
              <w:keepLines/>
              <w:spacing w:after="0"/>
              <w:jc w:val="center"/>
              <w:rPr>
                <w:rFonts w:ascii="Arial" w:hAnsi="Arial"/>
                <w:sz w:val="18"/>
              </w:rPr>
            </w:pPr>
            <w:r w:rsidRPr="00117781">
              <w:rPr>
                <w:rFonts w:ascii="Arial" w:hAnsi="Arial"/>
                <w:sz w:val="18"/>
                <w:lang w:eastAsia="ja-JP"/>
              </w:rPr>
              <w:t xml:space="preserve">E-UTRA Band </w:t>
            </w:r>
            <w:r w:rsidRPr="00117781">
              <w:rPr>
                <w:rFonts w:ascii="Arial" w:hAnsi="Arial"/>
                <w:sz w:val="18"/>
                <w:lang w:eastAsia="zh-CN"/>
              </w:rPr>
              <w:t>48</w:t>
            </w:r>
            <w:r w:rsidRPr="00117781">
              <w:rPr>
                <w:rFonts w:ascii="Arial" w:hAnsi="Arial" w:cs="Arial"/>
                <w:sz w:val="18"/>
                <w:szCs w:val="18"/>
                <w:lang w:val="sv-SE" w:eastAsia="ko-KR"/>
              </w:rPr>
              <w:t xml:space="preserve"> or NR Band n48</w:t>
            </w:r>
          </w:p>
        </w:tc>
        <w:tc>
          <w:tcPr>
            <w:tcW w:w="1275" w:type="dxa"/>
            <w:tcBorders>
              <w:top w:val="single" w:sz="4" w:space="0" w:color="auto"/>
              <w:left w:val="single" w:sz="4" w:space="0" w:color="auto"/>
              <w:bottom w:val="single" w:sz="4" w:space="0" w:color="auto"/>
              <w:right w:val="single" w:sz="4" w:space="0" w:color="auto"/>
            </w:tcBorders>
          </w:tcPr>
          <w:p w14:paraId="4DBD3A1B" w14:textId="77777777" w:rsidR="008E16E1" w:rsidRPr="00117781" w:rsidRDefault="008E16E1" w:rsidP="000F7F5B">
            <w:pPr>
              <w:keepNext/>
              <w:keepLines/>
              <w:spacing w:after="0"/>
              <w:jc w:val="center"/>
              <w:rPr>
                <w:rFonts w:ascii="Arial" w:hAnsi="Arial"/>
                <w:sz w:val="18"/>
                <w:lang w:eastAsia="zh-CN"/>
              </w:rPr>
            </w:pPr>
            <w:r w:rsidRPr="00117781">
              <w:rPr>
                <w:rFonts w:ascii="Arial" w:hAnsi="Arial"/>
                <w:sz w:val="18"/>
                <w:lang w:eastAsia="zh-CN"/>
              </w:rPr>
              <w:t>3550</w:t>
            </w:r>
            <w:r w:rsidRPr="00117781">
              <w:rPr>
                <w:rFonts w:ascii="Arial" w:hAnsi="Arial"/>
                <w:sz w:val="18"/>
                <w:lang w:eastAsia="ja-JP"/>
              </w:rPr>
              <w:t xml:space="preserve"> – </w:t>
            </w:r>
            <w:r w:rsidRPr="00117781">
              <w:rPr>
                <w:rFonts w:ascii="Arial" w:hAnsi="Arial"/>
                <w:sz w:val="18"/>
                <w:lang w:eastAsia="zh-CN"/>
              </w:rPr>
              <w:t>3700 MHz</w:t>
            </w:r>
          </w:p>
        </w:tc>
        <w:tc>
          <w:tcPr>
            <w:tcW w:w="1418" w:type="dxa"/>
            <w:tcBorders>
              <w:top w:val="single" w:sz="4" w:space="0" w:color="auto"/>
              <w:left w:val="single" w:sz="4" w:space="0" w:color="auto"/>
              <w:bottom w:val="single" w:sz="4" w:space="0" w:color="auto"/>
              <w:right w:val="single" w:sz="4" w:space="0" w:color="auto"/>
            </w:tcBorders>
          </w:tcPr>
          <w:p w14:paraId="6F6AED01" w14:textId="77777777" w:rsidR="008E16E1" w:rsidRPr="00117781" w:rsidRDefault="008E16E1" w:rsidP="000F7F5B">
            <w:pPr>
              <w:keepNext/>
              <w:keepLines/>
              <w:spacing w:after="0"/>
              <w:jc w:val="center"/>
              <w:rPr>
                <w:rFonts w:ascii="Arial" w:hAnsi="Arial"/>
                <w:sz w:val="18"/>
              </w:rPr>
            </w:pPr>
            <w:r w:rsidRPr="00117781">
              <w:rPr>
                <w:rFonts w:ascii="Arial" w:hAnsi="Arial"/>
                <w:sz w:val="18"/>
              </w:rPr>
              <w:t>-117 dBm</w:t>
            </w:r>
          </w:p>
        </w:tc>
        <w:tc>
          <w:tcPr>
            <w:tcW w:w="1417" w:type="dxa"/>
            <w:tcBorders>
              <w:top w:val="single" w:sz="4" w:space="0" w:color="auto"/>
              <w:left w:val="single" w:sz="4" w:space="0" w:color="auto"/>
              <w:bottom w:val="single" w:sz="4" w:space="0" w:color="auto"/>
              <w:right w:val="single" w:sz="4" w:space="0" w:color="auto"/>
            </w:tcBorders>
          </w:tcPr>
          <w:p w14:paraId="74133F57" w14:textId="77777777" w:rsidR="008E16E1" w:rsidRPr="00117781" w:rsidRDefault="008E16E1" w:rsidP="000F7F5B">
            <w:pPr>
              <w:keepNext/>
              <w:keepLines/>
              <w:spacing w:after="0"/>
              <w:jc w:val="center"/>
              <w:rPr>
                <w:rFonts w:ascii="Arial" w:hAnsi="Arial"/>
                <w:sz w:val="18"/>
              </w:rPr>
            </w:pPr>
            <w:r w:rsidRPr="00117781">
              <w:rPr>
                <w:rFonts w:ascii="Arial" w:hAnsi="Arial"/>
                <w:sz w:val="18"/>
              </w:rPr>
              <w:t>-112 dBm</w:t>
            </w:r>
          </w:p>
        </w:tc>
        <w:tc>
          <w:tcPr>
            <w:tcW w:w="1418" w:type="dxa"/>
            <w:tcBorders>
              <w:top w:val="single" w:sz="4" w:space="0" w:color="auto"/>
              <w:left w:val="single" w:sz="4" w:space="0" w:color="auto"/>
              <w:bottom w:val="single" w:sz="4" w:space="0" w:color="auto"/>
              <w:right w:val="single" w:sz="4" w:space="0" w:color="auto"/>
            </w:tcBorders>
          </w:tcPr>
          <w:p w14:paraId="2171CFBD" w14:textId="77777777" w:rsidR="008E16E1" w:rsidRPr="00117781" w:rsidRDefault="008E16E1" w:rsidP="000F7F5B">
            <w:pPr>
              <w:keepNext/>
              <w:keepLines/>
              <w:spacing w:after="0"/>
              <w:jc w:val="center"/>
              <w:rPr>
                <w:rFonts w:ascii="Arial" w:hAnsi="Arial"/>
                <w:sz w:val="18"/>
              </w:rPr>
            </w:pPr>
            <w:r w:rsidRPr="00117781">
              <w:rPr>
                <w:rFonts w:ascii="Arial" w:hAnsi="Arial"/>
                <w:sz w:val="18"/>
              </w:rPr>
              <w:t>-109 dBm</w:t>
            </w:r>
          </w:p>
        </w:tc>
        <w:tc>
          <w:tcPr>
            <w:tcW w:w="709" w:type="dxa"/>
            <w:tcBorders>
              <w:top w:val="single" w:sz="4" w:space="0" w:color="auto"/>
              <w:left w:val="single" w:sz="4" w:space="0" w:color="auto"/>
              <w:bottom w:val="single" w:sz="4" w:space="0" w:color="auto"/>
              <w:right w:val="single" w:sz="4" w:space="0" w:color="auto"/>
            </w:tcBorders>
          </w:tcPr>
          <w:p w14:paraId="263B4520" w14:textId="77777777" w:rsidR="008E16E1" w:rsidRPr="00117781" w:rsidRDefault="008E16E1" w:rsidP="000F7F5B">
            <w:pPr>
              <w:keepNext/>
              <w:keepLines/>
              <w:spacing w:after="0"/>
              <w:jc w:val="center"/>
              <w:rPr>
                <w:rFonts w:ascii="Arial" w:hAnsi="Arial"/>
                <w:sz w:val="18"/>
              </w:rPr>
            </w:pPr>
            <w:r w:rsidRPr="00117781">
              <w:rPr>
                <w:rFonts w:ascii="Arial" w:hAnsi="Arial"/>
                <w:sz w:val="18"/>
                <w:lang w:eastAsia="ja-JP"/>
              </w:rPr>
              <w:t>1</w:t>
            </w:r>
            <w:r w:rsidRPr="00117781">
              <w:rPr>
                <w:rFonts w:ascii="Arial" w:hAnsi="Arial"/>
                <w:sz w:val="18"/>
                <w:lang w:eastAsia="zh-CN"/>
              </w:rPr>
              <w:t>00</w:t>
            </w:r>
            <w:r w:rsidRPr="00117781">
              <w:rPr>
                <w:rFonts w:ascii="Arial" w:hAnsi="Arial"/>
                <w:sz w:val="18"/>
                <w:lang w:eastAsia="ja-JP"/>
              </w:rPr>
              <w:t xml:space="preserve"> </w:t>
            </w:r>
            <w:r w:rsidRPr="00117781">
              <w:rPr>
                <w:rFonts w:ascii="Arial" w:hAnsi="Arial"/>
                <w:sz w:val="18"/>
                <w:lang w:eastAsia="zh-CN"/>
              </w:rPr>
              <w:t>k</w:t>
            </w:r>
            <w:r w:rsidRPr="00117781">
              <w:rPr>
                <w:rFonts w:ascii="Arial" w:hAnsi="Arial"/>
                <w:sz w:val="18"/>
                <w:lang w:eastAsia="ja-JP"/>
              </w:rPr>
              <w:t>Hz</w:t>
            </w:r>
          </w:p>
        </w:tc>
        <w:tc>
          <w:tcPr>
            <w:tcW w:w="2191" w:type="dxa"/>
            <w:tcBorders>
              <w:top w:val="single" w:sz="4" w:space="0" w:color="auto"/>
              <w:left w:val="single" w:sz="4" w:space="0" w:color="auto"/>
              <w:bottom w:val="single" w:sz="4" w:space="0" w:color="auto"/>
              <w:right w:val="single" w:sz="4" w:space="0" w:color="auto"/>
            </w:tcBorders>
          </w:tcPr>
          <w:p w14:paraId="4AD7B0B2" w14:textId="77777777" w:rsidR="008E16E1" w:rsidRPr="00117781" w:rsidRDefault="008E16E1" w:rsidP="000F7F5B">
            <w:pPr>
              <w:keepNext/>
              <w:keepLines/>
              <w:spacing w:after="0"/>
              <w:jc w:val="center"/>
              <w:rPr>
                <w:rFonts w:ascii="Arial" w:hAnsi="Arial"/>
                <w:sz w:val="18"/>
              </w:rPr>
            </w:pPr>
            <w:r w:rsidRPr="00117781">
              <w:rPr>
                <w:rFonts w:ascii="Arial" w:hAnsi="Arial"/>
                <w:sz w:val="18"/>
                <w:lang w:eastAsia="ja-JP"/>
              </w:rPr>
              <w:t xml:space="preserve">This is not applicable to BS operating in Band </w:t>
            </w:r>
            <w:r w:rsidRPr="00117781">
              <w:rPr>
                <w:rFonts w:ascii="Arial" w:hAnsi="Arial"/>
                <w:sz w:val="18"/>
                <w:lang w:eastAsia="zh-CN"/>
              </w:rPr>
              <w:t>42, 43, 48.</w:t>
            </w:r>
          </w:p>
        </w:tc>
      </w:tr>
      <w:tr w:rsidR="008E16E1" w:rsidRPr="00117781" w14:paraId="3409942D" w14:textId="77777777" w:rsidTr="000F7F5B">
        <w:trPr>
          <w:cantSplit/>
          <w:jc w:val="center"/>
        </w:trPr>
        <w:tc>
          <w:tcPr>
            <w:tcW w:w="1229" w:type="dxa"/>
            <w:tcBorders>
              <w:top w:val="single" w:sz="4" w:space="0" w:color="auto"/>
              <w:left w:val="single" w:sz="4" w:space="0" w:color="auto"/>
              <w:bottom w:val="single" w:sz="4" w:space="0" w:color="auto"/>
              <w:right w:val="single" w:sz="4" w:space="0" w:color="auto"/>
            </w:tcBorders>
          </w:tcPr>
          <w:p w14:paraId="2583D1BA" w14:textId="77777777" w:rsidR="008E16E1" w:rsidRPr="00117781" w:rsidRDefault="008E16E1" w:rsidP="000F7F5B">
            <w:pPr>
              <w:keepNext/>
              <w:keepLines/>
              <w:spacing w:after="0"/>
              <w:jc w:val="center"/>
              <w:rPr>
                <w:rFonts w:ascii="Arial" w:hAnsi="Arial"/>
                <w:sz w:val="18"/>
              </w:rPr>
            </w:pPr>
            <w:r w:rsidRPr="00117781">
              <w:rPr>
                <w:rFonts w:ascii="Arial" w:hAnsi="Arial"/>
                <w:sz w:val="18"/>
                <w:lang w:eastAsia="ja-JP"/>
              </w:rPr>
              <w:t xml:space="preserve">E-UTRA Band </w:t>
            </w:r>
            <w:r w:rsidRPr="00117781">
              <w:rPr>
                <w:rFonts w:ascii="Arial" w:hAnsi="Arial"/>
                <w:sz w:val="18"/>
                <w:lang w:eastAsia="zh-CN"/>
              </w:rPr>
              <w:t>49</w:t>
            </w:r>
          </w:p>
        </w:tc>
        <w:tc>
          <w:tcPr>
            <w:tcW w:w="1275" w:type="dxa"/>
            <w:tcBorders>
              <w:top w:val="single" w:sz="4" w:space="0" w:color="auto"/>
              <w:left w:val="single" w:sz="4" w:space="0" w:color="auto"/>
              <w:bottom w:val="single" w:sz="4" w:space="0" w:color="auto"/>
              <w:right w:val="single" w:sz="4" w:space="0" w:color="auto"/>
            </w:tcBorders>
          </w:tcPr>
          <w:p w14:paraId="4D11A450" w14:textId="77777777" w:rsidR="008E16E1" w:rsidRPr="00117781" w:rsidRDefault="008E16E1" w:rsidP="000F7F5B">
            <w:pPr>
              <w:keepNext/>
              <w:keepLines/>
              <w:spacing w:after="0"/>
              <w:jc w:val="center"/>
              <w:rPr>
                <w:rFonts w:ascii="Arial" w:hAnsi="Arial"/>
                <w:sz w:val="18"/>
                <w:lang w:eastAsia="zh-CN"/>
              </w:rPr>
            </w:pPr>
            <w:r w:rsidRPr="00117781">
              <w:rPr>
                <w:rFonts w:ascii="Arial" w:hAnsi="Arial"/>
                <w:sz w:val="18"/>
                <w:lang w:eastAsia="zh-CN"/>
              </w:rPr>
              <w:t>3550</w:t>
            </w:r>
            <w:r w:rsidRPr="00117781">
              <w:rPr>
                <w:rFonts w:ascii="Arial" w:hAnsi="Arial"/>
                <w:sz w:val="18"/>
                <w:lang w:eastAsia="ja-JP"/>
              </w:rPr>
              <w:t xml:space="preserve"> – </w:t>
            </w:r>
            <w:r w:rsidRPr="00117781">
              <w:rPr>
                <w:rFonts w:ascii="Arial" w:hAnsi="Arial"/>
                <w:sz w:val="18"/>
                <w:lang w:eastAsia="zh-CN"/>
              </w:rPr>
              <w:t>3700 MHz</w:t>
            </w:r>
          </w:p>
        </w:tc>
        <w:tc>
          <w:tcPr>
            <w:tcW w:w="1418" w:type="dxa"/>
            <w:tcBorders>
              <w:top w:val="single" w:sz="4" w:space="0" w:color="auto"/>
              <w:left w:val="single" w:sz="4" w:space="0" w:color="auto"/>
              <w:bottom w:val="single" w:sz="4" w:space="0" w:color="auto"/>
              <w:right w:val="single" w:sz="4" w:space="0" w:color="auto"/>
            </w:tcBorders>
          </w:tcPr>
          <w:p w14:paraId="38D95F70" w14:textId="77777777" w:rsidR="008E16E1" w:rsidRPr="00117781" w:rsidRDefault="008E16E1" w:rsidP="000F7F5B">
            <w:pPr>
              <w:keepNext/>
              <w:keepLines/>
              <w:spacing w:after="0"/>
              <w:jc w:val="center"/>
              <w:rPr>
                <w:rFonts w:ascii="Arial" w:hAnsi="Arial"/>
                <w:sz w:val="18"/>
              </w:rPr>
            </w:pPr>
            <w:r w:rsidRPr="00117781">
              <w:rPr>
                <w:rFonts w:ascii="Arial" w:hAnsi="Arial"/>
                <w:sz w:val="18"/>
                <w:lang w:eastAsia="ja-JP"/>
              </w:rPr>
              <w:t>N/A</w:t>
            </w:r>
          </w:p>
        </w:tc>
        <w:tc>
          <w:tcPr>
            <w:tcW w:w="1417" w:type="dxa"/>
            <w:tcBorders>
              <w:top w:val="single" w:sz="4" w:space="0" w:color="auto"/>
              <w:left w:val="single" w:sz="4" w:space="0" w:color="auto"/>
              <w:bottom w:val="single" w:sz="4" w:space="0" w:color="auto"/>
              <w:right w:val="single" w:sz="4" w:space="0" w:color="auto"/>
            </w:tcBorders>
          </w:tcPr>
          <w:p w14:paraId="062F2561" w14:textId="77777777" w:rsidR="008E16E1" w:rsidRPr="00117781" w:rsidRDefault="008E16E1" w:rsidP="000F7F5B">
            <w:pPr>
              <w:keepNext/>
              <w:keepLines/>
              <w:spacing w:after="0"/>
              <w:jc w:val="center"/>
              <w:rPr>
                <w:rFonts w:ascii="Arial" w:hAnsi="Arial"/>
                <w:sz w:val="18"/>
              </w:rPr>
            </w:pPr>
            <w:r w:rsidRPr="00117781">
              <w:rPr>
                <w:rFonts w:ascii="Arial" w:hAnsi="Arial"/>
                <w:sz w:val="18"/>
                <w:lang w:eastAsia="ja-JP"/>
              </w:rPr>
              <w:t>N/A</w:t>
            </w:r>
          </w:p>
        </w:tc>
        <w:tc>
          <w:tcPr>
            <w:tcW w:w="1418" w:type="dxa"/>
            <w:tcBorders>
              <w:top w:val="single" w:sz="4" w:space="0" w:color="auto"/>
              <w:left w:val="single" w:sz="4" w:space="0" w:color="auto"/>
              <w:bottom w:val="single" w:sz="4" w:space="0" w:color="auto"/>
              <w:right w:val="single" w:sz="4" w:space="0" w:color="auto"/>
            </w:tcBorders>
          </w:tcPr>
          <w:p w14:paraId="59B9BDF9" w14:textId="77777777" w:rsidR="008E16E1" w:rsidRPr="00117781" w:rsidRDefault="008E16E1" w:rsidP="000F7F5B">
            <w:pPr>
              <w:keepNext/>
              <w:keepLines/>
              <w:spacing w:after="0"/>
              <w:jc w:val="center"/>
              <w:rPr>
                <w:rFonts w:ascii="Arial" w:hAnsi="Arial"/>
                <w:sz w:val="18"/>
              </w:rPr>
            </w:pPr>
            <w:r w:rsidRPr="00117781">
              <w:rPr>
                <w:rFonts w:ascii="Arial" w:hAnsi="Arial"/>
                <w:sz w:val="18"/>
              </w:rPr>
              <w:t>-109 dBm</w:t>
            </w:r>
          </w:p>
        </w:tc>
        <w:tc>
          <w:tcPr>
            <w:tcW w:w="709" w:type="dxa"/>
            <w:tcBorders>
              <w:top w:val="single" w:sz="4" w:space="0" w:color="auto"/>
              <w:left w:val="single" w:sz="4" w:space="0" w:color="auto"/>
              <w:bottom w:val="single" w:sz="4" w:space="0" w:color="auto"/>
              <w:right w:val="single" w:sz="4" w:space="0" w:color="auto"/>
            </w:tcBorders>
          </w:tcPr>
          <w:p w14:paraId="45B9DB17" w14:textId="77777777" w:rsidR="008E16E1" w:rsidRPr="00117781" w:rsidRDefault="008E16E1" w:rsidP="000F7F5B">
            <w:pPr>
              <w:keepNext/>
              <w:keepLines/>
              <w:spacing w:after="0"/>
              <w:jc w:val="center"/>
              <w:rPr>
                <w:rFonts w:ascii="Arial" w:hAnsi="Arial"/>
                <w:sz w:val="18"/>
              </w:rPr>
            </w:pPr>
            <w:r w:rsidRPr="00117781">
              <w:rPr>
                <w:rFonts w:ascii="Arial" w:hAnsi="Arial"/>
                <w:sz w:val="18"/>
                <w:lang w:eastAsia="ja-JP"/>
              </w:rPr>
              <w:t>1</w:t>
            </w:r>
            <w:r w:rsidRPr="00117781">
              <w:rPr>
                <w:rFonts w:ascii="Arial" w:hAnsi="Arial"/>
                <w:sz w:val="18"/>
                <w:lang w:eastAsia="zh-CN"/>
              </w:rPr>
              <w:t>00</w:t>
            </w:r>
            <w:r w:rsidRPr="00117781">
              <w:rPr>
                <w:rFonts w:ascii="Arial" w:hAnsi="Arial"/>
                <w:sz w:val="18"/>
                <w:lang w:eastAsia="ja-JP"/>
              </w:rPr>
              <w:t xml:space="preserve"> </w:t>
            </w:r>
            <w:r w:rsidRPr="00117781">
              <w:rPr>
                <w:rFonts w:ascii="Arial" w:hAnsi="Arial"/>
                <w:sz w:val="18"/>
                <w:lang w:eastAsia="zh-CN"/>
              </w:rPr>
              <w:t>k</w:t>
            </w:r>
            <w:r w:rsidRPr="00117781">
              <w:rPr>
                <w:rFonts w:ascii="Arial" w:hAnsi="Arial"/>
                <w:sz w:val="18"/>
                <w:lang w:eastAsia="ja-JP"/>
              </w:rPr>
              <w:t>Hz</w:t>
            </w:r>
          </w:p>
        </w:tc>
        <w:tc>
          <w:tcPr>
            <w:tcW w:w="2191" w:type="dxa"/>
            <w:tcBorders>
              <w:top w:val="single" w:sz="4" w:space="0" w:color="auto"/>
              <w:left w:val="single" w:sz="4" w:space="0" w:color="auto"/>
              <w:bottom w:val="single" w:sz="4" w:space="0" w:color="auto"/>
              <w:right w:val="single" w:sz="4" w:space="0" w:color="auto"/>
            </w:tcBorders>
          </w:tcPr>
          <w:p w14:paraId="0616CED6" w14:textId="77777777" w:rsidR="008E16E1" w:rsidRPr="00117781" w:rsidRDefault="008E16E1" w:rsidP="000F7F5B">
            <w:pPr>
              <w:keepNext/>
              <w:keepLines/>
              <w:spacing w:after="0"/>
              <w:jc w:val="center"/>
              <w:rPr>
                <w:rFonts w:ascii="Arial" w:hAnsi="Arial"/>
                <w:sz w:val="18"/>
              </w:rPr>
            </w:pPr>
            <w:r w:rsidRPr="00117781">
              <w:rPr>
                <w:rFonts w:ascii="Arial" w:hAnsi="Arial"/>
                <w:sz w:val="18"/>
                <w:lang w:eastAsia="ja-JP"/>
              </w:rPr>
              <w:t xml:space="preserve">This is not applicable to BS operating in Band </w:t>
            </w:r>
            <w:r w:rsidRPr="00117781">
              <w:rPr>
                <w:rFonts w:ascii="Arial" w:hAnsi="Arial"/>
                <w:sz w:val="18"/>
                <w:lang w:eastAsia="zh-CN"/>
              </w:rPr>
              <w:t>42, 43, 48.</w:t>
            </w:r>
          </w:p>
        </w:tc>
      </w:tr>
      <w:tr w:rsidR="008E16E1" w:rsidRPr="00117781" w14:paraId="57CE848D" w14:textId="77777777" w:rsidTr="000F7F5B">
        <w:trPr>
          <w:cantSplit/>
          <w:jc w:val="center"/>
        </w:trPr>
        <w:tc>
          <w:tcPr>
            <w:tcW w:w="1229" w:type="dxa"/>
            <w:tcBorders>
              <w:top w:val="single" w:sz="4" w:space="0" w:color="auto"/>
              <w:left w:val="single" w:sz="4" w:space="0" w:color="auto"/>
              <w:bottom w:val="single" w:sz="4" w:space="0" w:color="auto"/>
              <w:right w:val="single" w:sz="4" w:space="0" w:color="auto"/>
            </w:tcBorders>
          </w:tcPr>
          <w:p w14:paraId="6E86512B" w14:textId="77777777" w:rsidR="008E16E1" w:rsidRPr="00117781" w:rsidRDefault="008E16E1" w:rsidP="000F7F5B">
            <w:pPr>
              <w:keepNext/>
              <w:keepLines/>
              <w:spacing w:after="0"/>
              <w:jc w:val="center"/>
              <w:rPr>
                <w:rFonts w:ascii="Arial" w:hAnsi="Arial"/>
                <w:sz w:val="18"/>
              </w:rPr>
            </w:pPr>
            <w:r w:rsidRPr="00117781">
              <w:rPr>
                <w:rFonts w:ascii="Arial" w:hAnsi="Arial"/>
                <w:sz w:val="18"/>
                <w:lang w:eastAsia="ja-JP"/>
              </w:rPr>
              <w:t>E-UTRA Band 50 or NR band n50</w:t>
            </w:r>
          </w:p>
        </w:tc>
        <w:tc>
          <w:tcPr>
            <w:tcW w:w="1275" w:type="dxa"/>
            <w:tcBorders>
              <w:top w:val="single" w:sz="4" w:space="0" w:color="auto"/>
              <w:left w:val="single" w:sz="4" w:space="0" w:color="auto"/>
              <w:bottom w:val="single" w:sz="4" w:space="0" w:color="auto"/>
              <w:right w:val="single" w:sz="4" w:space="0" w:color="auto"/>
            </w:tcBorders>
          </w:tcPr>
          <w:p w14:paraId="31E4E21F" w14:textId="77777777" w:rsidR="008E16E1" w:rsidRPr="00117781" w:rsidRDefault="008E16E1" w:rsidP="000F7F5B">
            <w:pPr>
              <w:keepNext/>
              <w:keepLines/>
              <w:spacing w:after="0"/>
              <w:jc w:val="center"/>
              <w:rPr>
                <w:rFonts w:ascii="Arial" w:hAnsi="Arial"/>
                <w:sz w:val="18"/>
                <w:lang w:eastAsia="zh-CN"/>
              </w:rPr>
            </w:pPr>
            <w:r w:rsidRPr="00117781">
              <w:rPr>
                <w:rFonts w:ascii="Arial" w:hAnsi="Arial"/>
                <w:sz w:val="18"/>
                <w:lang w:eastAsia="zh-CN"/>
              </w:rPr>
              <w:t>1432</w:t>
            </w:r>
            <w:r w:rsidRPr="00117781">
              <w:rPr>
                <w:rFonts w:ascii="Arial" w:hAnsi="Arial"/>
                <w:sz w:val="18"/>
                <w:lang w:eastAsia="ja-JP"/>
              </w:rPr>
              <w:t xml:space="preserve"> – </w:t>
            </w:r>
            <w:r w:rsidRPr="00117781">
              <w:rPr>
                <w:rFonts w:ascii="Arial" w:hAnsi="Arial"/>
                <w:sz w:val="18"/>
                <w:lang w:eastAsia="zh-CN"/>
              </w:rPr>
              <w:t>1517 MHz</w:t>
            </w:r>
          </w:p>
        </w:tc>
        <w:tc>
          <w:tcPr>
            <w:tcW w:w="1418" w:type="dxa"/>
            <w:tcBorders>
              <w:top w:val="single" w:sz="4" w:space="0" w:color="auto"/>
              <w:left w:val="single" w:sz="4" w:space="0" w:color="auto"/>
              <w:bottom w:val="single" w:sz="4" w:space="0" w:color="auto"/>
              <w:right w:val="single" w:sz="4" w:space="0" w:color="auto"/>
            </w:tcBorders>
          </w:tcPr>
          <w:p w14:paraId="34C390B6" w14:textId="77777777" w:rsidR="008E16E1" w:rsidRPr="00117781" w:rsidRDefault="008E16E1" w:rsidP="000F7F5B">
            <w:pPr>
              <w:keepNext/>
              <w:keepLines/>
              <w:spacing w:after="0"/>
              <w:jc w:val="center"/>
              <w:rPr>
                <w:rFonts w:ascii="Arial" w:hAnsi="Arial"/>
                <w:sz w:val="18"/>
              </w:rPr>
            </w:pPr>
            <w:r w:rsidRPr="00117781">
              <w:rPr>
                <w:rFonts w:ascii="Arial" w:hAnsi="Arial"/>
                <w:sz w:val="18"/>
              </w:rPr>
              <w:t>-117 dBm</w:t>
            </w:r>
          </w:p>
        </w:tc>
        <w:tc>
          <w:tcPr>
            <w:tcW w:w="1417" w:type="dxa"/>
            <w:tcBorders>
              <w:top w:val="single" w:sz="4" w:space="0" w:color="auto"/>
              <w:left w:val="single" w:sz="4" w:space="0" w:color="auto"/>
              <w:bottom w:val="single" w:sz="4" w:space="0" w:color="auto"/>
              <w:right w:val="single" w:sz="4" w:space="0" w:color="auto"/>
            </w:tcBorders>
          </w:tcPr>
          <w:p w14:paraId="4D935A9A" w14:textId="77777777" w:rsidR="008E16E1" w:rsidRPr="00117781" w:rsidRDefault="008E16E1" w:rsidP="000F7F5B">
            <w:pPr>
              <w:keepNext/>
              <w:keepLines/>
              <w:spacing w:after="0"/>
              <w:jc w:val="center"/>
              <w:rPr>
                <w:rFonts w:ascii="Arial" w:hAnsi="Arial"/>
                <w:sz w:val="18"/>
              </w:rPr>
            </w:pPr>
            <w:r w:rsidRPr="00117781">
              <w:rPr>
                <w:rFonts w:ascii="Arial" w:hAnsi="Arial"/>
                <w:sz w:val="18"/>
              </w:rPr>
              <w:t>-112 dBm</w:t>
            </w:r>
          </w:p>
        </w:tc>
        <w:tc>
          <w:tcPr>
            <w:tcW w:w="1418" w:type="dxa"/>
            <w:tcBorders>
              <w:top w:val="single" w:sz="4" w:space="0" w:color="auto"/>
              <w:left w:val="single" w:sz="4" w:space="0" w:color="auto"/>
              <w:bottom w:val="single" w:sz="4" w:space="0" w:color="auto"/>
              <w:right w:val="single" w:sz="4" w:space="0" w:color="auto"/>
            </w:tcBorders>
          </w:tcPr>
          <w:p w14:paraId="2907A089" w14:textId="77777777" w:rsidR="008E16E1" w:rsidRPr="00117781" w:rsidRDefault="008E16E1" w:rsidP="000F7F5B">
            <w:pPr>
              <w:keepNext/>
              <w:keepLines/>
              <w:spacing w:after="0"/>
              <w:jc w:val="center"/>
              <w:rPr>
                <w:rFonts w:ascii="Arial" w:hAnsi="Arial"/>
                <w:sz w:val="18"/>
              </w:rPr>
            </w:pPr>
            <w:r w:rsidRPr="00117781">
              <w:rPr>
                <w:rFonts w:ascii="Arial" w:hAnsi="Arial"/>
                <w:sz w:val="18"/>
              </w:rPr>
              <w:t>-109 dBm</w:t>
            </w:r>
          </w:p>
        </w:tc>
        <w:tc>
          <w:tcPr>
            <w:tcW w:w="709" w:type="dxa"/>
            <w:tcBorders>
              <w:top w:val="single" w:sz="4" w:space="0" w:color="auto"/>
              <w:left w:val="single" w:sz="4" w:space="0" w:color="auto"/>
              <w:bottom w:val="single" w:sz="4" w:space="0" w:color="auto"/>
              <w:right w:val="single" w:sz="4" w:space="0" w:color="auto"/>
            </w:tcBorders>
          </w:tcPr>
          <w:p w14:paraId="24A67266" w14:textId="77777777" w:rsidR="008E16E1" w:rsidRPr="00117781" w:rsidRDefault="008E16E1" w:rsidP="000F7F5B">
            <w:pPr>
              <w:keepNext/>
              <w:keepLines/>
              <w:spacing w:after="0"/>
              <w:jc w:val="center"/>
              <w:rPr>
                <w:rFonts w:ascii="Arial" w:hAnsi="Arial"/>
                <w:sz w:val="18"/>
              </w:rPr>
            </w:pPr>
            <w:r w:rsidRPr="00117781">
              <w:rPr>
                <w:rFonts w:ascii="Arial" w:hAnsi="Arial"/>
                <w:sz w:val="18"/>
                <w:lang w:eastAsia="ja-JP"/>
              </w:rPr>
              <w:t>1</w:t>
            </w:r>
            <w:r w:rsidRPr="00117781">
              <w:rPr>
                <w:rFonts w:ascii="Arial" w:hAnsi="Arial"/>
                <w:sz w:val="18"/>
                <w:lang w:eastAsia="zh-CN"/>
              </w:rPr>
              <w:t>00</w:t>
            </w:r>
            <w:r w:rsidRPr="00117781">
              <w:rPr>
                <w:rFonts w:ascii="Arial" w:hAnsi="Arial"/>
                <w:sz w:val="18"/>
                <w:lang w:eastAsia="ja-JP"/>
              </w:rPr>
              <w:t xml:space="preserve"> </w:t>
            </w:r>
            <w:r w:rsidRPr="00117781">
              <w:rPr>
                <w:rFonts w:ascii="Arial" w:hAnsi="Arial"/>
                <w:sz w:val="18"/>
                <w:lang w:eastAsia="zh-CN"/>
              </w:rPr>
              <w:t>k</w:t>
            </w:r>
            <w:r w:rsidRPr="00117781">
              <w:rPr>
                <w:rFonts w:ascii="Arial" w:hAnsi="Arial"/>
                <w:sz w:val="18"/>
                <w:lang w:eastAsia="ja-JP"/>
              </w:rPr>
              <w:t>Hz</w:t>
            </w:r>
          </w:p>
        </w:tc>
        <w:tc>
          <w:tcPr>
            <w:tcW w:w="2191" w:type="dxa"/>
            <w:tcBorders>
              <w:top w:val="single" w:sz="4" w:space="0" w:color="auto"/>
              <w:left w:val="single" w:sz="4" w:space="0" w:color="auto"/>
              <w:bottom w:val="single" w:sz="4" w:space="0" w:color="auto"/>
              <w:right w:val="single" w:sz="4" w:space="0" w:color="auto"/>
            </w:tcBorders>
          </w:tcPr>
          <w:p w14:paraId="207F8999" w14:textId="77777777" w:rsidR="008E16E1" w:rsidRPr="00117781" w:rsidRDefault="008E16E1" w:rsidP="000F7F5B">
            <w:pPr>
              <w:keepNext/>
              <w:keepLines/>
              <w:spacing w:after="0"/>
              <w:jc w:val="center"/>
              <w:rPr>
                <w:rFonts w:ascii="Arial" w:hAnsi="Arial"/>
                <w:sz w:val="18"/>
              </w:rPr>
            </w:pPr>
            <w:r w:rsidRPr="00117781">
              <w:rPr>
                <w:rFonts w:ascii="Arial" w:hAnsi="Arial"/>
                <w:sz w:val="18"/>
                <w:lang w:eastAsia="ja-JP"/>
              </w:rPr>
              <w:t xml:space="preserve">This is not applicable to BS operating in Band </w:t>
            </w:r>
            <w:r w:rsidRPr="00117781">
              <w:rPr>
                <w:rFonts w:ascii="Arial" w:hAnsi="Arial"/>
                <w:sz w:val="18"/>
                <w:lang w:eastAsia="zh-CN"/>
              </w:rPr>
              <w:t>11, 21, 32, 51, 74, 75, 76.</w:t>
            </w:r>
          </w:p>
        </w:tc>
      </w:tr>
      <w:tr w:rsidR="008E16E1" w:rsidRPr="00117781" w14:paraId="54DE0A94" w14:textId="77777777" w:rsidTr="000F7F5B">
        <w:trPr>
          <w:cantSplit/>
          <w:jc w:val="center"/>
        </w:trPr>
        <w:tc>
          <w:tcPr>
            <w:tcW w:w="1229" w:type="dxa"/>
            <w:tcBorders>
              <w:top w:val="single" w:sz="4" w:space="0" w:color="auto"/>
              <w:left w:val="single" w:sz="4" w:space="0" w:color="auto"/>
              <w:bottom w:val="single" w:sz="4" w:space="0" w:color="auto"/>
              <w:right w:val="single" w:sz="4" w:space="0" w:color="auto"/>
            </w:tcBorders>
          </w:tcPr>
          <w:p w14:paraId="28C00A7D" w14:textId="77777777" w:rsidR="008E16E1" w:rsidRPr="00117781" w:rsidRDefault="008E16E1" w:rsidP="000F7F5B">
            <w:pPr>
              <w:keepNext/>
              <w:keepLines/>
              <w:spacing w:after="0"/>
              <w:jc w:val="center"/>
              <w:rPr>
                <w:rFonts w:ascii="Arial" w:hAnsi="Arial"/>
                <w:sz w:val="18"/>
              </w:rPr>
            </w:pPr>
            <w:r w:rsidRPr="00117781">
              <w:rPr>
                <w:rFonts w:ascii="Arial" w:hAnsi="Arial"/>
                <w:sz w:val="18"/>
                <w:lang w:eastAsia="ja-JP"/>
              </w:rPr>
              <w:t>E-UTRA Band 51</w:t>
            </w:r>
            <w:r w:rsidRPr="00117781">
              <w:rPr>
                <w:rFonts w:ascii="Arial" w:hAnsi="Arial"/>
                <w:sz w:val="18"/>
              </w:rPr>
              <w:t xml:space="preserve"> or NR Band n51</w:t>
            </w:r>
          </w:p>
        </w:tc>
        <w:tc>
          <w:tcPr>
            <w:tcW w:w="1275" w:type="dxa"/>
            <w:tcBorders>
              <w:top w:val="single" w:sz="4" w:space="0" w:color="auto"/>
              <w:left w:val="single" w:sz="4" w:space="0" w:color="auto"/>
              <w:bottom w:val="single" w:sz="4" w:space="0" w:color="auto"/>
              <w:right w:val="single" w:sz="4" w:space="0" w:color="auto"/>
            </w:tcBorders>
          </w:tcPr>
          <w:p w14:paraId="6A5F1B26" w14:textId="77777777" w:rsidR="008E16E1" w:rsidRPr="00117781" w:rsidRDefault="008E16E1" w:rsidP="000F7F5B">
            <w:pPr>
              <w:keepNext/>
              <w:keepLines/>
              <w:spacing w:after="0"/>
              <w:jc w:val="center"/>
              <w:rPr>
                <w:rFonts w:ascii="Arial" w:hAnsi="Arial"/>
                <w:sz w:val="18"/>
                <w:lang w:eastAsia="zh-CN"/>
              </w:rPr>
            </w:pPr>
            <w:r w:rsidRPr="00117781">
              <w:rPr>
                <w:rFonts w:ascii="Arial" w:hAnsi="Arial"/>
                <w:sz w:val="18"/>
                <w:lang w:eastAsia="zh-CN"/>
              </w:rPr>
              <w:t>1427</w:t>
            </w:r>
            <w:r w:rsidRPr="00117781">
              <w:rPr>
                <w:rFonts w:ascii="Arial" w:hAnsi="Arial"/>
                <w:sz w:val="18"/>
                <w:lang w:eastAsia="ja-JP"/>
              </w:rPr>
              <w:t xml:space="preserve"> – </w:t>
            </w:r>
            <w:r w:rsidRPr="00117781">
              <w:rPr>
                <w:rFonts w:ascii="Arial" w:hAnsi="Arial"/>
                <w:sz w:val="18"/>
                <w:lang w:eastAsia="zh-CN"/>
              </w:rPr>
              <w:t>1432 MHz</w:t>
            </w:r>
          </w:p>
        </w:tc>
        <w:tc>
          <w:tcPr>
            <w:tcW w:w="1418" w:type="dxa"/>
            <w:tcBorders>
              <w:top w:val="single" w:sz="4" w:space="0" w:color="auto"/>
              <w:left w:val="single" w:sz="4" w:space="0" w:color="auto"/>
              <w:bottom w:val="single" w:sz="4" w:space="0" w:color="auto"/>
              <w:right w:val="single" w:sz="4" w:space="0" w:color="auto"/>
            </w:tcBorders>
          </w:tcPr>
          <w:p w14:paraId="5DA1746B" w14:textId="77777777" w:rsidR="008E16E1" w:rsidRPr="00117781" w:rsidRDefault="008E16E1" w:rsidP="000F7F5B">
            <w:pPr>
              <w:keepNext/>
              <w:keepLines/>
              <w:spacing w:after="0"/>
              <w:jc w:val="center"/>
              <w:rPr>
                <w:rFonts w:ascii="Arial" w:hAnsi="Arial"/>
                <w:sz w:val="18"/>
              </w:rPr>
            </w:pPr>
            <w:r w:rsidRPr="00117781">
              <w:rPr>
                <w:rFonts w:ascii="Arial" w:hAnsi="Arial"/>
                <w:sz w:val="18"/>
                <w:lang w:eastAsia="ja-JP"/>
              </w:rPr>
              <w:t>N/A</w:t>
            </w:r>
          </w:p>
        </w:tc>
        <w:tc>
          <w:tcPr>
            <w:tcW w:w="1417" w:type="dxa"/>
            <w:tcBorders>
              <w:top w:val="single" w:sz="4" w:space="0" w:color="auto"/>
              <w:left w:val="single" w:sz="4" w:space="0" w:color="auto"/>
              <w:bottom w:val="single" w:sz="4" w:space="0" w:color="auto"/>
              <w:right w:val="single" w:sz="4" w:space="0" w:color="auto"/>
            </w:tcBorders>
          </w:tcPr>
          <w:p w14:paraId="15FC1121" w14:textId="77777777" w:rsidR="008E16E1" w:rsidRPr="00117781" w:rsidRDefault="008E16E1" w:rsidP="000F7F5B">
            <w:pPr>
              <w:keepNext/>
              <w:keepLines/>
              <w:spacing w:after="0"/>
              <w:jc w:val="center"/>
              <w:rPr>
                <w:rFonts w:ascii="Arial" w:hAnsi="Arial"/>
                <w:sz w:val="18"/>
              </w:rPr>
            </w:pPr>
            <w:r w:rsidRPr="00117781">
              <w:rPr>
                <w:rFonts w:ascii="Arial" w:hAnsi="Arial"/>
                <w:sz w:val="18"/>
                <w:lang w:eastAsia="ja-JP"/>
              </w:rPr>
              <w:t>N/A</w:t>
            </w:r>
          </w:p>
        </w:tc>
        <w:tc>
          <w:tcPr>
            <w:tcW w:w="1418" w:type="dxa"/>
            <w:tcBorders>
              <w:top w:val="single" w:sz="4" w:space="0" w:color="auto"/>
              <w:left w:val="single" w:sz="4" w:space="0" w:color="auto"/>
              <w:bottom w:val="single" w:sz="4" w:space="0" w:color="auto"/>
              <w:right w:val="single" w:sz="4" w:space="0" w:color="auto"/>
            </w:tcBorders>
          </w:tcPr>
          <w:p w14:paraId="0229D3D1" w14:textId="77777777" w:rsidR="008E16E1" w:rsidRPr="00117781" w:rsidRDefault="008E16E1" w:rsidP="000F7F5B">
            <w:pPr>
              <w:keepNext/>
              <w:keepLines/>
              <w:spacing w:after="0"/>
              <w:jc w:val="center"/>
              <w:rPr>
                <w:rFonts w:ascii="Arial" w:hAnsi="Arial"/>
                <w:sz w:val="18"/>
              </w:rPr>
            </w:pPr>
            <w:r w:rsidRPr="00117781">
              <w:rPr>
                <w:rFonts w:ascii="Arial" w:hAnsi="Arial"/>
                <w:sz w:val="18"/>
              </w:rPr>
              <w:t>-109 dBm</w:t>
            </w:r>
          </w:p>
        </w:tc>
        <w:tc>
          <w:tcPr>
            <w:tcW w:w="709" w:type="dxa"/>
            <w:tcBorders>
              <w:top w:val="single" w:sz="4" w:space="0" w:color="auto"/>
              <w:left w:val="single" w:sz="4" w:space="0" w:color="auto"/>
              <w:bottom w:val="single" w:sz="4" w:space="0" w:color="auto"/>
              <w:right w:val="single" w:sz="4" w:space="0" w:color="auto"/>
            </w:tcBorders>
          </w:tcPr>
          <w:p w14:paraId="19AFAE94" w14:textId="77777777" w:rsidR="008E16E1" w:rsidRPr="00117781" w:rsidRDefault="008E16E1" w:rsidP="000F7F5B">
            <w:pPr>
              <w:keepNext/>
              <w:keepLines/>
              <w:spacing w:after="0"/>
              <w:jc w:val="center"/>
              <w:rPr>
                <w:rFonts w:ascii="Arial" w:hAnsi="Arial"/>
                <w:sz w:val="18"/>
              </w:rPr>
            </w:pPr>
            <w:r w:rsidRPr="00117781">
              <w:rPr>
                <w:rFonts w:ascii="Arial" w:hAnsi="Arial"/>
                <w:sz w:val="18"/>
                <w:lang w:eastAsia="ja-JP"/>
              </w:rPr>
              <w:t>1</w:t>
            </w:r>
            <w:r w:rsidRPr="00117781">
              <w:rPr>
                <w:rFonts w:ascii="Arial" w:hAnsi="Arial"/>
                <w:sz w:val="18"/>
                <w:lang w:eastAsia="zh-CN"/>
              </w:rPr>
              <w:t>00</w:t>
            </w:r>
            <w:r w:rsidRPr="00117781">
              <w:rPr>
                <w:rFonts w:ascii="Arial" w:hAnsi="Arial"/>
                <w:sz w:val="18"/>
                <w:lang w:eastAsia="ja-JP"/>
              </w:rPr>
              <w:t xml:space="preserve"> </w:t>
            </w:r>
            <w:r w:rsidRPr="00117781">
              <w:rPr>
                <w:rFonts w:ascii="Arial" w:hAnsi="Arial"/>
                <w:sz w:val="18"/>
                <w:lang w:eastAsia="zh-CN"/>
              </w:rPr>
              <w:t>k</w:t>
            </w:r>
            <w:r w:rsidRPr="00117781">
              <w:rPr>
                <w:rFonts w:ascii="Arial" w:hAnsi="Arial"/>
                <w:sz w:val="18"/>
                <w:lang w:eastAsia="ja-JP"/>
              </w:rPr>
              <w:t>Hz</w:t>
            </w:r>
          </w:p>
        </w:tc>
        <w:tc>
          <w:tcPr>
            <w:tcW w:w="2191" w:type="dxa"/>
            <w:tcBorders>
              <w:top w:val="single" w:sz="4" w:space="0" w:color="auto"/>
              <w:left w:val="single" w:sz="4" w:space="0" w:color="auto"/>
              <w:bottom w:val="single" w:sz="4" w:space="0" w:color="auto"/>
              <w:right w:val="single" w:sz="4" w:space="0" w:color="auto"/>
            </w:tcBorders>
          </w:tcPr>
          <w:p w14:paraId="03C91958" w14:textId="77777777" w:rsidR="008E16E1" w:rsidRPr="00117781" w:rsidRDefault="008E16E1" w:rsidP="000F7F5B">
            <w:pPr>
              <w:keepNext/>
              <w:keepLines/>
              <w:spacing w:after="0"/>
              <w:jc w:val="center"/>
              <w:rPr>
                <w:rFonts w:ascii="Arial" w:hAnsi="Arial"/>
                <w:sz w:val="18"/>
              </w:rPr>
            </w:pPr>
            <w:r w:rsidRPr="00117781">
              <w:rPr>
                <w:rFonts w:ascii="Arial" w:hAnsi="Arial"/>
                <w:sz w:val="18"/>
                <w:lang w:eastAsia="ja-JP"/>
              </w:rPr>
              <w:t>This is not applicable to BS operating in Band</w:t>
            </w:r>
            <w:r w:rsidRPr="00117781">
              <w:rPr>
                <w:rFonts w:ascii="Arial" w:eastAsia="SimSun" w:hAnsi="Arial"/>
                <w:sz w:val="18"/>
                <w:lang w:eastAsia="zh-CN"/>
              </w:rPr>
              <w:t xml:space="preserve"> 50, 75, 76.</w:t>
            </w:r>
          </w:p>
        </w:tc>
      </w:tr>
      <w:tr w:rsidR="008E16E1" w:rsidRPr="00117781" w14:paraId="4CB76F32" w14:textId="77777777" w:rsidTr="000F7F5B">
        <w:trPr>
          <w:cantSplit/>
          <w:jc w:val="center"/>
        </w:trPr>
        <w:tc>
          <w:tcPr>
            <w:tcW w:w="1229" w:type="dxa"/>
            <w:tcBorders>
              <w:top w:val="single" w:sz="4" w:space="0" w:color="auto"/>
              <w:left w:val="single" w:sz="4" w:space="0" w:color="auto"/>
              <w:bottom w:val="single" w:sz="4" w:space="0" w:color="auto"/>
              <w:right w:val="single" w:sz="4" w:space="0" w:color="auto"/>
            </w:tcBorders>
          </w:tcPr>
          <w:p w14:paraId="65489FC9" w14:textId="77777777" w:rsidR="008E16E1" w:rsidRPr="00117781" w:rsidRDefault="008E16E1" w:rsidP="000F7F5B">
            <w:pPr>
              <w:keepNext/>
              <w:keepLines/>
              <w:spacing w:after="0"/>
              <w:jc w:val="center"/>
              <w:rPr>
                <w:rFonts w:ascii="Arial" w:hAnsi="Arial"/>
                <w:sz w:val="18"/>
              </w:rPr>
            </w:pPr>
            <w:r w:rsidRPr="00117781">
              <w:rPr>
                <w:rFonts w:ascii="Arial" w:hAnsi="Arial"/>
                <w:sz w:val="18"/>
                <w:lang w:eastAsia="ko-KR"/>
              </w:rPr>
              <w:t xml:space="preserve">E-UTRA Band </w:t>
            </w:r>
            <w:r w:rsidRPr="00117781">
              <w:rPr>
                <w:rFonts w:ascii="Arial" w:hAnsi="Arial"/>
                <w:sz w:val="18"/>
                <w:lang w:eastAsia="zh-CN"/>
              </w:rPr>
              <w:t>52</w:t>
            </w:r>
          </w:p>
        </w:tc>
        <w:tc>
          <w:tcPr>
            <w:tcW w:w="1275" w:type="dxa"/>
            <w:tcBorders>
              <w:top w:val="single" w:sz="4" w:space="0" w:color="auto"/>
              <w:left w:val="single" w:sz="4" w:space="0" w:color="auto"/>
              <w:bottom w:val="single" w:sz="4" w:space="0" w:color="auto"/>
              <w:right w:val="single" w:sz="4" w:space="0" w:color="auto"/>
            </w:tcBorders>
          </w:tcPr>
          <w:p w14:paraId="2E26E1EC" w14:textId="77777777" w:rsidR="008E16E1" w:rsidRPr="00117781" w:rsidRDefault="008E16E1" w:rsidP="000F7F5B">
            <w:pPr>
              <w:keepNext/>
              <w:keepLines/>
              <w:spacing w:after="0"/>
              <w:jc w:val="center"/>
              <w:rPr>
                <w:rFonts w:ascii="Arial" w:hAnsi="Arial"/>
                <w:sz w:val="18"/>
                <w:lang w:eastAsia="zh-CN"/>
              </w:rPr>
            </w:pPr>
            <w:r w:rsidRPr="00117781">
              <w:rPr>
                <w:rFonts w:ascii="Arial" w:hAnsi="Arial"/>
                <w:sz w:val="18"/>
                <w:lang w:eastAsia="zh-CN"/>
              </w:rPr>
              <w:t>3300</w:t>
            </w:r>
            <w:r w:rsidRPr="00117781">
              <w:rPr>
                <w:rFonts w:ascii="Arial" w:hAnsi="Arial"/>
                <w:sz w:val="18"/>
                <w:lang w:eastAsia="ko-KR"/>
              </w:rPr>
              <w:t xml:space="preserve"> – 3400 </w:t>
            </w:r>
            <w:r w:rsidRPr="00117781">
              <w:rPr>
                <w:rFonts w:ascii="Arial" w:hAnsi="Arial"/>
                <w:sz w:val="18"/>
                <w:lang w:eastAsia="zh-CN"/>
              </w:rPr>
              <w:t>MHz</w:t>
            </w:r>
          </w:p>
        </w:tc>
        <w:tc>
          <w:tcPr>
            <w:tcW w:w="1418" w:type="dxa"/>
            <w:tcBorders>
              <w:top w:val="single" w:sz="4" w:space="0" w:color="auto"/>
              <w:left w:val="single" w:sz="4" w:space="0" w:color="auto"/>
              <w:bottom w:val="single" w:sz="4" w:space="0" w:color="auto"/>
              <w:right w:val="single" w:sz="4" w:space="0" w:color="auto"/>
            </w:tcBorders>
          </w:tcPr>
          <w:p w14:paraId="24B5F6E6" w14:textId="77777777" w:rsidR="008E16E1" w:rsidRPr="00117781" w:rsidRDefault="008E16E1" w:rsidP="000F7F5B">
            <w:pPr>
              <w:keepNext/>
              <w:keepLines/>
              <w:spacing w:after="0"/>
              <w:jc w:val="center"/>
              <w:rPr>
                <w:rFonts w:ascii="Arial" w:hAnsi="Arial"/>
                <w:sz w:val="18"/>
              </w:rPr>
            </w:pPr>
            <w:r w:rsidRPr="00117781">
              <w:rPr>
                <w:rFonts w:ascii="Arial" w:hAnsi="Arial"/>
                <w:sz w:val="18"/>
              </w:rPr>
              <w:t>-117 dBm</w:t>
            </w:r>
          </w:p>
        </w:tc>
        <w:tc>
          <w:tcPr>
            <w:tcW w:w="1417" w:type="dxa"/>
            <w:tcBorders>
              <w:top w:val="single" w:sz="4" w:space="0" w:color="auto"/>
              <w:left w:val="single" w:sz="4" w:space="0" w:color="auto"/>
              <w:bottom w:val="single" w:sz="4" w:space="0" w:color="auto"/>
              <w:right w:val="single" w:sz="4" w:space="0" w:color="auto"/>
            </w:tcBorders>
          </w:tcPr>
          <w:p w14:paraId="73CD9910" w14:textId="77777777" w:rsidR="008E16E1" w:rsidRPr="00117781" w:rsidRDefault="008E16E1" w:rsidP="000F7F5B">
            <w:pPr>
              <w:keepNext/>
              <w:keepLines/>
              <w:spacing w:after="0"/>
              <w:jc w:val="center"/>
              <w:rPr>
                <w:rFonts w:ascii="Arial" w:hAnsi="Arial"/>
                <w:sz w:val="18"/>
              </w:rPr>
            </w:pPr>
            <w:r w:rsidRPr="00117781">
              <w:rPr>
                <w:rFonts w:ascii="Arial" w:hAnsi="Arial"/>
                <w:sz w:val="18"/>
              </w:rPr>
              <w:t>-112 dBm</w:t>
            </w:r>
          </w:p>
        </w:tc>
        <w:tc>
          <w:tcPr>
            <w:tcW w:w="1418" w:type="dxa"/>
            <w:tcBorders>
              <w:top w:val="single" w:sz="4" w:space="0" w:color="auto"/>
              <w:left w:val="single" w:sz="4" w:space="0" w:color="auto"/>
              <w:bottom w:val="single" w:sz="4" w:space="0" w:color="auto"/>
              <w:right w:val="single" w:sz="4" w:space="0" w:color="auto"/>
            </w:tcBorders>
          </w:tcPr>
          <w:p w14:paraId="3175EDE7" w14:textId="77777777" w:rsidR="008E16E1" w:rsidRPr="00117781" w:rsidRDefault="008E16E1" w:rsidP="000F7F5B">
            <w:pPr>
              <w:keepNext/>
              <w:keepLines/>
              <w:spacing w:after="0"/>
              <w:jc w:val="center"/>
              <w:rPr>
                <w:rFonts w:ascii="Arial" w:hAnsi="Arial"/>
                <w:sz w:val="18"/>
              </w:rPr>
            </w:pPr>
            <w:r w:rsidRPr="00117781">
              <w:rPr>
                <w:rFonts w:ascii="Arial" w:hAnsi="Arial"/>
                <w:sz w:val="18"/>
              </w:rPr>
              <w:t>-109 dBm</w:t>
            </w:r>
          </w:p>
        </w:tc>
        <w:tc>
          <w:tcPr>
            <w:tcW w:w="709" w:type="dxa"/>
            <w:tcBorders>
              <w:top w:val="single" w:sz="4" w:space="0" w:color="auto"/>
              <w:left w:val="single" w:sz="4" w:space="0" w:color="auto"/>
              <w:bottom w:val="single" w:sz="4" w:space="0" w:color="auto"/>
              <w:right w:val="single" w:sz="4" w:space="0" w:color="auto"/>
            </w:tcBorders>
          </w:tcPr>
          <w:p w14:paraId="143490C3" w14:textId="77777777" w:rsidR="008E16E1" w:rsidRPr="00117781" w:rsidRDefault="008E16E1" w:rsidP="000F7F5B">
            <w:pPr>
              <w:keepNext/>
              <w:keepLines/>
              <w:spacing w:after="0"/>
              <w:jc w:val="center"/>
              <w:rPr>
                <w:rFonts w:ascii="Arial" w:hAnsi="Arial"/>
                <w:sz w:val="18"/>
              </w:rPr>
            </w:pPr>
            <w:r w:rsidRPr="00117781">
              <w:rPr>
                <w:rFonts w:ascii="Arial" w:hAnsi="Arial"/>
                <w:sz w:val="18"/>
                <w:lang w:eastAsia="ko-KR"/>
              </w:rPr>
              <w:t>1</w:t>
            </w:r>
            <w:r w:rsidRPr="00117781">
              <w:rPr>
                <w:rFonts w:ascii="Arial" w:hAnsi="Arial"/>
                <w:sz w:val="18"/>
                <w:lang w:eastAsia="zh-CN"/>
              </w:rPr>
              <w:t>00</w:t>
            </w:r>
            <w:r w:rsidRPr="00117781">
              <w:rPr>
                <w:rFonts w:ascii="Arial" w:hAnsi="Arial"/>
                <w:sz w:val="18"/>
                <w:lang w:eastAsia="ko-KR"/>
              </w:rPr>
              <w:t xml:space="preserve"> </w:t>
            </w:r>
            <w:r w:rsidRPr="00117781">
              <w:rPr>
                <w:rFonts w:ascii="Arial" w:hAnsi="Arial"/>
                <w:sz w:val="18"/>
                <w:lang w:eastAsia="zh-CN"/>
              </w:rPr>
              <w:t>k</w:t>
            </w:r>
            <w:r w:rsidRPr="00117781">
              <w:rPr>
                <w:rFonts w:ascii="Arial" w:hAnsi="Arial"/>
                <w:sz w:val="18"/>
                <w:lang w:eastAsia="ko-KR"/>
              </w:rPr>
              <w:t>Hz</w:t>
            </w:r>
          </w:p>
        </w:tc>
        <w:tc>
          <w:tcPr>
            <w:tcW w:w="2191" w:type="dxa"/>
            <w:tcBorders>
              <w:top w:val="single" w:sz="4" w:space="0" w:color="auto"/>
              <w:left w:val="single" w:sz="4" w:space="0" w:color="auto"/>
              <w:bottom w:val="single" w:sz="4" w:space="0" w:color="auto"/>
              <w:right w:val="single" w:sz="4" w:space="0" w:color="auto"/>
            </w:tcBorders>
          </w:tcPr>
          <w:p w14:paraId="3FA23426" w14:textId="77777777" w:rsidR="008E16E1" w:rsidRPr="00117781" w:rsidRDefault="008E16E1" w:rsidP="000F7F5B">
            <w:pPr>
              <w:keepNext/>
              <w:keepLines/>
              <w:spacing w:after="0"/>
              <w:jc w:val="center"/>
              <w:rPr>
                <w:rFonts w:ascii="Arial" w:hAnsi="Arial"/>
                <w:sz w:val="18"/>
              </w:rPr>
            </w:pPr>
            <w:r w:rsidRPr="00117781">
              <w:rPr>
                <w:rFonts w:ascii="Arial" w:hAnsi="Arial"/>
                <w:sz w:val="18"/>
                <w:lang w:eastAsia="ko-KR"/>
              </w:rPr>
              <w:t xml:space="preserve">This is not applicable to BS operating in Band </w:t>
            </w:r>
            <w:r w:rsidRPr="00117781">
              <w:rPr>
                <w:rFonts w:ascii="Arial" w:hAnsi="Arial"/>
                <w:sz w:val="18"/>
                <w:lang w:eastAsia="zh-CN"/>
              </w:rPr>
              <w:t>42 or 52</w:t>
            </w:r>
          </w:p>
        </w:tc>
      </w:tr>
      <w:tr w:rsidR="008E16E1" w:rsidRPr="00117781" w14:paraId="3A0C7F25" w14:textId="77777777" w:rsidTr="000F7F5B">
        <w:trPr>
          <w:cantSplit/>
          <w:jc w:val="center"/>
        </w:trPr>
        <w:tc>
          <w:tcPr>
            <w:tcW w:w="1229" w:type="dxa"/>
            <w:tcBorders>
              <w:top w:val="single" w:sz="4" w:space="0" w:color="auto"/>
              <w:left w:val="single" w:sz="4" w:space="0" w:color="auto"/>
              <w:bottom w:val="single" w:sz="4" w:space="0" w:color="auto"/>
              <w:right w:val="single" w:sz="4" w:space="0" w:color="auto"/>
            </w:tcBorders>
          </w:tcPr>
          <w:p w14:paraId="34319F64" w14:textId="77777777" w:rsidR="008E16E1" w:rsidRPr="00117781" w:rsidRDefault="008E16E1" w:rsidP="000F7F5B">
            <w:pPr>
              <w:keepNext/>
              <w:keepLines/>
              <w:spacing w:after="0"/>
              <w:jc w:val="center"/>
              <w:rPr>
                <w:rFonts w:ascii="Arial" w:hAnsi="Arial"/>
                <w:sz w:val="18"/>
                <w:lang w:eastAsia="ko-KR"/>
              </w:rPr>
            </w:pPr>
            <w:r w:rsidRPr="00117781">
              <w:rPr>
                <w:rFonts w:ascii="Arial" w:hAnsi="Arial" w:cs="Arial"/>
                <w:sz w:val="18"/>
              </w:rPr>
              <w:t>E-UTRA Band 53</w:t>
            </w:r>
            <w:r w:rsidRPr="00117781">
              <w:rPr>
                <w:rFonts w:ascii="Arial" w:hAnsi="Arial" w:cs="Arial"/>
                <w:sz w:val="18"/>
                <w:lang w:eastAsia="zh-CN"/>
              </w:rPr>
              <w:t xml:space="preserve"> or NR band n53</w:t>
            </w:r>
          </w:p>
        </w:tc>
        <w:tc>
          <w:tcPr>
            <w:tcW w:w="1275" w:type="dxa"/>
            <w:tcBorders>
              <w:top w:val="single" w:sz="4" w:space="0" w:color="auto"/>
              <w:left w:val="single" w:sz="4" w:space="0" w:color="auto"/>
              <w:bottom w:val="single" w:sz="4" w:space="0" w:color="auto"/>
              <w:right w:val="single" w:sz="4" w:space="0" w:color="auto"/>
            </w:tcBorders>
          </w:tcPr>
          <w:p w14:paraId="6EBC8B14" w14:textId="77777777" w:rsidR="008E16E1" w:rsidRPr="00117781" w:rsidRDefault="008E16E1" w:rsidP="000F7F5B">
            <w:pPr>
              <w:keepNext/>
              <w:keepLines/>
              <w:spacing w:after="0"/>
              <w:jc w:val="center"/>
              <w:rPr>
                <w:rFonts w:ascii="Arial" w:hAnsi="Arial"/>
                <w:sz w:val="18"/>
                <w:lang w:eastAsia="zh-CN"/>
              </w:rPr>
            </w:pPr>
            <w:r w:rsidRPr="00117781">
              <w:rPr>
                <w:rFonts w:ascii="Arial" w:hAnsi="Arial" w:cs="Arial"/>
                <w:sz w:val="18"/>
                <w:lang w:eastAsia="zh-CN"/>
              </w:rPr>
              <w:t xml:space="preserve">2483.5 </w:t>
            </w:r>
            <w:r w:rsidRPr="00117781">
              <w:rPr>
                <w:rFonts w:ascii="Arial" w:hAnsi="Arial" w:cs="Arial"/>
                <w:sz w:val="18"/>
              </w:rPr>
              <w:t xml:space="preserve"> – </w:t>
            </w:r>
            <w:r w:rsidRPr="00117781">
              <w:rPr>
                <w:rFonts w:ascii="Arial" w:hAnsi="Arial" w:cs="Arial"/>
                <w:sz w:val="18"/>
                <w:lang w:eastAsia="zh-CN"/>
              </w:rPr>
              <w:t>2495 MHz</w:t>
            </w:r>
          </w:p>
        </w:tc>
        <w:tc>
          <w:tcPr>
            <w:tcW w:w="1418" w:type="dxa"/>
            <w:tcBorders>
              <w:top w:val="single" w:sz="4" w:space="0" w:color="auto"/>
              <w:left w:val="single" w:sz="4" w:space="0" w:color="auto"/>
              <w:bottom w:val="single" w:sz="4" w:space="0" w:color="auto"/>
              <w:right w:val="single" w:sz="4" w:space="0" w:color="auto"/>
            </w:tcBorders>
          </w:tcPr>
          <w:p w14:paraId="5230709B" w14:textId="77777777" w:rsidR="008E16E1" w:rsidRPr="00117781" w:rsidRDefault="008E16E1" w:rsidP="000F7F5B">
            <w:pPr>
              <w:keepNext/>
              <w:keepLines/>
              <w:spacing w:after="0"/>
              <w:jc w:val="center"/>
              <w:rPr>
                <w:rFonts w:ascii="Arial" w:hAnsi="Arial"/>
                <w:sz w:val="18"/>
              </w:rPr>
            </w:pPr>
            <w:r w:rsidRPr="00117781">
              <w:rPr>
                <w:rFonts w:ascii="Arial" w:hAnsi="Arial" w:cs="Arial"/>
                <w:sz w:val="18"/>
              </w:rPr>
              <w:t>N/A</w:t>
            </w:r>
          </w:p>
        </w:tc>
        <w:tc>
          <w:tcPr>
            <w:tcW w:w="1417" w:type="dxa"/>
            <w:tcBorders>
              <w:top w:val="single" w:sz="4" w:space="0" w:color="auto"/>
              <w:left w:val="single" w:sz="4" w:space="0" w:color="auto"/>
              <w:bottom w:val="single" w:sz="4" w:space="0" w:color="auto"/>
              <w:right w:val="single" w:sz="4" w:space="0" w:color="auto"/>
            </w:tcBorders>
          </w:tcPr>
          <w:p w14:paraId="275CCB58" w14:textId="77777777" w:rsidR="008E16E1" w:rsidRPr="00117781" w:rsidRDefault="008E16E1" w:rsidP="000F7F5B">
            <w:pPr>
              <w:keepNext/>
              <w:keepLines/>
              <w:spacing w:after="0"/>
              <w:jc w:val="center"/>
              <w:rPr>
                <w:rFonts w:ascii="Arial" w:hAnsi="Arial"/>
                <w:sz w:val="18"/>
              </w:rPr>
            </w:pPr>
            <w:r w:rsidRPr="00117781">
              <w:rPr>
                <w:rFonts w:ascii="Arial" w:hAnsi="Arial" w:cs="Arial"/>
                <w:sz w:val="18"/>
              </w:rPr>
              <w:t>-112 dBm</w:t>
            </w:r>
          </w:p>
        </w:tc>
        <w:tc>
          <w:tcPr>
            <w:tcW w:w="1418" w:type="dxa"/>
            <w:tcBorders>
              <w:top w:val="single" w:sz="4" w:space="0" w:color="auto"/>
              <w:left w:val="single" w:sz="4" w:space="0" w:color="auto"/>
              <w:bottom w:val="single" w:sz="4" w:space="0" w:color="auto"/>
              <w:right w:val="single" w:sz="4" w:space="0" w:color="auto"/>
            </w:tcBorders>
          </w:tcPr>
          <w:p w14:paraId="2DF1AB10" w14:textId="77777777" w:rsidR="008E16E1" w:rsidRPr="00117781" w:rsidRDefault="008E16E1" w:rsidP="000F7F5B">
            <w:pPr>
              <w:keepNext/>
              <w:keepLines/>
              <w:spacing w:after="0"/>
              <w:jc w:val="center"/>
              <w:rPr>
                <w:rFonts w:ascii="Arial" w:hAnsi="Arial"/>
                <w:sz w:val="18"/>
              </w:rPr>
            </w:pPr>
            <w:r w:rsidRPr="00117781">
              <w:rPr>
                <w:rFonts w:ascii="Arial" w:hAnsi="Arial" w:cs="Arial"/>
                <w:sz w:val="18"/>
              </w:rPr>
              <w:t>-109 dBm</w:t>
            </w:r>
          </w:p>
        </w:tc>
        <w:tc>
          <w:tcPr>
            <w:tcW w:w="709" w:type="dxa"/>
            <w:tcBorders>
              <w:top w:val="single" w:sz="4" w:space="0" w:color="auto"/>
              <w:left w:val="single" w:sz="4" w:space="0" w:color="auto"/>
              <w:bottom w:val="single" w:sz="4" w:space="0" w:color="auto"/>
              <w:right w:val="single" w:sz="4" w:space="0" w:color="auto"/>
            </w:tcBorders>
          </w:tcPr>
          <w:p w14:paraId="2B3C5237" w14:textId="77777777" w:rsidR="008E16E1" w:rsidRPr="00117781" w:rsidRDefault="008E16E1" w:rsidP="000F7F5B">
            <w:pPr>
              <w:keepNext/>
              <w:keepLines/>
              <w:spacing w:after="0"/>
              <w:jc w:val="center"/>
              <w:rPr>
                <w:rFonts w:ascii="Arial" w:hAnsi="Arial"/>
                <w:sz w:val="18"/>
                <w:lang w:eastAsia="ko-KR"/>
              </w:rPr>
            </w:pPr>
            <w:r w:rsidRPr="00117781">
              <w:rPr>
                <w:rFonts w:ascii="Arial" w:hAnsi="Arial" w:cs="Arial"/>
                <w:sz w:val="18"/>
              </w:rPr>
              <w:t>1</w:t>
            </w:r>
            <w:r w:rsidRPr="00117781">
              <w:rPr>
                <w:rFonts w:ascii="Arial" w:hAnsi="Arial" w:cs="Arial"/>
                <w:sz w:val="18"/>
                <w:lang w:eastAsia="zh-CN"/>
              </w:rPr>
              <w:t>00</w:t>
            </w:r>
            <w:r w:rsidRPr="00117781">
              <w:rPr>
                <w:rFonts w:ascii="Arial" w:hAnsi="Arial" w:cs="Arial"/>
                <w:sz w:val="18"/>
              </w:rPr>
              <w:t xml:space="preserve"> </w:t>
            </w:r>
            <w:r w:rsidRPr="00117781">
              <w:rPr>
                <w:rFonts w:ascii="Arial" w:hAnsi="Arial" w:cs="Arial"/>
                <w:sz w:val="18"/>
                <w:lang w:eastAsia="zh-CN"/>
              </w:rPr>
              <w:t>k</w:t>
            </w:r>
            <w:r w:rsidRPr="00117781">
              <w:rPr>
                <w:rFonts w:ascii="Arial" w:hAnsi="Arial" w:cs="Arial"/>
                <w:sz w:val="18"/>
              </w:rPr>
              <w:t>Hz</w:t>
            </w:r>
          </w:p>
        </w:tc>
        <w:tc>
          <w:tcPr>
            <w:tcW w:w="2191" w:type="dxa"/>
            <w:tcBorders>
              <w:top w:val="single" w:sz="4" w:space="0" w:color="auto"/>
              <w:left w:val="single" w:sz="4" w:space="0" w:color="auto"/>
              <w:bottom w:val="single" w:sz="4" w:space="0" w:color="auto"/>
              <w:right w:val="single" w:sz="4" w:space="0" w:color="auto"/>
            </w:tcBorders>
          </w:tcPr>
          <w:p w14:paraId="442AD3CF" w14:textId="77777777" w:rsidR="008E16E1" w:rsidRPr="00117781" w:rsidRDefault="008E16E1" w:rsidP="000F7F5B">
            <w:pPr>
              <w:keepNext/>
              <w:keepLines/>
              <w:spacing w:after="0"/>
              <w:jc w:val="center"/>
              <w:rPr>
                <w:rFonts w:ascii="Arial" w:hAnsi="Arial"/>
                <w:sz w:val="18"/>
                <w:lang w:eastAsia="ko-KR"/>
              </w:rPr>
            </w:pPr>
            <w:r w:rsidRPr="00117781">
              <w:rPr>
                <w:rFonts w:ascii="Arial" w:hAnsi="Arial" w:cs="Arial"/>
                <w:sz w:val="18"/>
              </w:rPr>
              <w:t xml:space="preserve">This is not applicable to BS operating in Band </w:t>
            </w:r>
            <w:r w:rsidRPr="00117781">
              <w:rPr>
                <w:rFonts w:ascii="Arial" w:hAnsi="Arial" w:cs="Arial"/>
                <w:sz w:val="18"/>
                <w:lang w:eastAsia="zh-CN"/>
              </w:rPr>
              <w:t>41 or 53</w:t>
            </w:r>
          </w:p>
        </w:tc>
      </w:tr>
      <w:tr w:rsidR="008E16E1" w:rsidRPr="00117781" w14:paraId="0508A5B7" w14:textId="77777777" w:rsidTr="000F7F5B">
        <w:trPr>
          <w:cantSplit/>
          <w:jc w:val="center"/>
        </w:trPr>
        <w:tc>
          <w:tcPr>
            <w:tcW w:w="1229" w:type="dxa"/>
            <w:tcBorders>
              <w:top w:val="single" w:sz="4" w:space="0" w:color="auto"/>
              <w:left w:val="single" w:sz="4" w:space="0" w:color="auto"/>
              <w:bottom w:val="single" w:sz="4" w:space="0" w:color="auto"/>
              <w:right w:val="single" w:sz="4" w:space="0" w:color="auto"/>
            </w:tcBorders>
          </w:tcPr>
          <w:p w14:paraId="0C768B35" w14:textId="77777777" w:rsidR="008E16E1" w:rsidRPr="00117781" w:rsidRDefault="008E16E1" w:rsidP="000F7F5B">
            <w:pPr>
              <w:keepNext/>
              <w:keepLines/>
              <w:spacing w:after="0"/>
              <w:jc w:val="center"/>
              <w:rPr>
                <w:rFonts w:ascii="Arial" w:hAnsi="Arial" w:cs="Arial"/>
                <w:sz w:val="18"/>
              </w:rPr>
            </w:pPr>
            <w:r w:rsidRPr="00117781">
              <w:rPr>
                <w:rFonts w:ascii="Arial" w:hAnsi="Arial" w:cs="v5.0.0"/>
                <w:sz w:val="18"/>
                <w:lang w:eastAsia="ja-JP"/>
              </w:rPr>
              <w:t>E-UTRA Band 65</w:t>
            </w:r>
            <w:r w:rsidRPr="00117781">
              <w:rPr>
                <w:rFonts w:ascii="Arial" w:hAnsi="Arial" w:cs="Arial"/>
                <w:sz w:val="18"/>
                <w:szCs w:val="18"/>
                <w:lang w:val="sv-SE"/>
              </w:rPr>
              <w:t xml:space="preserve"> or NR band n65</w:t>
            </w:r>
          </w:p>
        </w:tc>
        <w:tc>
          <w:tcPr>
            <w:tcW w:w="1275" w:type="dxa"/>
            <w:tcBorders>
              <w:top w:val="single" w:sz="4" w:space="0" w:color="auto"/>
              <w:left w:val="single" w:sz="4" w:space="0" w:color="auto"/>
              <w:bottom w:val="single" w:sz="4" w:space="0" w:color="auto"/>
              <w:right w:val="single" w:sz="4" w:space="0" w:color="auto"/>
            </w:tcBorders>
          </w:tcPr>
          <w:p w14:paraId="3AC71EC9" w14:textId="77777777" w:rsidR="008E16E1" w:rsidRPr="00117781" w:rsidRDefault="008E16E1" w:rsidP="000F7F5B">
            <w:pPr>
              <w:keepNext/>
              <w:keepLines/>
              <w:spacing w:after="0"/>
              <w:jc w:val="center"/>
              <w:rPr>
                <w:rFonts w:ascii="Arial" w:hAnsi="Arial" w:cs="Arial"/>
                <w:sz w:val="18"/>
                <w:lang w:eastAsia="zh-CN"/>
              </w:rPr>
            </w:pPr>
            <w:r w:rsidRPr="00117781">
              <w:rPr>
                <w:rFonts w:ascii="Arial" w:hAnsi="Arial" w:cs="Arial"/>
                <w:sz w:val="18"/>
              </w:rPr>
              <w:t xml:space="preserve">1920 - </w:t>
            </w:r>
            <w:r w:rsidRPr="00117781">
              <w:rPr>
                <w:rFonts w:ascii="Arial" w:hAnsi="Arial" w:cs="Arial"/>
                <w:sz w:val="18"/>
                <w:lang w:eastAsia="ja-JP"/>
              </w:rPr>
              <w:t>2010</w:t>
            </w:r>
            <w:r w:rsidRPr="00117781">
              <w:rPr>
                <w:rFonts w:ascii="Arial" w:hAnsi="Arial" w:cs="Arial"/>
                <w:sz w:val="18"/>
              </w:rPr>
              <w:t xml:space="preserve"> MHz</w:t>
            </w:r>
          </w:p>
          <w:p w14:paraId="03F4D725" w14:textId="77777777" w:rsidR="008E16E1" w:rsidRPr="00117781" w:rsidRDefault="008E16E1" w:rsidP="000F7F5B">
            <w:pPr>
              <w:keepNext/>
              <w:keepLines/>
              <w:spacing w:after="0"/>
              <w:jc w:val="center"/>
              <w:rPr>
                <w:rFonts w:ascii="Arial" w:hAnsi="Arial" w:cs="Arial"/>
                <w:sz w:val="18"/>
                <w:lang w:eastAsia="zh-CN"/>
              </w:rPr>
            </w:pPr>
          </w:p>
        </w:tc>
        <w:tc>
          <w:tcPr>
            <w:tcW w:w="1418" w:type="dxa"/>
            <w:tcBorders>
              <w:top w:val="single" w:sz="4" w:space="0" w:color="auto"/>
              <w:left w:val="single" w:sz="4" w:space="0" w:color="auto"/>
              <w:bottom w:val="single" w:sz="4" w:space="0" w:color="auto"/>
              <w:right w:val="single" w:sz="4" w:space="0" w:color="auto"/>
            </w:tcBorders>
          </w:tcPr>
          <w:p w14:paraId="62EE5CEA"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-117 dBm</w:t>
            </w:r>
          </w:p>
        </w:tc>
        <w:tc>
          <w:tcPr>
            <w:tcW w:w="1417" w:type="dxa"/>
            <w:tcBorders>
              <w:top w:val="single" w:sz="4" w:space="0" w:color="auto"/>
              <w:left w:val="single" w:sz="4" w:space="0" w:color="auto"/>
              <w:bottom w:val="single" w:sz="4" w:space="0" w:color="auto"/>
              <w:right w:val="single" w:sz="4" w:space="0" w:color="auto"/>
            </w:tcBorders>
          </w:tcPr>
          <w:p w14:paraId="6D6F58DE"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-112 dBm</w:t>
            </w:r>
          </w:p>
        </w:tc>
        <w:tc>
          <w:tcPr>
            <w:tcW w:w="1418" w:type="dxa"/>
            <w:tcBorders>
              <w:top w:val="single" w:sz="4" w:space="0" w:color="auto"/>
              <w:left w:val="single" w:sz="4" w:space="0" w:color="auto"/>
              <w:bottom w:val="single" w:sz="4" w:space="0" w:color="auto"/>
              <w:right w:val="single" w:sz="4" w:space="0" w:color="auto"/>
            </w:tcBorders>
          </w:tcPr>
          <w:p w14:paraId="63B13103"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-109 dBm</w:t>
            </w:r>
          </w:p>
        </w:tc>
        <w:tc>
          <w:tcPr>
            <w:tcW w:w="709" w:type="dxa"/>
            <w:tcBorders>
              <w:top w:val="single" w:sz="4" w:space="0" w:color="auto"/>
              <w:left w:val="single" w:sz="4" w:space="0" w:color="auto"/>
              <w:bottom w:val="single" w:sz="4" w:space="0" w:color="auto"/>
              <w:right w:val="single" w:sz="4" w:space="0" w:color="auto"/>
            </w:tcBorders>
          </w:tcPr>
          <w:p w14:paraId="1FB21D61"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100 kHz</w:t>
            </w:r>
          </w:p>
        </w:tc>
        <w:tc>
          <w:tcPr>
            <w:tcW w:w="2191" w:type="dxa"/>
            <w:tcBorders>
              <w:top w:val="single" w:sz="4" w:space="0" w:color="auto"/>
              <w:left w:val="single" w:sz="4" w:space="0" w:color="auto"/>
              <w:bottom w:val="single" w:sz="4" w:space="0" w:color="auto"/>
              <w:right w:val="single" w:sz="4" w:space="0" w:color="auto"/>
            </w:tcBorders>
          </w:tcPr>
          <w:p w14:paraId="0F1DCB30" w14:textId="77777777" w:rsidR="008E16E1" w:rsidRPr="00117781" w:rsidRDefault="008E16E1" w:rsidP="000F7F5B">
            <w:pPr>
              <w:keepNext/>
              <w:keepLines/>
              <w:spacing w:after="0"/>
              <w:jc w:val="center"/>
              <w:rPr>
                <w:rFonts w:ascii="Arial" w:hAnsi="Arial" w:cs="Arial"/>
                <w:sz w:val="18"/>
              </w:rPr>
            </w:pPr>
          </w:p>
        </w:tc>
      </w:tr>
      <w:tr w:rsidR="008E16E1" w:rsidRPr="00117781" w14:paraId="2418E33C" w14:textId="77777777" w:rsidTr="000F7F5B">
        <w:trPr>
          <w:cantSplit/>
          <w:jc w:val="center"/>
        </w:trPr>
        <w:tc>
          <w:tcPr>
            <w:tcW w:w="1229" w:type="dxa"/>
            <w:tcBorders>
              <w:top w:val="single" w:sz="4" w:space="0" w:color="auto"/>
              <w:left w:val="single" w:sz="4" w:space="0" w:color="auto"/>
              <w:bottom w:val="single" w:sz="4" w:space="0" w:color="auto"/>
              <w:right w:val="single" w:sz="4" w:space="0" w:color="auto"/>
            </w:tcBorders>
          </w:tcPr>
          <w:p w14:paraId="37CA1694"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E-UTRA Band 66 or NR band n66</w:t>
            </w:r>
          </w:p>
        </w:tc>
        <w:tc>
          <w:tcPr>
            <w:tcW w:w="1275" w:type="dxa"/>
            <w:tcBorders>
              <w:top w:val="single" w:sz="4" w:space="0" w:color="auto"/>
              <w:left w:val="single" w:sz="4" w:space="0" w:color="auto"/>
              <w:bottom w:val="single" w:sz="4" w:space="0" w:color="auto"/>
              <w:right w:val="single" w:sz="4" w:space="0" w:color="auto"/>
            </w:tcBorders>
          </w:tcPr>
          <w:p w14:paraId="5ED0EEFA" w14:textId="77777777" w:rsidR="008E16E1" w:rsidRPr="00117781" w:rsidRDefault="008E16E1" w:rsidP="000F7F5B">
            <w:pPr>
              <w:keepNext/>
              <w:keepLines/>
              <w:spacing w:after="0"/>
              <w:jc w:val="center"/>
              <w:rPr>
                <w:rFonts w:ascii="Arial" w:hAnsi="Arial" w:cs="Arial"/>
                <w:sz w:val="18"/>
                <w:lang w:eastAsia="zh-CN"/>
              </w:rPr>
            </w:pPr>
            <w:r w:rsidRPr="00117781">
              <w:rPr>
                <w:rFonts w:ascii="Arial" w:hAnsi="Arial" w:cs="Arial"/>
                <w:sz w:val="18"/>
              </w:rPr>
              <w:t>1710 – 1780 MHz</w:t>
            </w:r>
          </w:p>
          <w:p w14:paraId="106CC40A" w14:textId="77777777" w:rsidR="008E16E1" w:rsidRPr="00117781" w:rsidRDefault="008E16E1" w:rsidP="000F7F5B">
            <w:pPr>
              <w:keepNext/>
              <w:keepLines/>
              <w:spacing w:after="0"/>
              <w:jc w:val="center"/>
              <w:rPr>
                <w:rFonts w:ascii="Arial" w:hAnsi="Arial" w:cs="Arial"/>
                <w:sz w:val="18"/>
                <w:lang w:eastAsia="zh-CN"/>
              </w:rPr>
            </w:pPr>
          </w:p>
        </w:tc>
        <w:tc>
          <w:tcPr>
            <w:tcW w:w="1418" w:type="dxa"/>
            <w:tcBorders>
              <w:top w:val="single" w:sz="4" w:space="0" w:color="auto"/>
              <w:left w:val="single" w:sz="4" w:space="0" w:color="auto"/>
              <w:bottom w:val="single" w:sz="4" w:space="0" w:color="auto"/>
              <w:right w:val="single" w:sz="4" w:space="0" w:color="auto"/>
            </w:tcBorders>
          </w:tcPr>
          <w:p w14:paraId="37A97798"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-117 dBm</w:t>
            </w:r>
          </w:p>
        </w:tc>
        <w:tc>
          <w:tcPr>
            <w:tcW w:w="1417" w:type="dxa"/>
            <w:tcBorders>
              <w:top w:val="single" w:sz="4" w:space="0" w:color="auto"/>
              <w:left w:val="single" w:sz="4" w:space="0" w:color="auto"/>
              <w:bottom w:val="single" w:sz="4" w:space="0" w:color="auto"/>
              <w:right w:val="single" w:sz="4" w:space="0" w:color="auto"/>
            </w:tcBorders>
          </w:tcPr>
          <w:p w14:paraId="7B5DD264"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-112 dBm</w:t>
            </w:r>
          </w:p>
        </w:tc>
        <w:tc>
          <w:tcPr>
            <w:tcW w:w="1418" w:type="dxa"/>
            <w:tcBorders>
              <w:top w:val="single" w:sz="4" w:space="0" w:color="auto"/>
              <w:left w:val="single" w:sz="4" w:space="0" w:color="auto"/>
              <w:bottom w:val="single" w:sz="4" w:space="0" w:color="auto"/>
              <w:right w:val="single" w:sz="4" w:space="0" w:color="auto"/>
            </w:tcBorders>
          </w:tcPr>
          <w:p w14:paraId="595D2DCE"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-109 dBm</w:t>
            </w:r>
          </w:p>
        </w:tc>
        <w:tc>
          <w:tcPr>
            <w:tcW w:w="709" w:type="dxa"/>
            <w:tcBorders>
              <w:top w:val="single" w:sz="4" w:space="0" w:color="auto"/>
              <w:left w:val="single" w:sz="4" w:space="0" w:color="auto"/>
              <w:bottom w:val="single" w:sz="4" w:space="0" w:color="auto"/>
              <w:right w:val="single" w:sz="4" w:space="0" w:color="auto"/>
            </w:tcBorders>
          </w:tcPr>
          <w:p w14:paraId="66B30BD4"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100 kHz</w:t>
            </w:r>
          </w:p>
        </w:tc>
        <w:tc>
          <w:tcPr>
            <w:tcW w:w="2191" w:type="dxa"/>
            <w:tcBorders>
              <w:top w:val="single" w:sz="4" w:space="0" w:color="auto"/>
              <w:left w:val="single" w:sz="4" w:space="0" w:color="auto"/>
              <w:bottom w:val="single" w:sz="4" w:space="0" w:color="auto"/>
              <w:right w:val="single" w:sz="4" w:space="0" w:color="auto"/>
            </w:tcBorders>
          </w:tcPr>
          <w:p w14:paraId="7DD9B59A" w14:textId="77777777" w:rsidR="008E16E1" w:rsidRPr="00117781" w:rsidRDefault="008E16E1" w:rsidP="000F7F5B">
            <w:pPr>
              <w:keepNext/>
              <w:keepLines/>
              <w:spacing w:after="0"/>
              <w:jc w:val="center"/>
              <w:rPr>
                <w:rFonts w:ascii="Arial" w:hAnsi="Arial" w:cs="Arial"/>
                <w:sz w:val="18"/>
              </w:rPr>
            </w:pPr>
          </w:p>
        </w:tc>
      </w:tr>
      <w:tr w:rsidR="008E16E1" w:rsidRPr="00117781" w14:paraId="75B60767" w14:textId="77777777" w:rsidTr="000F7F5B">
        <w:trPr>
          <w:cantSplit/>
          <w:jc w:val="center"/>
        </w:trPr>
        <w:tc>
          <w:tcPr>
            <w:tcW w:w="1229" w:type="dxa"/>
            <w:tcBorders>
              <w:top w:val="single" w:sz="4" w:space="0" w:color="auto"/>
              <w:left w:val="single" w:sz="4" w:space="0" w:color="auto"/>
              <w:bottom w:val="single" w:sz="4" w:space="0" w:color="auto"/>
              <w:right w:val="single" w:sz="4" w:space="0" w:color="auto"/>
            </w:tcBorders>
          </w:tcPr>
          <w:p w14:paraId="69D24C3C"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E-UTRA Band 68</w:t>
            </w:r>
          </w:p>
        </w:tc>
        <w:tc>
          <w:tcPr>
            <w:tcW w:w="1275" w:type="dxa"/>
            <w:tcBorders>
              <w:top w:val="single" w:sz="4" w:space="0" w:color="auto"/>
              <w:left w:val="single" w:sz="4" w:space="0" w:color="auto"/>
              <w:bottom w:val="single" w:sz="4" w:space="0" w:color="auto"/>
              <w:right w:val="single" w:sz="4" w:space="0" w:color="auto"/>
            </w:tcBorders>
          </w:tcPr>
          <w:p w14:paraId="43C39906" w14:textId="77777777" w:rsidR="008E16E1" w:rsidRPr="00117781" w:rsidRDefault="008E16E1" w:rsidP="000F7F5B">
            <w:pPr>
              <w:keepNext/>
              <w:keepLines/>
              <w:spacing w:after="0"/>
              <w:jc w:val="center"/>
              <w:rPr>
                <w:rFonts w:ascii="Arial" w:hAnsi="Arial" w:cs="Arial"/>
                <w:sz w:val="18"/>
                <w:lang w:eastAsia="zh-CN"/>
              </w:rPr>
            </w:pPr>
            <w:r w:rsidRPr="00117781">
              <w:rPr>
                <w:rFonts w:ascii="Arial" w:hAnsi="Arial" w:cs="Arial"/>
                <w:sz w:val="18"/>
              </w:rPr>
              <w:t>698 – 728 MHz</w:t>
            </w:r>
          </w:p>
          <w:p w14:paraId="41D2655A" w14:textId="77777777" w:rsidR="008E16E1" w:rsidRPr="00117781" w:rsidRDefault="008E16E1" w:rsidP="000F7F5B">
            <w:pPr>
              <w:keepNext/>
              <w:keepLines/>
              <w:spacing w:after="0"/>
              <w:jc w:val="center"/>
              <w:rPr>
                <w:rFonts w:ascii="Arial" w:hAnsi="Arial" w:cs="Arial"/>
                <w:sz w:val="18"/>
              </w:rPr>
            </w:pPr>
          </w:p>
        </w:tc>
        <w:tc>
          <w:tcPr>
            <w:tcW w:w="1418" w:type="dxa"/>
            <w:tcBorders>
              <w:top w:val="single" w:sz="4" w:space="0" w:color="auto"/>
              <w:left w:val="single" w:sz="4" w:space="0" w:color="auto"/>
              <w:bottom w:val="single" w:sz="4" w:space="0" w:color="auto"/>
              <w:right w:val="single" w:sz="4" w:space="0" w:color="auto"/>
            </w:tcBorders>
          </w:tcPr>
          <w:p w14:paraId="3F87164C"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-117 dBm</w:t>
            </w:r>
          </w:p>
        </w:tc>
        <w:tc>
          <w:tcPr>
            <w:tcW w:w="1417" w:type="dxa"/>
            <w:tcBorders>
              <w:top w:val="single" w:sz="4" w:space="0" w:color="auto"/>
              <w:left w:val="single" w:sz="4" w:space="0" w:color="auto"/>
              <w:bottom w:val="single" w:sz="4" w:space="0" w:color="auto"/>
              <w:right w:val="single" w:sz="4" w:space="0" w:color="auto"/>
            </w:tcBorders>
          </w:tcPr>
          <w:p w14:paraId="3C6F2AF7"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-112 dBm</w:t>
            </w:r>
          </w:p>
        </w:tc>
        <w:tc>
          <w:tcPr>
            <w:tcW w:w="1418" w:type="dxa"/>
            <w:tcBorders>
              <w:top w:val="single" w:sz="4" w:space="0" w:color="auto"/>
              <w:left w:val="single" w:sz="4" w:space="0" w:color="auto"/>
              <w:bottom w:val="single" w:sz="4" w:space="0" w:color="auto"/>
              <w:right w:val="single" w:sz="4" w:space="0" w:color="auto"/>
            </w:tcBorders>
          </w:tcPr>
          <w:p w14:paraId="0FD018E7"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-109 dBm</w:t>
            </w:r>
          </w:p>
        </w:tc>
        <w:tc>
          <w:tcPr>
            <w:tcW w:w="709" w:type="dxa"/>
            <w:tcBorders>
              <w:top w:val="single" w:sz="4" w:space="0" w:color="auto"/>
              <w:left w:val="single" w:sz="4" w:space="0" w:color="auto"/>
              <w:bottom w:val="single" w:sz="4" w:space="0" w:color="auto"/>
              <w:right w:val="single" w:sz="4" w:space="0" w:color="auto"/>
            </w:tcBorders>
          </w:tcPr>
          <w:p w14:paraId="3D582139"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100 kHz</w:t>
            </w:r>
          </w:p>
        </w:tc>
        <w:tc>
          <w:tcPr>
            <w:tcW w:w="2191" w:type="dxa"/>
            <w:tcBorders>
              <w:top w:val="single" w:sz="4" w:space="0" w:color="auto"/>
              <w:left w:val="single" w:sz="4" w:space="0" w:color="auto"/>
              <w:bottom w:val="single" w:sz="4" w:space="0" w:color="auto"/>
              <w:right w:val="single" w:sz="4" w:space="0" w:color="auto"/>
            </w:tcBorders>
          </w:tcPr>
          <w:p w14:paraId="78FF503C" w14:textId="77777777" w:rsidR="008E16E1" w:rsidRPr="00117781" w:rsidRDefault="008E16E1" w:rsidP="000F7F5B">
            <w:pPr>
              <w:keepNext/>
              <w:keepLines/>
              <w:spacing w:after="0"/>
              <w:jc w:val="center"/>
              <w:rPr>
                <w:rFonts w:ascii="Arial" w:hAnsi="Arial" w:cs="Arial"/>
                <w:sz w:val="18"/>
              </w:rPr>
            </w:pPr>
          </w:p>
        </w:tc>
      </w:tr>
      <w:tr w:rsidR="008E16E1" w:rsidRPr="00117781" w14:paraId="6A31738F" w14:textId="77777777" w:rsidTr="000F7F5B">
        <w:trPr>
          <w:cantSplit/>
          <w:jc w:val="center"/>
        </w:trPr>
        <w:tc>
          <w:tcPr>
            <w:tcW w:w="1229" w:type="dxa"/>
            <w:tcBorders>
              <w:top w:val="single" w:sz="4" w:space="0" w:color="auto"/>
              <w:left w:val="single" w:sz="4" w:space="0" w:color="auto"/>
              <w:bottom w:val="single" w:sz="4" w:space="0" w:color="auto"/>
              <w:right w:val="single" w:sz="4" w:space="0" w:color="auto"/>
            </w:tcBorders>
          </w:tcPr>
          <w:p w14:paraId="6346F320"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E-UTRA Band 70 or NR band n70</w:t>
            </w:r>
          </w:p>
        </w:tc>
        <w:tc>
          <w:tcPr>
            <w:tcW w:w="1275" w:type="dxa"/>
            <w:tcBorders>
              <w:top w:val="single" w:sz="4" w:space="0" w:color="auto"/>
              <w:left w:val="single" w:sz="4" w:space="0" w:color="auto"/>
              <w:bottom w:val="single" w:sz="4" w:space="0" w:color="auto"/>
              <w:right w:val="single" w:sz="4" w:space="0" w:color="auto"/>
            </w:tcBorders>
          </w:tcPr>
          <w:p w14:paraId="33EA0471" w14:textId="77777777" w:rsidR="008E16E1" w:rsidRPr="00117781" w:rsidRDefault="008E16E1" w:rsidP="000F7F5B">
            <w:pPr>
              <w:keepNext/>
              <w:keepLines/>
              <w:spacing w:after="0"/>
              <w:jc w:val="center"/>
              <w:rPr>
                <w:rFonts w:ascii="Arial" w:hAnsi="Arial" w:cs="Arial"/>
                <w:sz w:val="18"/>
                <w:lang w:eastAsia="zh-CN"/>
              </w:rPr>
            </w:pPr>
            <w:r w:rsidRPr="00117781">
              <w:rPr>
                <w:rFonts w:ascii="Arial" w:hAnsi="Arial" w:cs="Arial"/>
                <w:sz w:val="18"/>
              </w:rPr>
              <w:t>1695 – 1710 MHz</w:t>
            </w:r>
          </w:p>
          <w:p w14:paraId="33B93985" w14:textId="77777777" w:rsidR="008E16E1" w:rsidRPr="00117781" w:rsidRDefault="008E16E1" w:rsidP="000F7F5B">
            <w:pPr>
              <w:keepNext/>
              <w:keepLines/>
              <w:spacing w:after="0"/>
              <w:jc w:val="center"/>
              <w:rPr>
                <w:rFonts w:ascii="Arial" w:hAnsi="Arial" w:cs="Arial"/>
                <w:sz w:val="18"/>
              </w:rPr>
            </w:pPr>
          </w:p>
        </w:tc>
        <w:tc>
          <w:tcPr>
            <w:tcW w:w="1418" w:type="dxa"/>
            <w:tcBorders>
              <w:top w:val="single" w:sz="4" w:space="0" w:color="auto"/>
              <w:left w:val="single" w:sz="4" w:space="0" w:color="auto"/>
              <w:bottom w:val="single" w:sz="4" w:space="0" w:color="auto"/>
              <w:right w:val="single" w:sz="4" w:space="0" w:color="auto"/>
            </w:tcBorders>
          </w:tcPr>
          <w:p w14:paraId="63E06E51"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-117 dBm</w:t>
            </w:r>
          </w:p>
        </w:tc>
        <w:tc>
          <w:tcPr>
            <w:tcW w:w="1417" w:type="dxa"/>
            <w:tcBorders>
              <w:top w:val="single" w:sz="4" w:space="0" w:color="auto"/>
              <w:left w:val="single" w:sz="4" w:space="0" w:color="auto"/>
              <w:bottom w:val="single" w:sz="4" w:space="0" w:color="auto"/>
              <w:right w:val="single" w:sz="4" w:space="0" w:color="auto"/>
            </w:tcBorders>
          </w:tcPr>
          <w:p w14:paraId="33F512D0"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-112 dBm</w:t>
            </w:r>
          </w:p>
        </w:tc>
        <w:tc>
          <w:tcPr>
            <w:tcW w:w="1418" w:type="dxa"/>
            <w:tcBorders>
              <w:top w:val="single" w:sz="4" w:space="0" w:color="auto"/>
              <w:left w:val="single" w:sz="4" w:space="0" w:color="auto"/>
              <w:bottom w:val="single" w:sz="4" w:space="0" w:color="auto"/>
              <w:right w:val="single" w:sz="4" w:space="0" w:color="auto"/>
            </w:tcBorders>
          </w:tcPr>
          <w:p w14:paraId="5BDF72ED"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-109 dBm</w:t>
            </w:r>
          </w:p>
        </w:tc>
        <w:tc>
          <w:tcPr>
            <w:tcW w:w="709" w:type="dxa"/>
            <w:tcBorders>
              <w:top w:val="single" w:sz="4" w:space="0" w:color="auto"/>
              <w:left w:val="single" w:sz="4" w:space="0" w:color="auto"/>
              <w:bottom w:val="single" w:sz="4" w:space="0" w:color="auto"/>
              <w:right w:val="single" w:sz="4" w:space="0" w:color="auto"/>
            </w:tcBorders>
          </w:tcPr>
          <w:p w14:paraId="2648E53C"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100 kHz</w:t>
            </w:r>
          </w:p>
        </w:tc>
        <w:tc>
          <w:tcPr>
            <w:tcW w:w="2191" w:type="dxa"/>
            <w:tcBorders>
              <w:top w:val="single" w:sz="4" w:space="0" w:color="auto"/>
              <w:left w:val="single" w:sz="4" w:space="0" w:color="auto"/>
              <w:bottom w:val="single" w:sz="4" w:space="0" w:color="auto"/>
              <w:right w:val="single" w:sz="4" w:space="0" w:color="auto"/>
            </w:tcBorders>
          </w:tcPr>
          <w:p w14:paraId="558F014B" w14:textId="77777777" w:rsidR="008E16E1" w:rsidRPr="00117781" w:rsidRDefault="008E16E1" w:rsidP="000F7F5B">
            <w:pPr>
              <w:keepNext/>
              <w:keepLines/>
              <w:spacing w:after="0"/>
              <w:jc w:val="center"/>
              <w:rPr>
                <w:rFonts w:ascii="Arial" w:hAnsi="Arial" w:cs="Arial"/>
                <w:sz w:val="18"/>
              </w:rPr>
            </w:pPr>
          </w:p>
        </w:tc>
      </w:tr>
      <w:tr w:rsidR="008E16E1" w:rsidRPr="00117781" w14:paraId="5F59B833" w14:textId="77777777" w:rsidTr="000F7F5B">
        <w:trPr>
          <w:cantSplit/>
          <w:jc w:val="center"/>
        </w:trPr>
        <w:tc>
          <w:tcPr>
            <w:tcW w:w="1229" w:type="dxa"/>
            <w:tcBorders>
              <w:top w:val="single" w:sz="4" w:space="0" w:color="auto"/>
              <w:left w:val="single" w:sz="4" w:space="0" w:color="auto"/>
              <w:bottom w:val="single" w:sz="4" w:space="0" w:color="auto"/>
              <w:right w:val="single" w:sz="4" w:space="0" w:color="auto"/>
            </w:tcBorders>
          </w:tcPr>
          <w:p w14:paraId="062B2293" w14:textId="77777777" w:rsidR="008E16E1" w:rsidRPr="00117781" w:rsidRDefault="008E16E1" w:rsidP="000F7F5B">
            <w:pPr>
              <w:keepNext/>
              <w:keepLines/>
              <w:spacing w:after="0"/>
              <w:jc w:val="center"/>
              <w:rPr>
                <w:rFonts w:ascii="Arial" w:hAnsi="Arial"/>
                <w:sz w:val="18"/>
              </w:rPr>
            </w:pPr>
            <w:r w:rsidRPr="00117781">
              <w:rPr>
                <w:rFonts w:ascii="Arial" w:hAnsi="Arial"/>
                <w:sz w:val="18"/>
              </w:rPr>
              <w:t>E-UTRA Band 71 or NR Band n71</w:t>
            </w:r>
          </w:p>
        </w:tc>
        <w:tc>
          <w:tcPr>
            <w:tcW w:w="1275" w:type="dxa"/>
            <w:tcBorders>
              <w:top w:val="single" w:sz="4" w:space="0" w:color="auto"/>
              <w:left w:val="single" w:sz="4" w:space="0" w:color="auto"/>
              <w:bottom w:val="single" w:sz="4" w:space="0" w:color="auto"/>
              <w:right w:val="single" w:sz="4" w:space="0" w:color="auto"/>
            </w:tcBorders>
          </w:tcPr>
          <w:p w14:paraId="3FDA0AEA" w14:textId="77777777" w:rsidR="008E16E1" w:rsidRPr="00117781" w:rsidRDefault="008E16E1" w:rsidP="000F7F5B">
            <w:pPr>
              <w:keepNext/>
              <w:keepLines/>
              <w:spacing w:after="0"/>
              <w:jc w:val="center"/>
              <w:rPr>
                <w:rFonts w:ascii="Arial" w:hAnsi="Arial"/>
                <w:sz w:val="18"/>
              </w:rPr>
            </w:pPr>
            <w:r w:rsidRPr="00117781">
              <w:rPr>
                <w:rFonts w:ascii="Arial" w:hAnsi="Arial"/>
                <w:sz w:val="18"/>
              </w:rPr>
              <w:t>663 – 698 MHz</w:t>
            </w:r>
          </w:p>
          <w:p w14:paraId="2AE17E9D" w14:textId="77777777" w:rsidR="008E16E1" w:rsidRPr="00117781" w:rsidRDefault="008E16E1" w:rsidP="000F7F5B">
            <w:pPr>
              <w:keepNext/>
              <w:keepLines/>
              <w:spacing w:after="0"/>
              <w:jc w:val="center"/>
              <w:rPr>
                <w:rFonts w:ascii="Arial" w:hAnsi="Arial"/>
                <w:sz w:val="18"/>
              </w:rPr>
            </w:pPr>
          </w:p>
        </w:tc>
        <w:tc>
          <w:tcPr>
            <w:tcW w:w="1418" w:type="dxa"/>
            <w:tcBorders>
              <w:top w:val="single" w:sz="4" w:space="0" w:color="auto"/>
              <w:left w:val="single" w:sz="4" w:space="0" w:color="auto"/>
              <w:bottom w:val="single" w:sz="4" w:space="0" w:color="auto"/>
              <w:right w:val="single" w:sz="4" w:space="0" w:color="auto"/>
            </w:tcBorders>
          </w:tcPr>
          <w:p w14:paraId="27C30B14" w14:textId="77777777" w:rsidR="008E16E1" w:rsidRPr="00117781" w:rsidRDefault="008E16E1" w:rsidP="000F7F5B">
            <w:pPr>
              <w:keepNext/>
              <w:keepLines/>
              <w:spacing w:after="0"/>
              <w:jc w:val="center"/>
              <w:rPr>
                <w:rFonts w:ascii="Arial" w:hAnsi="Arial"/>
                <w:sz w:val="18"/>
              </w:rPr>
            </w:pPr>
            <w:r w:rsidRPr="00117781">
              <w:rPr>
                <w:rFonts w:ascii="Arial" w:hAnsi="Arial"/>
                <w:sz w:val="18"/>
              </w:rPr>
              <w:t>-117 dBm</w:t>
            </w:r>
          </w:p>
        </w:tc>
        <w:tc>
          <w:tcPr>
            <w:tcW w:w="1417" w:type="dxa"/>
            <w:tcBorders>
              <w:top w:val="single" w:sz="4" w:space="0" w:color="auto"/>
              <w:left w:val="single" w:sz="4" w:space="0" w:color="auto"/>
              <w:bottom w:val="single" w:sz="4" w:space="0" w:color="auto"/>
              <w:right w:val="single" w:sz="4" w:space="0" w:color="auto"/>
            </w:tcBorders>
          </w:tcPr>
          <w:p w14:paraId="008CC108" w14:textId="77777777" w:rsidR="008E16E1" w:rsidRPr="00117781" w:rsidRDefault="008E16E1" w:rsidP="000F7F5B">
            <w:pPr>
              <w:keepNext/>
              <w:keepLines/>
              <w:spacing w:after="0"/>
              <w:jc w:val="center"/>
              <w:rPr>
                <w:rFonts w:ascii="Arial" w:hAnsi="Arial"/>
                <w:sz w:val="18"/>
              </w:rPr>
            </w:pPr>
            <w:r w:rsidRPr="00117781">
              <w:rPr>
                <w:rFonts w:ascii="Arial" w:hAnsi="Arial"/>
                <w:sz w:val="18"/>
              </w:rPr>
              <w:t>-112 dBm</w:t>
            </w:r>
          </w:p>
        </w:tc>
        <w:tc>
          <w:tcPr>
            <w:tcW w:w="1418" w:type="dxa"/>
            <w:tcBorders>
              <w:top w:val="single" w:sz="4" w:space="0" w:color="auto"/>
              <w:left w:val="single" w:sz="4" w:space="0" w:color="auto"/>
              <w:bottom w:val="single" w:sz="4" w:space="0" w:color="auto"/>
              <w:right w:val="single" w:sz="4" w:space="0" w:color="auto"/>
            </w:tcBorders>
          </w:tcPr>
          <w:p w14:paraId="32D5FD50" w14:textId="77777777" w:rsidR="008E16E1" w:rsidRPr="00117781" w:rsidRDefault="008E16E1" w:rsidP="000F7F5B">
            <w:pPr>
              <w:keepNext/>
              <w:keepLines/>
              <w:spacing w:after="0"/>
              <w:jc w:val="center"/>
              <w:rPr>
                <w:rFonts w:ascii="Arial" w:hAnsi="Arial"/>
                <w:sz w:val="18"/>
              </w:rPr>
            </w:pPr>
            <w:r w:rsidRPr="00117781">
              <w:rPr>
                <w:rFonts w:ascii="Arial" w:hAnsi="Arial"/>
                <w:sz w:val="18"/>
              </w:rPr>
              <w:t>-109 dBm</w:t>
            </w:r>
          </w:p>
        </w:tc>
        <w:tc>
          <w:tcPr>
            <w:tcW w:w="709" w:type="dxa"/>
            <w:tcBorders>
              <w:top w:val="single" w:sz="4" w:space="0" w:color="auto"/>
              <w:left w:val="single" w:sz="4" w:space="0" w:color="auto"/>
              <w:bottom w:val="single" w:sz="4" w:space="0" w:color="auto"/>
              <w:right w:val="single" w:sz="4" w:space="0" w:color="auto"/>
            </w:tcBorders>
          </w:tcPr>
          <w:p w14:paraId="5663C2C0" w14:textId="77777777" w:rsidR="008E16E1" w:rsidRPr="00117781" w:rsidRDefault="008E16E1" w:rsidP="000F7F5B">
            <w:pPr>
              <w:keepNext/>
              <w:keepLines/>
              <w:spacing w:after="0"/>
              <w:jc w:val="center"/>
              <w:rPr>
                <w:rFonts w:ascii="Arial" w:hAnsi="Arial"/>
                <w:sz w:val="18"/>
              </w:rPr>
            </w:pPr>
            <w:r w:rsidRPr="00117781">
              <w:rPr>
                <w:rFonts w:ascii="Arial" w:hAnsi="Arial"/>
                <w:sz w:val="18"/>
              </w:rPr>
              <w:t>100 kHz</w:t>
            </w:r>
          </w:p>
        </w:tc>
        <w:tc>
          <w:tcPr>
            <w:tcW w:w="2191" w:type="dxa"/>
            <w:tcBorders>
              <w:top w:val="single" w:sz="4" w:space="0" w:color="auto"/>
              <w:left w:val="single" w:sz="4" w:space="0" w:color="auto"/>
              <w:bottom w:val="single" w:sz="4" w:space="0" w:color="auto"/>
              <w:right w:val="single" w:sz="4" w:space="0" w:color="auto"/>
            </w:tcBorders>
          </w:tcPr>
          <w:p w14:paraId="4C33192D" w14:textId="77777777" w:rsidR="008E16E1" w:rsidRPr="00117781" w:rsidRDefault="008E16E1" w:rsidP="000F7F5B">
            <w:pPr>
              <w:keepNext/>
              <w:keepLines/>
              <w:spacing w:after="0"/>
              <w:jc w:val="center"/>
              <w:rPr>
                <w:rFonts w:ascii="Arial" w:hAnsi="Arial"/>
                <w:sz w:val="18"/>
              </w:rPr>
            </w:pPr>
          </w:p>
        </w:tc>
      </w:tr>
      <w:tr w:rsidR="008E16E1" w:rsidRPr="00117781" w14:paraId="1802CF00" w14:textId="77777777" w:rsidTr="000F7F5B">
        <w:trPr>
          <w:cantSplit/>
          <w:jc w:val="center"/>
        </w:trPr>
        <w:tc>
          <w:tcPr>
            <w:tcW w:w="1229" w:type="dxa"/>
            <w:tcBorders>
              <w:top w:val="single" w:sz="4" w:space="0" w:color="auto"/>
              <w:left w:val="single" w:sz="4" w:space="0" w:color="auto"/>
              <w:bottom w:val="single" w:sz="4" w:space="0" w:color="auto"/>
              <w:right w:val="single" w:sz="4" w:space="0" w:color="auto"/>
            </w:tcBorders>
          </w:tcPr>
          <w:p w14:paraId="0FFC691A" w14:textId="77777777" w:rsidR="008E16E1" w:rsidRPr="00117781" w:rsidRDefault="008E16E1" w:rsidP="000F7F5B">
            <w:pPr>
              <w:keepNext/>
              <w:keepLines/>
              <w:spacing w:after="0"/>
              <w:jc w:val="center"/>
              <w:rPr>
                <w:rFonts w:ascii="Arial" w:hAnsi="Arial"/>
                <w:sz w:val="18"/>
              </w:rPr>
            </w:pPr>
            <w:r w:rsidRPr="00117781">
              <w:rPr>
                <w:rFonts w:ascii="Arial" w:hAnsi="Arial"/>
                <w:sz w:val="18"/>
              </w:rPr>
              <w:t>E-UTRA Band 72</w:t>
            </w:r>
          </w:p>
        </w:tc>
        <w:tc>
          <w:tcPr>
            <w:tcW w:w="1275" w:type="dxa"/>
            <w:tcBorders>
              <w:top w:val="single" w:sz="4" w:space="0" w:color="auto"/>
              <w:left w:val="single" w:sz="4" w:space="0" w:color="auto"/>
              <w:bottom w:val="single" w:sz="4" w:space="0" w:color="auto"/>
              <w:right w:val="single" w:sz="4" w:space="0" w:color="auto"/>
            </w:tcBorders>
          </w:tcPr>
          <w:p w14:paraId="6158C57D" w14:textId="77777777" w:rsidR="008E16E1" w:rsidRPr="00117781" w:rsidRDefault="008E16E1" w:rsidP="000F7F5B">
            <w:pPr>
              <w:keepNext/>
              <w:keepLines/>
              <w:spacing w:after="0"/>
              <w:jc w:val="center"/>
              <w:rPr>
                <w:rFonts w:ascii="Arial" w:hAnsi="Arial"/>
                <w:sz w:val="18"/>
              </w:rPr>
            </w:pPr>
            <w:r w:rsidRPr="00117781">
              <w:rPr>
                <w:rFonts w:ascii="Arial" w:hAnsi="Arial"/>
                <w:sz w:val="18"/>
              </w:rPr>
              <w:t>451 – 456 MHz</w:t>
            </w:r>
          </w:p>
          <w:p w14:paraId="259D2B59" w14:textId="77777777" w:rsidR="008E16E1" w:rsidRPr="00117781" w:rsidRDefault="008E16E1" w:rsidP="000F7F5B">
            <w:pPr>
              <w:keepNext/>
              <w:keepLines/>
              <w:spacing w:after="0"/>
              <w:jc w:val="center"/>
              <w:rPr>
                <w:rFonts w:ascii="Arial" w:hAnsi="Arial"/>
                <w:sz w:val="18"/>
              </w:rPr>
            </w:pPr>
          </w:p>
        </w:tc>
        <w:tc>
          <w:tcPr>
            <w:tcW w:w="1418" w:type="dxa"/>
            <w:tcBorders>
              <w:top w:val="single" w:sz="4" w:space="0" w:color="auto"/>
              <w:left w:val="single" w:sz="4" w:space="0" w:color="auto"/>
              <w:bottom w:val="single" w:sz="4" w:space="0" w:color="auto"/>
              <w:right w:val="single" w:sz="4" w:space="0" w:color="auto"/>
            </w:tcBorders>
          </w:tcPr>
          <w:p w14:paraId="1994AE21" w14:textId="77777777" w:rsidR="008E16E1" w:rsidRPr="00117781" w:rsidRDefault="008E16E1" w:rsidP="000F7F5B">
            <w:pPr>
              <w:keepNext/>
              <w:keepLines/>
              <w:spacing w:after="0"/>
              <w:jc w:val="center"/>
              <w:rPr>
                <w:rFonts w:ascii="Arial" w:hAnsi="Arial"/>
                <w:sz w:val="18"/>
              </w:rPr>
            </w:pPr>
            <w:r w:rsidRPr="00117781">
              <w:rPr>
                <w:rFonts w:ascii="Arial" w:hAnsi="Arial"/>
                <w:sz w:val="18"/>
              </w:rPr>
              <w:t>-117 dBm</w:t>
            </w:r>
          </w:p>
        </w:tc>
        <w:tc>
          <w:tcPr>
            <w:tcW w:w="1417" w:type="dxa"/>
            <w:tcBorders>
              <w:top w:val="single" w:sz="4" w:space="0" w:color="auto"/>
              <w:left w:val="single" w:sz="4" w:space="0" w:color="auto"/>
              <w:bottom w:val="single" w:sz="4" w:space="0" w:color="auto"/>
              <w:right w:val="single" w:sz="4" w:space="0" w:color="auto"/>
            </w:tcBorders>
          </w:tcPr>
          <w:p w14:paraId="77E8F5B0" w14:textId="77777777" w:rsidR="008E16E1" w:rsidRPr="00117781" w:rsidRDefault="008E16E1" w:rsidP="000F7F5B">
            <w:pPr>
              <w:keepNext/>
              <w:keepLines/>
              <w:spacing w:after="0"/>
              <w:jc w:val="center"/>
              <w:rPr>
                <w:rFonts w:ascii="Arial" w:hAnsi="Arial"/>
                <w:sz w:val="18"/>
              </w:rPr>
            </w:pPr>
            <w:r w:rsidRPr="00117781">
              <w:rPr>
                <w:rFonts w:ascii="Arial" w:hAnsi="Arial"/>
                <w:sz w:val="18"/>
              </w:rPr>
              <w:t>-112 dBm</w:t>
            </w:r>
          </w:p>
        </w:tc>
        <w:tc>
          <w:tcPr>
            <w:tcW w:w="1418" w:type="dxa"/>
            <w:tcBorders>
              <w:top w:val="single" w:sz="4" w:space="0" w:color="auto"/>
              <w:left w:val="single" w:sz="4" w:space="0" w:color="auto"/>
              <w:bottom w:val="single" w:sz="4" w:space="0" w:color="auto"/>
              <w:right w:val="single" w:sz="4" w:space="0" w:color="auto"/>
            </w:tcBorders>
          </w:tcPr>
          <w:p w14:paraId="3F2648A3" w14:textId="77777777" w:rsidR="008E16E1" w:rsidRPr="00117781" w:rsidRDefault="008E16E1" w:rsidP="000F7F5B">
            <w:pPr>
              <w:keepNext/>
              <w:keepLines/>
              <w:spacing w:after="0"/>
              <w:jc w:val="center"/>
              <w:rPr>
                <w:rFonts w:ascii="Arial" w:hAnsi="Arial"/>
                <w:sz w:val="18"/>
              </w:rPr>
            </w:pPr>
            <w:r w:rsidRPr="00117781">
              <w:rPr>
                <w:rFonts w:ascii="Arial" w:hAnsi="Arial"/>
                <w:sz w:val="18"/>
              </w:rPr>
              <w:t>-109 dBm</w:t>
            </w:r>
          </w:p>
        </w:tc>
        <w:tc>
          <w:tcPr>
            <w:tcW w:w="709" w:type="dxa"/>
            <w:tcBorders>
              <w:top w:val="single" w:sz="4" w:space="0" w:color="auto"/>
              <w:left w:val="single" w:sz="4" w:space="0" w:color="auto"/>
              <w:bottom w:val="single" w:sz="4" w:space="0" w:color="auto"/>
              <w:right w:val="single" w:sz="4" w:space="0" w:color="auto"/>
            </w:tcBorders>
          </w:tcPr>
          <w:p w14:paraId="3ABD7E0A" w14:textId="77777777" w:rsidR="008E16E1" w:rsidRPr="00117781" w:rsidRDefault="008E16E1" w:rsidP="000F7F5B">
            <w:pPr>
              <w:keepNext/>
              <w:keepLines/>
              <w:spacing w:after="0"/>
              <w:jc w:val="center"/>
              <w:rPr>
                <w:rFonts w:ascii="Arial" w:hAnsi="Arial"/>
                <w:sz w:val="18"/>
              </w:rPr>
            </w:pPr>
            <w:r w:rsidRPr="00117781">
              <w:rPr>
                <w:rFonts w:ascii="Arial" w:hAnsi="Arial"/>
                <w:sz w:val="18"/>
              </w:rPr>
              <w:t>100 kHz</w:t>
            </w:r>
          </w:p>
        </w:tc>
        <w:tc>
          <w:tcPr>
            <w:tcW w:w="2191" w:type="dxa"/>
            <w:tcBorders>
              <w:top w:val="single" w:sz="4" w:space="0" w:color="auto"/>
              <w:left w:val="single" w:sz="4" w:space="0" w:color="auto"/>
              <w:bottom w:val="single" w:sz="4" w:space="0" w:color="auto"/>
              <w:right w:val="single" w:sz="4" w:space="0" w:color="auto"/>
            </w:tcBorders>
          </w:tcPr>
          <w:p w14:paraId="129923E5" w14:textId="77777777" w:rsidR="008E16E1" w:rsidRPr="00117781" w:rsidRDefault="008E16E1" w:rsidP="000F7F5B">
            <w:pPr>
              <w:keepNext/>
              <w:keepLines/>
              <w:spacing w:after="0"/>
              <w:jc w:val="center"/>
              <w:rPr>
                <w:rFonts w:ascii="Arial" w:hAnsi="Arial"/>
                <w:sz w:val="18"/>
              </w:rPr>
            </w:pPr>
          </w:p>
        </w:tc>
      </w:tr>
      <w:tr w:rsidR="008E16E1" w:rsidRPr="00117781" w14:paraId="149F695A" w14:textId="77777777" w:rsidTr="000F7F5B">
        <w:trPr>
          <w:cantSplit/>
          <w:jc w:val="center"/>
        </w:trPr>
        <w:tc>
          <w:tcPr>
            <w:tcW w:w="1229" w:type="dxa"/>
            <w:tcBorders>
              <w:top w:val="single" w:sz="4" w:space="0" w:color="auto"/>
              <w:left w:val="single" w:sz="4" w:space="0" w:color="auto"/>
              <w:bottom w:val="single" w:sz="4" w:space="0" w:color="auto"/>
              <w:right w:val="single" w:sz="4" w:space="0" w:color="auto"/>
            </w:tcBorders>
          </w:tcPr>
          <w:p w14:paraId="3ECBFF6D" w14:textId="77777777" w:rsidR="008E16E1" w:rsidRPr="00117781" w:rsidRDefault="008E16E1" w:rsidP="000F7F5B">
            <w:pPr>
              <w:keepNext/>
              <w:keepLines/>
              <w:spacing w:after="0"/>
              <w:jc w:val="center"/>
              <w:rPr>
                <w:rFonts w:ascii="Arial" w:hAnsi="Arial"/>
                <w:sz w:val="18"/>
              </w:rPr>
            </w:pPr>
            <w:r w:rsidRPr="00117781">
              <w:rPr>
                <w:rFonts w:ascii="Arial" w:hAnsi="Arial"/>
                <w:sz w:val="18"/>
              </w:rPr>
              <w:t>E-UTRA Band 73</w:t>
            </w:r>
          </w:p>
        </w:tc>
        <w:tc>
          <w:tcPr>
            <w:tcW w:w="1275" w:type="dxa"/>
            <w:tcBorders>
              <w:top w:val="single" w:sz="4" w:space="0" w:color="auto"/>
              <w:left w:val="single" w:sz="4" w:space="0" w:color="auto"/>
              <w:bottom w:val="single" w:sz="4" w:space="0" w:color="auto"/>
              <w:right w:val="single" w:sz="4" w:space="0" w:color="auto"/>
            </w:tcBorders>
          </w:tcPr>
          <w:p w14:paraId="3312DCEE" w14:textId="77777777" w:rsidR="008E16E1" w:rsidRPr="00117781" w:rsidRDefault="008E16E1" w:rsidP="000F7F5B">
            <w:pPr>
              <w:keepNext/>
              <w:keepLines/>
              <w:spacing w:after="0"/>
              <w:jc w:val="center"/>
              <w:rPr>
                <w:rFonts w:ascii="Arial" w:hAnsi="Arial"/>
                <w:sz w:val="18"/>
              </w:rPr>
            </w:pPr>
            <w:r w:rsidRPr="00117781">
              <w:rPr>
                <w:rFonts w:ascii="Arial" w:hAnsi="Arial"/>
                <w:sz w:val="18"/>
              </w:rPr>
              <w:t>450 – 455 MHz</w:t>
            </w:r>
          </w:p>
          <w:p w14:paraId="75B25240" w14:textId="77777777" w:rsidR="008E16E1" w:rsidRPr="00117781" w:rsidRDefault="008E16E1" w:rsidP="000F7F5B">
            <w:pPr>
              <w:keepNext/>
              <w:keepLines/>
              <w:spacing w:after="0"/>
              <w:jc w:val="center"/>
              <w:rPr>
                <w:rFonts w:ascii="Arial" w:hAnsi="Arial"/>
                <w:sz w:val="18"/>
              </w:rPr>
            </w:pPr>
          </w:p>
        </w:tc>
        <w:tc>
          <w:tcPr>
            <w:tcW w:w="1418" w:type="dxa"/>
            <w:tcBorders>
              <w:top w:val="single" w:sz="4" w:space="0" w:color="auto"/>
              <w:left w:val="single" w:sz="4" w:space="0" w:color="auto"/>
              <w:bottom w:val="single" w:sz="4" w:space="0" w:color="auto"/>
              <w:right w:val="single" w:sz="4" w:space="0" w:color="auto"/>
            </w:tcBorders>
          </w:tcPr>
          <w:p w14:paraId="550A5F81" w14:textId="77777777" w:rsidR="008E16E1" w:rsidRPr="00117781" w:rsidRDefault="008E16E1" w:rsidP="000F7F5B">
            <w:pPr>
              <w:keepNext/>
              <w:keepLines/>
              <w:spacing w:after="0"/>
              <w:jc w:val="center"/>
              <w:rPr>
                <w:rFonts w:ascii="Arial" w:hAnsi="Arial"/>
                <w:sz w:val="18"/>
              </w:rPr>
            </w:pPr>
            <w:r w:rsidRPr="00117781">
              <w:rPr>
                <w:rFonts w:ascii="Arial" w:hAnsi="Arial"/>
                <w:sz w:val="18"/>
              </w:rPr>
              <w:t>-117 dBm</w:t>
            </w:r>
          </w:p>
        </w:tc>
        <w:tc>
          <w:tcPr>
            <w:tcW w:w="1417" w:type="dxa"/>
            <w:tcBorders>
              <w:top w:val="single" w:sz="4" w:space="0" w:color="auto"/>
              <w:left w:val="single" w:sz="4" w:space="0" w:color="auto"/>
              <w:bottom w:val="single" w:sz="4" w:space="0" w:color="auto"/>
              <w:right w:val="single" w:sz="4" w:space="0" w:color="auto"/>
            </w:tcBorders>
          </w:tcPr>
          <w:p w14:paraId="09FEB441" w14:textId="77777777" w:rsidR="008E16E1" w:rsidRPr="00117781" w:rsidRDefault="008E16E1" w:rsidP="000F7F5B">
            <w:pPr>
              <w:keepNext/>
              <w:keepLines/>
              <w:spacing w:after="0"/>
              <w:jc w:val="center"/>
              <w:rPr>
                <w:rFonts w:ascii="Arial" w:hAnsi="Arial"/>
                <w:sz w:val="18"/>
              </w:rPr>
            </w:pPr>
            <w:r w:rsidRPr="00117781">
              <w:rPr>
                <w:rFonts w:ascii="Arial" w:hAnsi="Arial"/>
                <w:sz w:val="18"/>
              </w:rPr>
              <w:t>-112 dBm</w:t>
            </w:r>
          </w:p>
        </w:tc>
        <w:tc>
          <w:tcPr>
            <w:tcW w:w="1418" w:type="dxa"/>
            <w:tcBorders>
              <w:top w:val="single" w:sz="4" w:space="0" w:color="auto"/>
              <w:left w:val="single" w:sz="4" w:space="0" w:color="auto"/>
              <w:bottom w:val="single" w:sz="4" w:space="0" w:color="auto"/>
              <w:right w:val="single" w:sz="4" w:space="0" w:color="auto"/>
            </w:tcBorders>
          </w:tcPr>
          <w:p w14:paraId="0B55D3AB" w14:textId="77777777" w:rsidR="008E16E1" w:rsidRPr="00117781" w:rsidRDefault="008E16E1" w:rsidP="000F7F5B">
            <w:pPr>
              <w:keepNext/>
              <w:keepLines/>
              <w:spacing w:after="0"/>
              <w:jc w:val="center"/>
              <w:rPr>
                <w:rFonts w:ascii="Arial" w:hAnsi="Arial"/>
                <w:sz w:val="18"/>
              </w:rPr>
            </w:pPr>
            <w:r w:rsidRPr="00117781">
              <w:rPr>
                <w:rFonts w:ascii="Arial" w:hAnsi="Arial"/>
                <w:sz w:val="18"/>
              </w:rPr>
              <w:t>-109 dBm</w:t>
            </w:r>
          </w:p>
        </w:tc>
        <w:tc>
          <w:tcPr>
            <w:tcW w:w="709" w:type="dxa"/>
            <w:tcBorders>
              <w:top w:val="single" w:sz="4" w:space="0" w:color="auto"/>
              <w:left w:val="single" w:sz="4" w:space="0" w:color="auto"/>
              <w:bottom w:val="single" w:sz="4" w:space="0" w:color="auto"/>
              <w:right w:val="single" w:sz="4" w:space="0" w:color="auto"/>
            </w:tcBorders>
          </w:tcPr>
          <w:p w14:paraId="76A6077B" w14:textId="77777777" w:rsidR="008E16E1" w:rsidRPr="00117781" w:rsidRDefault="008E16E1" w:rsidP="000F7F5B">
            <w:pPr>
              <w:keepNext/>
              <w:keepLines/>
              <w:spacing w:after="0"/>
              <w:jc w:val="center"/>
              <w:rPr>
                <w:rFonts w:ascii="Arial" w:hAnsi="Arial"/>
                <w:sz w:val="18"/>
              </w:rPr>
            </w:pPr>
            <w:r w:rsidRPr="00117781">
              <w:rPr>
                <w:rFonts w:ascii="Arial" w:hAnsi="Arial"/>
                <w:sz w:val="18"/>
              </w:rPr>
              <w:t>100 kHz</w:t>
            </w:r>
          </w:p>
        </w:tc>
        <w:tc>
          <w:tcPr>
            <w:tcW w:w="2191" w:type="dxa"/>
            <w:tcBorders>
              <w:top w:val="single" w:sz="4" w:space="0" w:color="auto"/>
              <w:left w:val="single" w:sz="4" w:space="0" w:color="auto"/>
              <w:bottom w:val="single" w:sz="4" w:space="0" w:color="auto"/>
              <w:right w:val="single" w:sz="4" w:space="0" w:color="auto"/>
            </w:tcBorders>
          </w:tcPr>
          <w:p w14:paraId="5A79FB02" w14:textId="77777777" w:rsidR="008E16E1" w:rsidRPr="00117781" w:rsidRDefault="008E16E1" w:rsidP="000F7F5B">
            <w:pPr>
              <w:keepNext/>
              <w:keepLines/>
              <w:spacing w:after="0"/>
              <w:jc w:val="center"/>
              <w:rPr>
                <w:rFonts w:ascii="Arial" w:hAnsi="Arial"/>
                <w:sz w:val="18"/>
              </w:rPr>
            </w:pPr>
          </w:p>
        </w:tc>
      </w:tr>
      <w:tr w:rsidR="008E16E1" w:rsidRPr="00117781" w14:paraId="363AA156" w14:textId="77777777" w:rsidTr="000F7F5B">
        <w:trPr>
          <w:cantSplit/>
          <w:jc w:val="center"/>
        </w:trPr>
        <w:tc>
          <w:tcPr>
            <w:tcW w:w="1229" w:type="dxa"/>
            <w:tcBorders>
              <w:top w:val="single" w:sz="4" w:space="0" w:color="auto"/>
              <w:left w:val="single" w:sz="4" w:space="0" w:color="auto"/>
              <w:bottom w:val="single" w:sz="4" w:space="0" w:color="auto"/>
              <w:right w:val="single" w:sz="4" w:space="0" w:color="auto"/>
            </w:tcBorders>
          </w:tcPr>
          <w:p w14:paraId="42994B35" w14:textId="77777777" w:rsidR="008E16E1" w:rsidRPr="00117781" w:rsidRDefault="008E16E1" w:rsidP="000F7F5B">
            <w:pPr>
              <w:keepNext/>
              <w:keepLines/>
              <w:spacing w:after="0"/>
              <w:jc w:val="center"/>
              <w:rPr>
                <w:rFonts w:ascii="Arial" w:hAnsi="Arial"/>
                <w:sz w:val="18"/>
              </w:rPr>
            </w:pPr>
            <w:r w:rsidRPr="00117781">
              <w:rPr>
                <w:rFonts w:ascii="Arial" w:hAnsi="Arial"/>
                <w:sz w:val="18"/>
              </w:rPr>
              <w:t>E-UTRA Band 74 or NR band n74</w:t>
            </w:r>
          </w:p>
        </w:tc>
        <w:tc>
          <w:tcPr>
            <w:tcW w:w="1275" w:type="dxa"/>
            <w:tcBorders>
              <w:top w:val="single" w:sz="4" w:space="0" w:color="auto"/>
              <w:left w:val="single" w:sz="4" w:space="0" w:color="auto"/>
              <w:bottom w:val="single" w:sz="4" w:space="0" w:color="auto"/>
              <w:right w:val="single" w:sz="4" w:space="0" w:color="auto"/>
            </w:tcBorders>
          </w:tcPr>
          <w:p w14:paraId="0DE6FBDC" w14:textId="77777777" w:rsidR="008E16E1" w:rsidRPr="00117781" w:rsidRDefault="008E16E1" w:rsidP="000F7F5B">
            <w:pPr>
              <w:keepNext/>
              <w:keepLines/>
              <w:spacing w:after="0"/>
              <w:jc w:val="center"/>
              <w:rPr>
                <w:rFonts w:ascii="Arial" w:hAnsi="Arial"/>
                <w:sz w:val="18"/>
              </w:rPr>
            </w:pPr>
            <w:r w:rsidRPr="00117781">
              <w:rPr>
                <w:rFonts w:ascii="Arial" w:hAnsi="Arial"/>
                <w:sz w:val="18"/>
              </w:rPr>
              <w:t>1427 – 1470 MHz</w:t>
            </w:r>
          </w:p>
        </w:tc>
        <w:tc>
          <w:tcPr>
            <w:tcW w:w="1418" w:type="dxa"/>
            <w:tcBorders>
              <w:top w:val="single" w:sz="4" w:space="0" w:color="auto"/>
              <w:left w:val="single" w:sz="4" w:space="0" w:color="auto"/>
              <w:bottom w:val="single" w:sz="4" w:space="0" w:color="auto"/>
              <w:right w:val="single" w:sz="4" w:space="0" w:color="auto"/>
            </w:tcBorders>
          </w:tcPr>
          <w:p w14:paraId="7158E4F6" w14:textId="77777777" w:rsidR="008E16E1" w:rsidRPr="00117781" w:rsidRDefault="008E16E1" w:rsidP="000F7F5B">
            <w:pPr>
              <w:keepNext/>
              <w:keepLines/>
              <w:spacing w:after="0"/>
              <w:jc w:val="center"/>
              <w:rPr>
                <w:rFonts w:ascii="Arial" w:hAnsi="Arial"/>
                <w:sz w:val="18"/>
              </w:rPr>
            </w:pPr>
            <w:r w:rsidRPr="00117781">
              <w:rPr>
                <w:rFonts w:ascii="Arial" w:hAnsi="Arial"/>
                <w:sz w:val="18"/>
              </w:rPr>
              <w:t>-117 dBm</w:t>
            </w:r>
          </w:p>
        </w:tc>
        <w:tc>
          <w:tcPr>
            <w:tcW w:w="1417" w:type="dxa"/>
            <w:tcBorders>
              <w:top w:val="single" w:sz="4" w:space="0" w:color="auto"/>
              <w:left w:val="single" w:sz="4" w:space="0" w:color="auto"/>
              <w:bottom w:val="single" w:sz="4" w:space="0" w:color="auto"/>
              <w:right w:val="single" w:sz="4" w:space="0" w:color="auto"/>
            </w:tcBorders>
          </w:tcPr>
          <w:p w14:paraId="7A549A7D" w14:textId="77777777" w:rsidR="008E16E1" w:rsidRPr="00117781" w:rsidRDefault="008E16E1" w:rsidP="000F7F5B">
            <w:pPr>
              <w:keepNext/>
              <w:keepLines/>
              <w:spacing w:after="0"/>
              <w:jc w:val="center"/>
              <w:rPr>
                <w:rFonts w:ascii="Arial" w:hAnsi="Arial"/>
                <w:sz w:val="18"/>
              </w:rPr>
            </w:pPr>
            <w:r w:rsidRPr="00117781">
              <w:rPr>
                <w:rFonts w:ascii="Arial" w:hAnsi="Arial"/>
                <w:sz w:val="18"/>
              </w:rPr>
              <w:t>-112 dBm</w:t>
            </w:r>
          </w:p>
        </w:tc>
        <w:tc>
          <w:tcPr>
            <w:tcW w:w="1418" w:type="dxa"/>
            <w:tcBorders>
              <w:top w:val="single" w:sz="4" w:space="0" w:color="auto"/>
              <w:left w:val="single" w:sz="4" w:space="0" w:color="auto"/>
              <w:bottom w:val="single" w:sz="4" w:space="0" w:color="auto"/>
              <w:right w:val="single" w:sz="4" w:space="0" w:color="auto"/>
            </w:tcBorders>
          </w:tcPr>
          <w:p w14:paraId="1AB7A79F" w14:textId="77777777" w:rsidR="008E16E1" w:rsidRPr="00117781" w:rsidRDefault="008E16E1" w:rsidP="000F7F5B">
            <w:pPr>
              <w:keepNext/>
              <w:keepLines/>
              <w:spacing w:after="0"/>
              <w:jc w:val="center"/>
              <w:rPr>
                <w:rFonts w:ascii="Arial" w:hAnsi="Arial"/>
                <w:sz w:val="18"/>
              </w:rPr>
            </w:pPr>
            <w:r w:rsidRPr="00117781">
              <w:rPr>
                <w:rFonts w:ascii="Arial" w:hAnsi="Arial"/>
                <w:sz w:val="18"/>
              </w:rPr>
              <w:t>-109 dBm</w:t>
            </w:r>
          </w:p>
        </w:tc>
        <w:tc>
          <w:tcPr>
            <w:tcW w:w="709" w:type="dxa"/>
            <w:tcBorders>
              <w:top w:val="single" w:sz="4" w:space="0" w:color="auto"/>
              <w:left w:val="single" w:sz="4" w:space="0" w:color="auto"/>
              <w:bottom w:val="single" w:sz="4" w:space="0" w:color="auto"/>
              <w:right w:val="single" w:sz="4" w:space="0" w:color="auto"/>
            </w:tcBorders>
          </w:tcPr>
          <w:p w14:paraId="12A63C22" w14:textId="77777777" w:rsidR="008E16E1" w:rsidRPr="00117781" w:rsidRDefault="008E16E1" w:rsidP="000F7F5B">
            <w:pPr>
              <w:keepNext/>
              <w:keepLines/>
              <w:spacing w:after="0"/>
              <w:jc w:val="center"/>
              <w:rPr>
                <w:rFonts w:ascii="Arial" w:hAnsi="Arial"/>
                <w:sz w:val="18"/>
              </w:rPr>
            </w:pPr>
            <w:r w:rsidRPr="00117781">
              <w:rPr>
                <w:rFonts w:ascii="Arial" w:hAnsi="Arial"/>
                <w:sz w:val="18"/>
              </w:rPr>
              <w:t>100 kHz</w:t>
            </w:r>
          </w:p>
        </w:tc>
        <w:tc>
          <w:tcPr>
            <w:tcW w:w="2191" w:type="dxa"/>
            <w:tcBorders>
              <w:top w:val="single" w:sz="4" w:space="0" w:color="auto"/>
              <w:left w:val="single" w:sz="4" w:space="0" w:color="auto"/>
              <w:bottom w:val="single" w:sz="4" w:space="0" w:color="auto"/>
              <w:right w:val="single" w:sz="4" w:space="0" w:color="auto"/>
            </w:tcBorders>
          </w:tcPr>
          <w:p w14:paraId="0E5D8EC4" w14:textId="77777777" w:rsidR="008E16E1" w:rsidRPr="00117781" w:rsidRDefault="008E16E1" w:rsidP="000F7F5B">
            <w:pPr>
              <w:keepNext/>
              <w:keepLines/>
              <w:spacing w:after="0"/>
              <w:jc w:val="center"/>
              <w:rPr>
                <w:rFonts w:ascii="Arial" w:hAnsi="Arial"/>
                <w:sz w:val="18"/>
              </w:rPr>
            </w:pPr>
            <w:r w:rsidRPr="00117781">
              <w:rPr>
                <w:rFonts w:ascii="Arial" w:hAnsi="Arial"/>
                <w:sz w:val="18"/>
              </w:rPr>
              <w:t>This is not applicable to BS operating in Band 50, 51</w:t>
            </w:r>
          </w:p>
        </w:tc>
      </w:tr>
      <w:tr w:rsidR="008E16E1" w:rsidRPr="00117781" w14:paraId="5D11F7F2" w14:textId="77777777" w:rsidTr="000F7F5B">
        <w:trPr>
          <w:cantSplit/>
          <w:jc w:val="center"/>
        </w:trPr>
        <w:tc>
          <w:tcPr>
            <w:tcW w:w="1229" w:type="dxa"/>
            <w:tcBorders>
              <w:top w:val="single" w:sz="4" w:space="0" w:color="auto"/>
              <w:left w:val="single" w:sz="4" w:space="0" w:color="auto"/>
              <w:bottom w:val="single" w:sz="4" w:space="0" w:color="auto"/>
              <w:right w:val="single" w:sz="4" w:space="0" w:color="auto"/>
            </w:tcBorders>
          </w:tcPr>
          <w:p w14:paraId="024C3990" w14:textId="77777777" w:rsidR="008E16E1" w:rsidRPr="00117781" w:rsidRDefault="008E16E1" w:rsidP="000F7F5B">
            <w:pPr>
              <w:keepNext/>
              <w:keepLines/>
              <w:spacing w:after="0"/>
              <w:jc w:val="center"/>
              <w:rPr>
                <w:rFonts w:ascii="Arial" w:hAnsi="Arial"/>
                <w:sz w:val="18"/>
              </w:rPr>
            </w:pPr>
            <w:r w:rsidRPr="00117781">
              <w:rPr>
                <w:rFonts w:ascii="Arial" w:hAnsi="Arial"/>
                <w:sz w:val="18"/>
              </w:rPr>
              <w:t>NR Band n77</w:t>
            </w:r>
          </w:p>
        </w:tc>
        <w:tc>
          <w:tcPr>
            <w:tcW w:w="1275" w:type="dxa"/>
            <w:tcBorders>
              <w:top w:val="single" w:sz="4" w:space="0" w:color="auto"/>
              <w:left w:val="single" w:sz="4" w:space="0" w:color="auto"/>
              <w:bottom w:val="single" w:sz="4" w:space="0" w:color="auto"/>
              <w:right w:val="single" w:sz="4" w:space="0" w:color="auto"/>
            </w:tcBorders>
          </w:tcPr>
          <w:p w14:paraId="4148EA35" w14:textId="77777777" w:rsidR="008E16E1" w:rsidRPr="00117781" w:rsidRDefault="008E16E1" w:rsidP="000F7F5B">
            <w:pPr>
              <w:keepNext/>
              <w:keepLines/>
              <w:spacing w:after="0"/>
              <w:jc w:val="center"/>
              <w:rPr>
                <w:rFonts w:ascii="Arial" w:hAnsi="Arial"/>
                <w:sz w:val="18"/>
              </w:rPr>
            </w:pPr>
            <w:r w:rsidRPr="00117781">
              <w:rPr>
                <w:rFonts w:ascii="Arial" w:hAnsi="Arial"/>
                <w:sz w:val="18"/>
              </w:rPr>
              <w:t>3300 MHz – 4200 MHz</w:t>
            </w:r>
          </w:p>
        </w:tc>
        <w:tc>
          <w:tcPr>
            <w:tcW w:w="1418" w:type="dxa"/>
            <w:tcBorders>
              <w:top w:val="single" w:sz="4" w:space="0" w:color="auto"/>
              <w:left w:val="single" w:sz="4" w:space="0" w:color="auto"/>
              <w:bottom w:val="single" w:sz="4" w:space="0" w:color="auto"/>
              <w:right w:val="single" w:sz="4" w:space="0" w:color="auto"/>
            </w:tcBorders>
          </w:tcPr>
          <w:p w14:paraId="254DC322" w14:textId="77777777" w:rsidR="008E16E1" w:rsidRPr="00117781" w:rsidRDefault="008E16E1" w:rsidP="000F7F5B">
            <w:pPr>
              <w:keepNext/>
              <w:keepLines/>
              <w:spacing w:after="0"/>
              <w:jc w:val="center"/>
              <w:rPr>
                <w:rFonts w:ascii="Arial" w:hAnsi="Arial"/>
                <w:sz w:val="18"/>
              </w:rPr>
            </w:pPr>
            <w:r w:rsidRPr="00117781">
              <w:rPr>
                <w:rFonts w:ascii="Arial" w:hAnsi="Arial"/>
                <w:sz w:val="18"/>
              </w:rPr>
              <w:t>-117 dBm</w:t>
            </w:r>
          </w:p>
        </w:tc>
        <w:tc>
          <w:tcPr>
            <w:tcW w:w="1417" w:type="dxa"/>
            <w:tcBorders>
              <w:top w:val="single" w:sz="4" w:space="0" w:color="auto"/>
              <w:left w:val="single" w:sz="4" w:space="0" w:color="auto"/>
              <w:bottom w:val="single" w:sz="4" w:space="0" w:color="auto"/>
              <w:right w:val="single" w:sz="4" w:space="0" w:color="auto"/>
            </w:tcBorders>
          </w:tcPr>
          <w:p w14:paraId="3343AB98" w14:textId="77777777" w:rsidR="008E16E1" w:rsidRPr="00117781" w:rsidRDefault="008E16E1" w:rsidP="000F7F5B">
            <w:pPr>
              <w:keepNext/>
              <w:keepLines/>
              <w:spacing w:after="0"/>
              <w:jc w:val="center"/>
              <w:rPr>
                <w:rFonts w:ascii="Arial" w:hAnsi="Arial"/>
                <w:sz w:val="18"/>
              </w:rPr>
            </w:pPr>
            <w:r w:rsidRPr="00117781">
              <w:rPr>
                <w:rFonts w:ascii="Arial" w:hAnsi="Arial"/>
                <w:sz w:val="18"/>
              </w:rPr>
              <w:t>-112 dBm</w:t>
            </w:r>
          </w:p>
        </w:tc>
        <w:tc>
          <w:tcPr>
            <w:tcW w:w="1418" w:type="dxa"/>
            <w:tcBorders>
              <w:top w:val="single" w:sz="4" w:space="0" w:color="auto"/>
              <w:left w:val="single" w:sz="4" w:space="0" w:color="auto"/>
              <w:bottom w:val="single" w:sz="4" w:space="0" w:color="auto"/>
              <w:right w:val="single" w:sz="4" w:space="0" w:color="auto"/>
            </w:tcBorders>
          </w:tcPr>
          <w:p w14:paraId="461AC18E" w14:textId="77777777" w:rsidR="008E16E1" w:rsidRPr="00117781" w:rsidRDefault="008E16E1" w:rsidP="000F7F5B">
            <w:pPr>
              <w:keepNext/>
              <w:keepLines/>
              <w:spacing w:after="0"/>
              <w:jc w:val="center"/>
              <w:rPr>
                <w:rFonts w:ascii="Arial" w:hAnsi="Arial"/>
                <w:sz w:val="18"/>
              </w:rPr>
            </w:pPr>
            <w:r w:rsidRPr="00117781">
              <w:rPr>
                <w:rFonts w:ascii="Arial" w:hAnsi="Arial"/>
                <w:sz w:val="18"/>
              </w:rPr>
              <w:t>-109 dBm</w:t>
            </w:r>
          </w:p>
        </w:tc>
        <w:tc>
          <w:tcPr>
            <w:tcW w:w="709" w:type="dxa"/>
            <w:tcBorders>
              <w:top w:val="single" w:sz="4" w:space="0" w:color="auto"/>
              <w:left w:val="single" w:sz="4" w:space="0" w:color="auto"/>
              <w:bottom w:val="single" w:sz="4" w:space="0" w:color="auto"/>
              <w:right w:val="single" w:sz="4" w:space="0" w:color="auto"/>
            </w:tcBorders>
          </w:tcPr>
          <w:p w14:paraId="0B804E8A" w14:textId="77777777" w:rsidR="008E16E1" w:rsidRPr="00117781" w:rsidRDefault="008E16E1" w:rsidP="000F7F5B">
            <w:pPr>
              <w:keepNext/>
              <w:keepLines/>
              <w:spacing w:after="0"/>
              <w:jc w:val="center"/>
              <w:rPr>
                <w:rFonts w:ascii="Arial" w:hAnsi="Arial"/>
                <w:sz w:val="18"/>
              </w:rPr>
            </w:pPr>
            <w:r w:rsidRPr="00117781">
              <w:rPr>
                <w:rFonts w:ascii="Arial" w:hAnsi="Arial"/>
                <w:sz w:val="18"/>
              </w:rPr>
              <w:t>100 kHz</w:t>
            </w:r>
          </w:p>
        </w:tc>
        <w:tc>
          <w:tcPr>
            <w:tcW w:w="2191" w:type="dxa"/>
            <w:tcBorders>
              <w:top w:val="single" w:sz="4" w:space="0" w:color="auto"/>
              <w:left w:val="single" w:sz="4" w:space="0" w:color="auto"/>
              <w:bottom w:val="single" w:sz="4" w:space="0" w:color="auto"/>
              <w:right w:val="single" w:sz="4" w:space="0" w:color="auto"/>
            </w:tcBorders>
          </w:tcPr>
          <w:p w14:paraId="5451B177" w14:textId="77777777" w:rsidR="008E16E1" w:rsidRPr="00117781" w:rsidRDefault="008E16E1" w:rsidP="000F7F5B">
            <w:pPr>
              <w:keepNext/>
              <w:keepLines/>
              <w:spacing w:after="0"/>
              <w:jc w:val="center"/>
              <w:rPr>
                <w:rFonts w:ascii="Arial" w:hAnsi="Arial"/>
                <w:sz w:val="18"/>
              </w:rPr>
            </w:pPr>
            <w:r w:rsidRPr="00117781">
              <w:rPr>
                <w:rFonts w:ascii="Arial" w:hAnsi="Arial"/>
                <w:sz w:val="18"/>
              </w:rPr>
              <w:t>This is not applicable to BS operating in Band 22, 42 43, 48, 52.</w:t>
            </w:r>
          </w:p>
        </w:tc>
      </w:tr>
      <w:tr w:rsidR="008E16E1" w:rsidRPr="00117781" w14:paraId="37561CDD" w14:textId="77777777" w:rsidTr="000F7F5B">
        <w:trPr>
          <w:cantSplit/>
          <w:jc w:val="center"/>
        </w:trPr>
        <w:tc>
          <w:tcPr>
            <w:tcW w:w="1229" w:type="dxa"/>
            <w:tcBorders>
              <w:top w:val="single" w:sz="4" w:space="0" w:color="auto"/>
              <w:left w:val="single" w:sz="4" w:space="0" w:color="auto"/>
              <w:bottom w:val="single" w:sz="4" w:space="0" w:color="auto"/>
              <w:right w:val="single" w:sz="4" w:space="0" w:color="auto"/>
            </w:tcBorders>
          </w:tcPr>
          <w:p w14:paraId="1561F754" w14:textId="77777777" w:rsidR="008E16E1" w:rsidRPr="00117781" w:rsidRDefault="008E16E1" w:rsidP="000F7F5B">
            <w:pPr>
              <w:keepNext/>
              <w:keepLines/>
              <w:spacing w:after="0"/>
              <w:jc w:val="center"/>
              <w:rPr>
                <w:rFonts w:ascii="Arial" w:hAnsi="Arial"/>
                <w:sz w:val="18"/>
              </w:rPr>
            </w:pPr>
            <w:r w:rsidRPr="00117781">
              <w:rPr>
                <w:rFonts w:ascii="Arial" w:hAnsi="Arial"/>
                <w:sz w:val="18"/>
              </w:rPr>
              <w:lastRenderedPageBreak/>
              <w:t>NR Band n78</w:t>
            </w:r>
          </w:p>
        </w:tc>
        <w:tc>
          <w:tcPr>
            <w:tcW w:w="1275" w:type="dxa"/>
            <w:tcBorders>
              <w:top w:val="single" w:sz="4" w:space="0" w:color="auto"/>
              <w:left w:val="single" w:sz="4" w:space="0" w:color="auto"/>
              <w:bottom w:val="single" w:sz="4" w:space="0" w:color="auto"/>
              <w:right w:val="single" w:sz="4" w:space="0" w:color="auto"/>
            </w:tcBorders>
          </w:tcPr>
          <w:p w14:paraId="6A5A0105" w14:textId="77777777" w:rsidR="008E16E1" w:rsidRPr="00117781" w:rsidRDefault="008E16E1" w:rsidP="000F7F5B">
            <w:pPr>
              <w:keepNext/>
              <w:keepLines/>
              <w:spacing w:after="0"/>
              <w:jc w:val="center"/>
              <w:rPr>
                <w:rFonts w:ascii="Arial" w:hAnsi="Arial"/>
                <w:sz w:val="18"/>
              </w:rPr>
            </w:pPr>
            <w:r w:rsidRPr="00117781">
              <w:rPr>
                <w:rFonts w:ascii="Arial" w:hAnsi="Arial"/>
                <w:sz w:val="18"/>
              </w:rPr>
              <w:t>3300 MHz – 3800 MHz</w:t>
            </w:r>
          </w:p>
        </w:tc>
        <w:tc>
          <w:tcPr>
            <w:tcW w:w="1418" w:type="dxa"/>
            <w:tcBorders>
              <w:top w:val="single" w:sz="4" w:space="0" w:color="auto"/>
              <w:left w:val="single" w:sz="4" w:space="0" w:color="auto"/>
              <w:bottom w:val="single" w:sz="4" w:space="0" w:color="auto"/>
              <w:right w:val="single" w:sz="4" w:space="0" w:color="auto"/>
            </w:tcBorders>
          </w:tcPr>
          <w:p w14:paraId="19E5FCCD" w14:textId="77777777" w:rsidR="008E16E1" w:rsidRPr="00117781" w:rsidRDefault="008E16E1" w:rsidP="000F7F5B">
            <w:pPr>
              <w:keepNext/>
              <w:keepLines/>
              <w:spacing w:after="0"/>
              <w:jc w:val="center"/>
              <w:rPr>
                <w:rFonts w:ascii="Arial" w:hAnsi="Arial"/>
                <w:sz w:val="18"/>
              </w:rPr>
            </w:pPr>
            <w:r w:rsidRPr="00117781">
              <w:rPr>
                <w:rFonts w:ascii="Arial" w:hAnsi="Arial"/>
                <w:sz w:val="18"/>
              </w:rPr>
              <w:t>-117 dBm</w:t>
            </w:r>
          </w:p>
        </w:tc>
        <w:tc>
          <w:tcPr>
            <w:tcW w:w="1417" w:type="dxa"/>
            <w:tcBorders>
              <w:top w:val="single" w:sz="4" w:space="0" w:color="auto"/>
              <w:left w:val="single" w:sz="4" w:space="0" w:color="auto"/>
              <w:bottom w:val="single" w:sz="4" w:space="0" w:color="auto"/>
              <w:right w:val="single" w:sz="4" w:space="0" w:color="auto"/>
            </w:tcBorders>
          </w:tcPr>
          <w:p w14:paraId="2720121A" w14:textId="77777777" w:rsidR="008E16E1" w:rsidRPr="00117781" w:rsidRDefault="008E16E1" w:rsidP="000F7F5B">
            <w:pPr>
              <w:keepNext/>
              <w:keepLines/>
              <w:spacing w:after="0"/>
              <w:jc w:val="center"/>
              <w:rPr>
                <w:rFonts w:ascii="Arial" w:hAnsi="Arial"/>
                <w:sz w:val="18"/>
              </w:rPr>
            </w:pPr>
            <w:r w:rsidRPr="00117781">
              <w:rPr>
                <w:rFonts w:ascii="Arial" w:hAnsi="Arial"/>
                <w:sz w:val="18"/>
              </w:rPr>
              <w:t>-112 dBm</w:t>
            </w:r>
          </w:p>
        </w:tc>
        <w:tc>
          <w:tcPr>
            <w:tcW w:w="1418" w:type="dxa"/>
            <w:tcBorders>
              <w:top w:val="single" w:sz="4" w:space="0" w:color="auto"/>
              <w:left w:val="single" w:sz="4" w:space="0" w:color="auto"/>
              <w:bottom w:val="single" w:sz="4" w:space="0" w:color="auto"/>
              <w:right w:val="single" w:sz="4" w:space="0" w:color="auto"/>
            </w:tcBorders>
          </w:tcPr>
          <w:p w14:paraId="146329D1" w14:textId="77777777" w:rsidR="008E16E1" w:rsidRPr="00117781" w:rsidRDefault="008E16E1" w:rsidP="000F7F5B">
            <w:pPr>
              <w:keepNext/>
              <w:keepLines/>
              <w:spacing w:after="0"/>
              <w:jc w:val="center"/>
              <w:rPr>
                <w:rFonts w:ascii="Arial" w:hAnsi="Arial"/>
                <w:sz w:val="18"/>
              </w:rPr>
            </w:pPr>
            <w:r w:rsidRPr="00117781">
              <w:rPr>
                <w:rFonts w:ascii="Arial" w:hAnsi="Arial"/>
                <w:sz w:val="18"/>
              </w:rPr>
              <w:t>-109 dBm</w:t>
            </w:r>
          </w:p>
        </w:tc>
        <w:tc>
          <w:tcPr>
            <w:tcW w:w="709" w:type="dxa"/>
            <w:tcBorders>
              <w:top w:val="single" w:sz="4" w:space="0" w:color="auto"/>
              <w:left w:val="single" w:sz="4" w:space="0" w:color="auto"/>
              <w:bottom w:val="single" w:sz="4" w:space="0" w:color="auto"/>
              <w:right w:val="single" w:sz="4" w:space="0" w:color="auto"/>
            </w:tcBorders>
          </w:tcPr>
          <w:p w14:paraId="3B47FD82" w14:textId="77777777" w:rsidR="008E16E1" w:rsidRPr="00117781" w:rsidRDefault="008E16E1" w:rsidP="000F7F5B">
            <w:pPr>
              <w:keepNext/>
              <w:keepLines/>
              <w:spacing w:after="0"/>
              <w:jc w:val="center"/>
              <w:rPr>
                <w:rFonts w:ascii="Arial" w:hAnsi="Arial"/>
                <w:sz w:val="18"/>
              </w:rPr>
            </w:pPr>
            <w:r w:rsidRPr="00117781">
              <w:rPr>
                <w:rFonts w:ascii="Arial" w:hAnsi="Arial"/>
                <w:sz w:val="18"/>
              </w:rPr>
              <w:t>100 kHz</w:t>
            </w:r>
          </w:p>
        </w:tc>
        <w:tc>
          <w:tcPr>
            <w:tcW w:w="2191" w:type="dxa"/>
            <w:tcBorders>
              <w:top w:val="single" w:sz="4" w:space="0" w:color="auto"/>
              <w:left w:val="single" w:sz="4" w:space="0" w:color="auto"/>
              <w:bottom w:val="single" w:sz="4" w:space="0" w:color="auto"/>
              <w:right w:val="single" w:sz="4" w:space="0" w:color="auto"/>
            </w:tcBorders>
          </w:tcPr>
          <w:p w14:paraId="53D5421C" w14:textId="77777777" w:rsidR="008E16E1" w:rsidRPr="00117781" w:rsidRDefault="008E16E1" w:rsidP="000F7F5B">
            <w:pPr>
              <w:keepNext/>
              <w:keepLines/>
              <w:spacing w:after="0"/>
              <w:jc w:val="center"/>
              <w:rPr>
                <w:rFonts w:ascii="Arial" w:hAnsi="Arial"/>
                <w:sz w:val="18"/>
              </w:rPr>
            </w:pPr>
            <w:r w:rsidRPr="00117781">
              <w:rPr>
                <w:rFonts w:ascii="Arial" w:hAnsi="Arial"/>
                <w:sz w:val="18"/>
              </w:rPr>
              <w:t>This is not applicable to BS operating in Band 22, 42, 43, 48, 52.</w:t>
            </w:r>
          </w:p>
        </w:tc>
      </w:tr>
      <w:tr w:rsidR="008E16E1" w:rsidRPr="00117781" w14:paraId="5BBC6276" w14:textId="77777777" w:rsidTr="000F7F5B">
        <w:trPr>
          <w:cantSplit/>
          <w:jc w:val="center"/>
        </w:trPr>
        <w:tc>
          <w:tcPr>
            <w:tcW w:w="1229" w:type="dxa"/>
            <w:tcBorders>
              <w:top w:val="single" w:sz="4" w:space="0" w:color="auto"/>
              <w:left w:val="single" w:sz="4" w:space="0" w:color="auto"/>
              <w:bottom w:val="single" w:sz="4" w:space="0" w:color="auto"/>
              <w:right w:val="single" w:sz="4" w:space="0" w:color="auto"/>
            </w:tcBorders>
          </w:tcPr>
          <w:p w14:paraId="7D9E2B50" w14:textId="77777777" w:rsidR="008E16E1" w:rsidRPr="00117781" w:rsidRDefault="008E16E1" w:rsidP="000F7F5B">
            <w:pPr>
              <w:keepNext/>
              <w:keepLines/>
              <w:spacing w:after="0"/>
              <w:jc w:val="center"/>
              <w:rPr>
                <w:rFonts w:ascii="Arial" w:hAnsi="Arial"/>
                <w:sz w:val="18"/>
              </w:rPr>
            </w:pPr>
            <w:r w:rsidRPr="00117781">
              <w:rPr>
                <w:rFonts w:ascii="Arial" w:hAnsi="Arial"/>
                <w:sz w:val="18"/>
              </w:rPr>
              <w:t>NR Band n79</w:t>
            </w:r>
          </w:p>
        </w:tc>
        <w:tc>
          <w:tcPr>
            <w:tcW w:w="1275" w:type="dxa"/>
            <w:tcBorders>
              <w:top w:val="single" w:sz="4" w:space="0" w:color="auto"/>
              <w:left w:val="single" w:sz="4" w:space="0" w:color="auto"/>
              <w:bottom w:val="single" w:sz="4" w:space="0" w:color="auto"/>
              <w:right w:val="single" w:sz="4" w:space="0" w:color="auto"/>
            </w:tcBorders>
          </w:tcPr>
          <w:p w14:paraId="37F0A4E2" w14:textId="77777777" w:rsidR="008E16E1" w:rsidRPr="00117781" w:rsidRDefault="008E16E1" w:rsidP="000F7F5B">
            <w:pPr>
              <w:keepNext/>
              <w:keepLines/>
              <w:spacing w:after="0"/>
              <w:jc w:val="center"/>
              <w:rPr>
                <w:rFonts w:ascii="Arial" w:hAnsi="Arial"/>
                <w:sz w:val="18"/>
              </w:rPr>
            </w:pPr>
            <w:r w:rsidRPr="00117781">
              <w:rPr>
                <w:rFonts w:ascii="Arial" w:hAnsi="Arial"/>
                <w:sz w:val="18"/>
              </w:rPr>
              <w:t>4.4 – 5.0 GHz</w:t>
            </w:r>
          </w:p>
        </w:tc>
        <w:tc>
          <w:tcPr>
            <w:tcW w:w="1418" w:type="dxa"/>
            <w:tcBorders>
              <w:top w:val="single" w:sz="4" w:space="0" w:color="auto"/>
              <w:left w:val="single" w:sz="4" w:space="0" w:color="auto"/>
              <w:bottom w:val="single" w:sz="4" w:space="0" w:color="auto"/>
              <w:right w:val="single" w:sz="4" w:space="0" w:color="auto"/>
            </w:tcBorders>
          </w:tcPr>
          <w:p w14:paraId="25F23FA7" w14:textId="77777777" w:rsidR="008E16E1" w:rsidRPr="00117781" w:rsidRDefault="008E16E1" w:rsidP="000F7F5B">
            <w:pPr>
              <w:keepNext/>
              <w:keepLines/>
              <w:spacing w:after="0"/>
              <w:jc w:val="center"/>
              <w:rPr>
                <w:rFonts w:ascii="Arial" w:hAnsi="Arial"/>
                <w:sz w:val="18"/>
              </w:rPr>
            </w:pPr>
            <w:r w:rsidRPr="00117781">
              <w:rPr>
                <w:rFonts w:ascii="Arial" w:hAnsi="Arial"/>
                <w:sz w:val="18"/>
              </w:rPr>
              <w:t>-117 dBm</w:t>
            </w:r>
          </w:p>
        </w:tc>
        <w:tc>
          <w:tcPr>
            <w:tcW w:w="1417" w:type="dxa"/>
            <w:tcBorders>
              <w:top w:val="single" w:sz="4" w:space="0" w:color="auto"/>
              <w:left w:val="single" w:sz="4" w:space="0" w:color="auto"/>
              <w:bottom w:val="single" w:sz="4" w:space="0" w:color="auto"/>
              <w:right w:val="single" w:sz="4" w:space="0" w:color="auto"/>
            </w:tcBorders>
          </w:tcPr>
          <w:p w14:paraId="5980C36E" w14:textId="77777777" w:rsidR="008E16E1" w:rsidRPr="00117781" w:rsidRDefault="008E16E1" w:rsidP="000F7F5B">
            <w:pPr>
              <w:keepNext/>
              <w:keepLines/>
              <w:spacing w:after="0"/>
              <w:jc w:val="center"/>
              <w:rPr>
                <w:rFonts w:ascii="Arial" w:hAnsi="Arial"/>
                <w:sz w:val="18"/>
              </w:rPr>
            </w:pPr>
            <w:r w:rsidRPr="00117781">
              <w:rPr>
                <w:rFonts w:ascii="Arial" w:hAnsi="Arial"/>
                <w:sz w:val="18"/>
              </w:rPr>
              <w:t>-112 dBm</w:t>
            </w:r>
          </w:p>
        </w:tc>
        <w:tc>
          <w:tcPr>
            <w:tcW w:w="1418" w:type="dxa"/>
            <w:tcBorders>
              <w:top w:val="single" w:sz="4" w:space="0" w:color="auto"/>
              <w:left w:val="single" w:sz="4" w:space="0" w:color="auto"/>
              <w:bottom w:val="single" w:sz="4" w:space="0" w:color="auto"/>
              <w:right w:val="single" w:sz="4" w:space="0" w:color="auto"/>
            </w:tcBorders>
          </w:tcPr>
          <w:p w14:paraId="3BD64407" w14:textId="77777777" w:rsidR="008E16E1" w:rsidRPr="00117781" w:rsidRDefault="008E16E1" w:rsidP="000F7F5B">
            <w:pPr>
              <w:keepNext/>
              <w:keepLines/>
              <w:spacing w:after="0"/>
              <w:jc w:val="center"/>
              <w:rPr>
                <w:rFonts w:ascii="Arial" w:hAnsi="Arial"/>
                <w:sz w:val="18"/>
              </w:rPr>
            </w:pPr>
            <w:r w:rsidRPr="00117781">
              <w:rPr>
                <w:rFonts w:ascii="Arial" w:hAnsi="Arial"/>
                <w:sz w:val="18"/>
              </w:rPr>
              <w:t>-109 dBm</w:t>
            </w:r>
          </w:p>
        </w:tc>
        <w:tc>
          <w:tcPr>
            <w:tcW w:w="709" w:type="dxa"/>
            <w:tcBorders>
              <w:top w:val="single" w:sz="4" w:space="0" w:color="auto"/>
              <w:left w:val="single" w:sz="4" w:space="0" w:color="auto"/>
              <w:bottom w:val="single" w:sz="4" w:space="0" w:color="auto"/>
              <w:right w:val="single" w:sz="4" w:space="0" w:color="auto"/>
            </w:tcBorders>
          </w:tcPr>
          <w:p w14:paraId="25FC9E0E" w14:textId="77777777" w:rsidR="008E16E1" w:rsidRPr="00117781" w:rsidRDefault="008E16E1" w:rsidP="000F7F5B">
            <w:pPr>
              <w:keepNext/>
              <w:keepLines/>
              <w:spacing w:after="0"/>
              <w:jc w:val="center"/>
              <w:rPr>
                <w:rFonts w:ascii="Arial" w:hAnsi="Arial"/>
                <w:sz w:val="18"/>
              </w:rPr>
            </w:pPr>
            <w:r w:rsidRPr="00117781">
              <w:rPr>
                <w:rFonts w:ascii="Arial" w:hAnsi="Arial"/>
                <w:sz w:val="18"/>
              </w:rPr>
              <w:t>100 kHz</w:t>
            </w:r>
          </w:p>
        </w:tc>
        <w:tc>
          <w:tcPr>
            <w:tcW w:w="2191" w:type="dxa"/>
            <w:tcBorders>
              <w:top w:val="single" w:sz="4" w:space="0" w:color="auto"/>
              <w:left w:val="single" w:sz="4" w:space="0" w:color="auto"/>
              <w:bottom w:val="single" w:sz="4" w:space="0" w:color="auto"/>
              <w:right w:val="single" w:sz="4" w:space="0" w:color="auto"/>
            </w:tcBorders>
          </w:tcPr>
          <w:p w14:paraId="67484CEF" w14:textId="77777777" w:rsidR="008E16E1" w:rsidRPr="00117781" w:rsidRDefault="008E16E1" w:rsidP="000F7F5B">
            <w:pPr>
              <w:keepNext/>
              <w:keepLines/>
              <w:spacing w:after="0"/>
              <w:jc w:val="center"/>
              <w:rPr>
                <w:rFonts w:ascii="Arial" w:hAnsi="Arial"/>
                <w:sz w:val="18"/>
              </w:rPr>
            </w:pPr>
          </w:p>
        </w:tc>
      </w:tr>
      <w:tr w:rsidR="008E16E1" w:rsidRPr="00117781" w14:paraId="5F141639" w14:textId="77777777" w:rsidTr="000F7F5B">
        <w:trPr>
          <w:cantSplit/>
          <w:jc w:val="center"/>
        </w:trPr>
        <w:tc>
          <w:tcPr>
            <w:tcW w:w="1229" w:type="dxa"/>
            <w:tcBorders>
              <w:top w:val="single" w:sz="4" w:space="0" w:color="auto"/>
              <w:left w:val="single" w:sz="4" w:space="0" w:color="auto"/>
              <w:bottom w:val="single" w:sz="4" w:space="0" w:color="auto"/>
              <w:right w:val="single" w:sz="4" w:space="0" w:color="auto"/>
            </w:tcBorders>
          </w:tcPr>
          <w:p w14:paraId="651A2973" w14:textId="77777777" w:rsidR="008E16E1" w:rsidRPr="00117781" w:rsidDel="00715995" w:rsidRDefault="008E16E1" w:rsidP="000F7F5B">
            <w:pPr>
              <w:keepNext/>
              <w:keepLines/>
              <w:spacing w:after="0"/>
              <w:jc w:val="center"/>
              <w:rPr>
                <w:rFonts w:ascii="Arial" w:hAnsi="Arial"/>
                <w:sz w:val="18"/>
              </w:rPr>
            </w:pPr>
            <w:r w:rsidRPr="00117781">
              <w:rPr>
                <w:rFonts w:ascii="Arial" w:hAnsi="Arial"/>
                <w:sz w:val="18"/>
              </w:rPr>
              <w:t>NR Band n80</w:t>
            </w:r>
          </w:p>
        </w:tc>
        <w:tc>
          <w:tcPr>
            <w:tcW w:w="1275" w:type="dxa"/>
            <w:tcBorders>
              <w:top w:val="single" w:sz="4" w:space="0" w:color="auto"/>
              <w:left w:val="single" w:sz="4" w:space="0" w:color="auto"/>
              <w:bottom w:val="single" w:sz="4" w:space="0" w:color="auto"/>
              <w:right w:val="single" w:sz="4" w:space="0" w:color="auto"/>
            </w:tcBorders>
          </w:tcPr>
          <w:p w14:paraId="37B4FFCA" w14:textId="77777777" w:rsidR="008E16E1" w:rsidRPr="00117781" w:rsidRDefault="008E16E1" w:rsidP="000F7F5B">
            <w:pPr>
              <w:keepNext/>
              <w:keepLines/>
              <w:spacing w:after="0"/>
              <w:jc w:val="center"/>
              <w:rPr>
                <w:rFonts w:ascii="Arial" w:hAnsi="Arial"/>
                <w:sz w:val="18"/>
              </w:rPr>
            </w:pPr>
            <w:r w:rsidRPr="00117781">
              <w:rPr>
                <w:rFonts w:ascii="Arial" w:hAnsi="Arial"/>
                <w:sz w:val="18"/>
              </w:rPr>
              <w:t>1710 – 1785 MHz</w:t>
            </w:r>
          </w:p>
        </w:tc>
        <w:tc>
          <w:tcPr>
            <w:tcW w:w="1418" w:type="dxa"/>
            <w:tcBorders>
              <w:top w:val="single" w:sz="4" w:space="0" w:color="auto"/>
              <w:left w:val="single" w:sz="4" w:space="0" w:color="auto"/>
              <w:bottom w:val="single" w:sz="4" w:space="0" w:color="auto"/>
              <w:right w:val="single" w:sz="4" w:space="0" w:color="auto"/>
            </w:tcBorders>
          </w:tcPr>
          <w:p w14:paraId="35C5A826" w14:textId="77777777" w:rsidR="008E16E1" w:rsidRPr="00117781" w:rsidRDefault="008E16E1" w:rsidP="000F7F5B">
            <w:pPr>
              <w:keepNext/>
              <w:keepLines/>
              <w:spacing w:after="0"/>
              <w:jc w:val="center"/>
              <w:rPr>
                <w:rFonts w:ascii="Arial" w:hAnsi="Arial"/>
                <w:sz w:val="18"/>
              </w:rPr>
            </w:pPr>
            <w:r w:rsidRPr="00117781">
              <w:rPr>
                <w:rFonts w:ascii="Arial" w:hAnsi="Arial"/>
                <w:sz w:val="18"/>
              </w:rPr>
              <w:t>-117 dBm</w:t>
            </w:r>
          </w:p>
        </w:tc>
        <w:tc>
          <w:tcPr>
            <w:tcW w:w="1417" w:type="dxa"/>
            <w:tcBorders>
              <w:top w:val="single" w:sz="4" w:space="0" w:color="auto"/>
              <w:left w:val="single" w:sz="4" w:space="0" w:color="auto"/>
              <w:bottom w:val="single" w:sz="4" w:space="0" w:color="auto"/>
              <w:right w:val="single" w:sz="4" w:space="0" w:color="auto"/>
            </w:tcBorders>
          </w:tcPr>
          <w:p w14:paraId="7AD08362" w14:textId="77777777" w:rsidR="008E16E1" w:rsidRPr="00117781" w:rsidRDefault="008E16E1" w:rsidP="000F7F5B">
            <w:pPr>
              <w:keepNext/>
              <w:keepLines/>
              <w:spacing w:after="0"/>
              <w:jc w:val="center"/>
              <w:rPr>
                <w:rFonts w:ascii="Arial" w:hAnsi="Arial"/>
                <w:sz w:val="18"/>
              </w:rPr>
            </w:pPr>
            <w:r w:rsidRPr="00117781">
              <w:rPr>
                <w:rFonts w:ascii="Arial" w:hAnsi="Arial"/>
                <w:sz w:val="18"/>
              </w:rPr>
              <w:t>-112 dBm</w:t>
            </w:r>
          </w:p>
        </w:tc>
        <w:tc>
          <w:tcPr>
            <w:tcW w:w="1418" w:type="dxa"/>
            <w:tcBorders>
              <w:top w:val="single" w:sz="4" w:space="0" w:color="auto"/>
              <w:left w:val="single" w:sz="4" w:space="0" w:color="auto"/>
              <w:bottom w:val="single" w:sz="4" w:space="0" w:color="auto"/>
              <w:right w:val="single" w:sz="4" w:space="0" w:color="auto"/>
            </w:tcBorders>
          </w:tcPr>
          <w:p w14:paraId="2C4D2EAE" w14:textId="77777777" w:rsidR="008E16E1" w:rsidRPr="00117781" w:rsidRDefault="008E16E1" w:rsidP="000F7F5B">
            <w:pPr>
              <w:keepNext/>
              <w:keepLines/>
              <w:spacing w:after="0"/>
              <w:jc w:val="center"/>
              <w:rPr>
                <w:rFonts w:ascii="Arial" w:hAnsi="Arial"/>
                <w:sz w:val="18"/>
              </w:rPr>
            </w:pPr>
            <w:r w:rsidRPr="00117781">
              <w:rPr>
                <w:rFonts w:ascii="Arial" w:hAnsi="Arial"/>
                <w:sz w:val="18"/>
              </w:rPr>
              <w:t>-109 dBm</w:t>
            </w:r>
          </w:p>
        </w:tc>
        <w:tc>
          <w:tcPr>
            <w:tcW w:w="709" w:type="dxa"/>
            <w:tcBorders>
              <w:top w:val="single" w:sz="4" w:space="0" w:color="auto"/>
              <w:left w:val="single" w:sz="4" w:space="0" w:color="auto"/>
              <w:bottom w:val="single" w:sz="4" w:space="0" w:color="auto"/>
              <w:right w:val="single" w:sz="4" w:space="0" w:color="auto"/>
            </w:tcBorders>
          </w:tcPr>
          <w:p w14:paraId="2804883A" w14:textId="77777777" w:rsidR="008E16E1" w:rsidRPr="00117781" w:rsidRDefault="008E16E1" w:rsidP="000F7F5B">
            <w:pPr>
              <w:keepNext/>
              <w:keepLines/>
              <w:spacing w:after="0"/>
              <w:jc w:val="center"/>
              <w:rPr>
                <w:rFonts w:ascii="Arial" w:hAnsi="Arial"/>
                <w:sz w:val="18"/>
              </w:rPr>
            </w:pPr>
            <w:r w:rsidRPr="00117781">
              <w:rPr>
                <w:rFonts w:ascii="Arial" w:hAnsi="Arial"/>
                <w:sz w:val="18"/>
              </w:rPr>
              <w:t>100 kHz</w:t>
            </w:r>
          </w:p>
        </w:tc>
        <w:tc>
          <w:tcPr>
            <w:tcW w:w="2191" w:type="dxa"/>
            <w:tcBorders>
              <w:top w:val="single" w:sz="4" w:space="0" w:color="auto"/>
              <w:left w:val="single" w:sz="4" w:space="0" w:color="auto"/>
              <w:bottom w:val="single" w:sz="4" w:space="0" w:color="auto"/>
              <w:right w:val="single" w:sz="4" w:space="0" w:color="auto"/>
            </w:tcBorders>
          </w:tcPr>
          <w:p w14:paraId="50EAE9B1" w14:textId="77777777" w:rsidR="008E16E1" w:rsidRPr="00117781" w:rsidRDefault="008E16E1" w:rsidP="000F7F5B">
            <w:pPr>
              <w:keepNext/>
              <w:keepLines/>
              <w:spacing w:after="0"/>
              <w:jc w:val="center"/>
              <w:rPr>
                <w:rFonts w:ascii="Arial" w:hAnsi="Arial"/>
                <w:sz w:val="18"/>
              </w:rPr>
            </w:pPr>
          </w:p>
        </w:tc>
      </w:tr>
      <w:tr w:rsidR="008E16E1" w:rsidRPr="00117781" w14:paraId="763909F8" w14:textId="77777777" w:rsidTr="000F7F5B">
        <w:trPr>
          <w:cantSplit/>
          <w:jc w:val="center"/>
        </w:trPr>
        <w:tc>
          <w:tcPr>
            <w:tcW w:w="1229" w:type="dxa"/>
            <w:tcBorders>
              <w:top w:val="single" w:sz="4" w:space="0" w:color="auto"/>
              <w:left w:val="single" w:sz="4" w:space="0" w:color="auto"/>
              <w:bottom w:val="single" w:sz="4" w:space="0" w:color="auto"/>
              <w:right w:val="single" w:sz="4" w:space="0" w:color="auto"/>
            </w:tcBorders>
          </w:tcPr>
          <w:p w14:paraId="20A56A44" w14:textId="77777777" w:rsidR="008E16E1" w:rsidRPr="00117781" w:rsidDel="00715995" w:rsidRDefault="008E16E1" w:rsidP="000F7F5B">
            <w:pPr>
              <w:keepNext/>
              <w:keepLines/>
              <w:spacing w:after="0"/>
              <w:jc w:val="center"/>
              <w:rPr>
                <w:rFonts w:ascii="Arial" w:hAnsi="Arial"/>
                <w:sz w:val="18"/>
              </w:rPr>
            </w:pPr>
            <w:r w:rsidRPr="00117781">
              <w:rPr>
                <w:rFonts w:ascii="Arial" w:hAnsi="Arial"/>
                <w:sz w:val="18"/>
              </w:rPr>
              <w:t>NR Band n81</w:t>
            </w:r>
          </w:p>
        </w:tc>
        <w:tc>
          <w:tcPr>
            <w:tcW w:w="1275" w:type="dxa"/>
            <w:tcBorders>
              <w:top w:val="single" w:sz="4" w:space="0" w:color="auto"/>
              <w:left w:val="single" w:sz="4" w:space="0" w:color="auto"/>
              <w:bottom w:val="single" w:sz="4" w:space="0" w:color="auto"/>
              <w:right w:val="single" w:sz="4" w:space="0" w:color="auto"/>
            </w:tcBorders>
          </w:tcPr>
          <w:p w14:paraId="04EA7937" w14:textId="77777777" w:rsidR="008E16E1" w:rsidRPr="00117781" w:rsidRDefault="008E16E1" w:rsidP="000F7F5B">
            <w:pPr>
              <w:keepNext/>
              <w:keepLines/>
              <w:spacing w:after="0"/>
              <w:jc w:val="center"/>
              <w:rPr>
                <w:rFonts w:ascii="Arial" w:hAnsi="Arial"/>
                <w:sz w:val="18"/>
              </w:rPr>
            </w:pPr>
            <w:r w:rsidRPr="00117781">
              <w:rPr>
                <w:rFonts w:ascii="Arial" w:hAnsi="Arial"/>
                <w:sz w:val="18"/>
              </w:rPr>
              <w:t>880 – 915 MHz</w:t>
            </w:r>
          </w:p>
        </w:tc>
        <w:tc>
          <w:tcPr>
            <w:tcW w:w="1418" w:type="dxa"/>
            <w:tcBorders>
              <w:top w:val="single" w:sz="4" w:space="0" w:color="auto"/>
              <w:left w:val="single" w:sz="4" w:space="0" w:color="auto"/>
              <w:bottom w:val="single" w:sz="4" w:space="0" w:color="auto"/>
              <w:right w:val="single" w:sz="4" w:space="0" w:color="auto"/>
            </w:tcBorders>
          </w:tcPr>
          <w:p w14:paraId="3238E389" w14:textId="77777777" w:rsidR="008E16E1" w:rsidRPr="00117781" w:rsidRDefault="008E16E1" w:rsidP="000F7F5B">
            <w:pPr>
              <w:keepNext/>
              <w:keepLines/>
              <w:spacing w:after="0"/>
              <w:jc w:val="center"/>
              <w:rPr>
                <w:rFonts w:ascii="Arial" w:hAnsi="Arial"/>
                <w:sz w:val="18"/>
              </w:rPr>
            </w:pPr>
            <w:r w:rsidRPr="00117781">
              <w:rPr>
                <w:rFonts w:ascii="Arial" w:hAnsi="Arial"/>
                <w:sz w:val="18"/>
              </w:rPr>
              <w:t>-117 dBm</w:t>
            </w:r>
          </w:p>
        </w:tc>
        <w:tc>
          <w:tcPr>
            <w:tcW w:w="1417" w:type="dxa"/>
            <w:tcBorders>
              <w:top w:val="single" w:sz="4" w:space="0" w:color="auto"/>
              <w:left w:val="single" w:sz="4" w:space="0" w:color="auto"/>
              <w:bottom w:val="single" w:sz="4" w:space="0" w:color="auto"/>
              <w:right w:val="single" w:sz="4" w:space="0" w:color="auto"/>
            </w:tcBorders>
          </w:tcPr>
          <w:p w14:paraId="4B7DCD38" w14:textId="77777777" w:rsidR="008E16E1" w:rsidRPr="00117781" w:rsidRDefault="008E16E1" w:rsidP="000F7F5B">
            <w:pPr>
              <w:keepNext/>
              <w:keepLines/>
              <w:spacing w:after="0"/>
              <w:jc w:val="center"/>
              <w:rPr>
                <w:rFonts w:ascii="Arial" w:hAnsi="Arial"/>
                <w:sz w:val="18"/>
              </w:rPr>
            </w:pPr>
            <w:r w:rsidRPr="00117781">
              <w:rPr>
                <w:rFonts w:ascii="Arial" w:hAnsi="Arial"/>
                <w:sz w:val="18"/>
              </w:rPr>
              <w:t>-112 dBm</w:t>
            </w:r>
          </w:p>
        </w:tc>
        <w:tc>
          <w:tcPr>
            <w:tcW w:w="1418" w:type="dxa"/>
            <w:tcBorders>
              <w:top w:val="single" w:sz="4" w:space="0" w:color="auto"/>
              <w:left w:val="single" w:sz="4" w:space="0" w:color="auto"/>
              <w:bottom w:val="single" w:sz="4" w:space="0" w:color="auto"/>
              <w:right w:val="single" w:sz="4" w:space="0" w:color="auto"/>
            </w:tcBorders>
          </w:tcPr>
          <w:p w14:paraId="3436BE01" w14:textId="77777777" w:rsidR="008E16E1" w:rsidRPr="00117781" w:rsidRDefault="008E16E1" w:rsidP="000F7F5B">
            <w:pPr>
              <w:keepNext/>
              <w:keepLines/>
              <w:spacing w:after="0"/>
              <w:jc w:val="center"/>
              <w:rPr>
                <w:rFonts w:ascii="Arial" w:hAnsi="Arial"/>
                <w:sz w:val="18"/>
              </w:rPr>
            </w:pPr>
            <w:r w:rsidRPr="00117781">
              <w:rPr>
                <w:rFonts w:ascii="Arial" w:hAnsi="Arial"/>
                <w:sz w:val="18"/>
              </w:rPr>
              <w:t>-109 dBm</w:t>
            </w:r>
          </w:p>
        </w:tc>
        <w:tc>
          <w:tcPr>
            <w:tcW w:w="709" w:type="dxa"/>
            <w:tcBorders>
              <w:top w:val="single" w:sz="4" w:space="0" w:color="auto"/>
              <w:left w:val="single" w:sz="4" w:space="0" w:color="auto"/>
              <w:bottom w:val="single" w:sz="4" w:space="0" w:color="auto"/>
              <w:right w:val="single" w:sz="4" w:space="0" w:color="auto"/>
            </w:tcBorders>
          </w:tcPr>
          <w:p w14:paraId="3323EBFA" w14:textId="77777777" w:rsidR="008E16E1" w:rsidRPr="00117781" w:rsidRDefault="008E16E1" w:rsidP="000F7F5B">
            <w:pPr>
              <w:keepNext/>
              <w:keepLines/>
              <w:spacing w:after="0"/>
              <w:jc w:val="center"/>
              <w:rPr>
                <w:rFonts w:ascii="Arial" w:hAnsi="Arial"/>
                <w:sz w:val="18"/>
              </w:rPr>
            </w:pPr>
            <w:r w:rsidRPr="00117781">
              <w:rPr>
                <w:rFonts w:ascii="Arial" w:hAnsi="Arial"/>
                <w:sz w:val="18"/>
              </w:rPr>
              <w:t>100 kHz</w:t>
            </w:r>
          </w:p>
        </w:tc>
        <w:tc>
          <w:tcPr>
            <w:tcW w:w="2191" w:type="dxa"/>
            <w:tcBorders>
              <w:top w:val="single" w:sz="4" w:space="0" w:color="auto"/>
              <w:left w:val="single" w:sz="4" w:space="0" w:color="auto"/>
              <w:bottom w:val="single" w:sz="4" w:space="0" w:color="auto"/>
              <w:right w:val="single" w:sz="4" w:space="0" w:color="auto"/>
            </w:tcBorders>
          </w:tcPr>
          <w:p w14:paraId="0420B7D5" w14:textId="77777777" w:rsidR="008E16E1" w:rsidRPr="00117781" w:rsidRDefault="008E16E1" w:rsidP="000F7F5B">
            <w:pPr>
              <w:keepNext/>
              <w:keepLines/>
              <w:spacing w:after="0"/>
              <w:jc w:val="center"/>
              <w:rPr>
                <w:rFonts w:ascii="Arial" w:hAnsi="Arial"/>
                <w:sz w:val="18"/>
              </w:rPr>
            </w:pPr>
          </w:p>
        </w:tc>
      </w:tr>
      <w:tr w:rsidR="008E16E1" w:rsidRPr="00117781" w14:paraId="4125E232" w14:textId="77777777" w:rsidTr="000F7F5B">
        <w:trPr>
          <w:cantSplit/>
          <w:jc w:val="center"/>
        </w:trPr>
        <w:tc>
          <w:tcPr>
            <w:tcW w:w="1229" w:type="dxa"/>
            <w:tcBorders>
              <w:top w:val="single" w:sz="4" w:space="0" w:color="auto"/>
              <w:left w:val="single" w:sz="4" w:space="0" w:color="auto"/>
              <w:bottom w:val="single" w:sz="4" w:space="0" w:color="auto"/>
              <w:right w:val="single" w:sz="4" w:space="0" w:color="auto"/>
            </w:tcBorders>
          </w:tcPr>
          <w:p w14:paraId="054053A7" w14:textId="77777777" w:rsidR="008E16E1" w:rsidRPr="00117781" w:rsidDel="00715995" w:rsidRDefault="008E16E1" w:rsidP="000F7F5B">
            <w:pPr>
              <w:keepNext/>
              <w:keepLines/>
              <w:spacing w:after="0"/>
              <w:jc w:val="center"/>
              <w:rPr>
                <w:rFonts w:ascii="Arial" w:hAnsi="Arial"/>
                <w:sz w:val="18"/>
              </w:rPr>
            </w:pPr>
            <w:r w:rsidRPr="00117781">
              <w:rPr>
                <w:rFonts w:ascii="Arial" w:hAnsi="Arial"/>
                <w:sz w:val="18"/>
              </w:rPr>
              <w:t>NR Band n82</w:t>
            </w:r>
          </w:p>
        </w:tc>
        <w:tc>
          <w:tcPr>
            <w:tcW w:w="1275" w:type="dxa"/>
            <w:tcBorders>
              <w:top w:val="single" w:sz="4" w:space="0" w:color="auto"/>
              <w:left w:val="single" w:sz="4" w:space="0" w:color="auto"/>
              <w:bottom w:val="single" w:sz="4" w:space="0" w:color="auto"/>
              <w:right w:val="single" w:sz="4" w:space="0" w:color="auto"/>
            </w:tcBorders>
          </w:tcPr>
          <w:p w14:paraId="0FD5D828" w14:textId="77777777" w:rsidR="008E16E1" w:rsidRPr="00117781" w:rsidRDefault="008E16E1" w:rsidP="000F7F5B">
            <w:pPr>
              <w:keepNext/>
              <w:keepLines/>
              <w:spacing w:after="0"/>
              <w:jc w:val="center"/>
              <w:rPr>
                <w:rFonts w:ascii="Arial" w:hAnsi="Arial"/>
                <w:sz w:val="18"/>
              </w:rPr>
            </w:pPr>
            <w:r w:rsidRPr="00117781">
              <w:rPr>
                <w:rFonts w:ascii="Arial" w:hAnsi="Arial"/>
                <w:sz w:val="18"/>
              </w:rPr>
              <w:t>832 – 862 MHz</w:t>
            </w:r>
          </w:p>
        </w:tc>
        <w:tc>
          <w:tcPr>
            <w:tcW w:w="1418" w:type="dxa"/>
            <w:tcBorders>
              <w:top w:val="single" w:sz="4" w:space="0" w:color="auto"/>
              <w:left w:val="single" w:sz="4" w:space="0" w:color="auto"/>
              <w:bottom w:val="single" w:sz="4" w:space="0" w:color="auto"/>
              <w:right w:val="single" w:sz="4" w:space="0" w:color="auto"/>
            </w:tcBorders>
          </w:tcPr>
          <w:p w14:paraId="19D229A3" w14:textId="77777777" w:rsidR="008E16E1" w:rsidRPr="00117781" w:rsidRDefault="008E16E1" w:rsidP="000F7F5B">
            <w:pPr>
              <w:keepNext/>
              <w:keepLines/>
              <w:spacing w:after="0"/>
              <w:jc w:val="center"/>
              <w:rPr>
                <w:rFonts w:ascii="Arial" w:hAnsi="Arial"/>
                <w:sz w:val="18"/>
              </w:rPr>
            </w:pPr>
            <w:r w:rsidRPr="00117781">
              <w:rPr>
                <w:rFonts w:ascii="Arial" w:hAnsi="Arial"/>
                <w:sz w:val="18"/>
              </w:rPr>
              <w:t>-117 dBm</w:t>
            </w:r>
          </w:p>
        </w:tc>
        <w:tc>
          <w:tcPr>
            <w:tcW w:w="1417" w:type="dxa"/>
            <w:tcBorders>
              <w:top w:val="single" w:sz="4" w:space="0" w:color="auto"/>
              <w:left w:val="single" w:sz="4" w:space="0" w:color="auto"/>
              <w:bottom w:val="single" w:sz="4" w:space="0" w:color="auto"/>
              <w:right w:val="single" w:sz="4" w:space="0" w:color="auto"/>
            </w:tcBorders>
          </w:tcPr>
          <w:p w14:paraId="2E94010C" w14:textId="77777777" w:rsidR="008E16E1" w:rsidRPr="00117781" w:rsidRDefault="008E16E1" w:rsidP="000F7F5B">
            <w:pPr>
              <w:keepNext/>
              <w:keepLines/>
              <w:spacing w:after="0"/>
              <w:jc w:val="center"/>
              <w:rPr>
                <w:rFonts w:ascii="Arial" w:hAnsi="Arial"/>
                <w:sz w:val="18"/>
              </w:rPr>
            </w:pPr>
            <w:r w:rsidRPr="00117781">
              <w:rPr>
                <w:rFonts w:ascii="Arial" w:hAnsi="Arial"/>
                <w:sz w:val="18"/>
              </w:rPr>
              <w:t>-112 dBm</w:t>
            </w:r>
          </w:p>
        </w:tc>
        <w:tc>
          <w:tcPr>
            <w:tcW w:w="1418" w:type="dxa"/>
            <w:tcBorders>
              <w:top w:val="single" w:sz="4" w:space="0" w:color="auto"/>
              <w:left w:val="single" w:sz="4" w:space="0" w:color="auto"/>
              <w:bottom w:val="single" w:sz="4" w:space="0" w:color="auto"/>
              <w:right w:val="single" w:sz="4" w:space="0" w:color="auto"/>
            </w:tcBorders>
          </w:tcPr>
          <w:p w14:paraId="7EF8F0FD" w14:textId="77777777" w:rsidR="008E16E1" w:rsidRPr="00117781" w:rsidRDefault="008E16E1" w:rsidP="000F7F5B">
            <w:pPr>
              <w:keepNext/>
              <w:keepLines/>
              <w:spacing w:after="0"/>
              <w:jc w:val="center"/>
              <w:rPr>
                <w:rFonts w:ascii="Arial" w:hAnsi="Arial"/>
                <w:sz w:val="18"/>
              </w:rPr>
            </w:pPr>
            <w:r w:rsidRPr="00117781">
              <w:rPr>
                <w:rFonts w:ascii="Arial" w:hAnsi="Arial"/>
                <w:sz w:val="18"/>
              </w:rPr>
              <w:t>-109 dBm</w:t>
            </w:r>
          </w:p>
        </w:tc>
        <w:tc>
          <w:tcPr>
            <w:tcW w:w="709" w:type="dxa"/>
            <w:tcBorders>
              <w:top w:val="single" w:sz="4" w:space="0" w:color="auto"/>
              <w:left w:val="single" w:sz="4" w:space="0" w:color="auto"/>
              <w:bottom w:val="single" w:sz="4" w:space="0" w:color="auto"/>
              <w:right w:val="single" w:sz="4" w:space="0" w:color="auto"/>
            </w:tcBorders>
          </w:tcPr>
          <w:p w14:paraId="2F420CA0" w14:textId="77777777" w:rsidR="008E16E1" w:rsidRPr="00117781" w:rsidRDefault="008E16E1" w:rsidP="000F7F5B">
            <w:pPr>
              <w:keepNext/>
              <w:keepLines/>
              <w:spacing w:after="0"/>
              <w:jc w:val="center"/>
              <w:rPr>
                <w:rFonts w:ascii="Arial" w:hAnsi="Arial"/>
                <w:sz w:val="18"/>
              </w:rPr>
            </w:pPr>
            <w:r w:rsidRPr="00117781">
              <w:rPr>
                <w:rFonts w:ascii="Arial" w:hAnsi="Arial"/>
                <w:sz w:val="18"/>
              </w:rPr>
              <w:t>100 kHz</w:t>
            </w:r>
          </w:p>
        </w:tc>
        <w:tc>
          <w:tcPr>
            <w:tcW w:w="2191" w:type="dxa"/>
            <w:tcBorders>
              <w:top w:val="single" w:sz="4" w:space="0" w:color="auto"/>
              <w:left w:val="single" w:sz="4" w:space="0" w:color="auto"/>
              <w:bottom w:val="single" w:sz="4" w:space="0" w:color="auto"/>
              <w:right w:val="single" w:sz="4" w:space="0" w:color="auto"/>
            </w:tcBorders>
          </w:tcPr>
          <w:p w14:paraId="13EB3390" w14:textId="77777777" w:rsidR="008E16E1" w:rsidRPr="00117781" w:rsidRDefault="008E16E1" w:rsidP="000F7F5B">
            <w:pPr>
              <w:keepNext/>
              <w:keepLines/>
              <w:spacing w:after="0"/>
              <w:jc w:val="center"/>
              <w:rPr>
                <w:rFonts w:ascii="Arial" w:hAnsi="Arial"/>
                <w:sz w:val="18"/>
              </w:rPr>
            </w:pPr>
          </w:p>
        </w:tc>
      </w:tr>
      <w:tr w:rsidR="008E16E1" w:rsidRPr="00117781" w14:paraId="4D82BF1A" w14:textId="77777777" w:rsidTr="000F7F5B">
        <w:trPr>
          <w:cantSplit/>
          <w:jc w:val="center"/>
        </w:trPr>
        <w:tc>
          <w:tcPr>
            <w:tcW w:w="1229" w:type="dxa"/>
            <w:tcBorders>
              <w:top w:val="single" w:sz="4" w:space="0" w:color="auto"/>
              <w:left w:val="single" w:sz="4" w:space="0" w:color="auto"/>
              <w:bottom w:val="single" w:sz="4" w:space="0" w:color="auto"/>
              <w:right w:val="single" w:sz="4" w:space="0" w:color="auto"/>
            </w:tcBorders>
          </w:tcPr>
          <w:p w14:paraId="65636B8F" w14:textId="77777777" w:rsidR="008E16E1" w:rsidRPr="00117781" w:rsidDel="00715995" w:rsidRDefault="008E16E1" w:rsidP="000F7F5B">
            <w:pPr>
              <w:keepNext/>
              <w:keepLines/>
              <w:spacing w:after="0"/>
              <w:jc w:val="center"/>
              <w:rPr>
                <w:rFonts w:ascii="Arial" w:hAnsi="Arial"/>
                <w:sz w:val="18"/>
              </w:rPr>
            </w:pPr>
            <w:r w:rsidRPr="00117781">
              <w:rPr>
                <w:rFonts w:ascii="Arial" w:hAnsi="Arial"/>
                <w:sz w:val="18"/>
              </w:rPr>
              <w:t>NR Band n83</w:t>
            </w:r>
          </w:p>
        </w:tc>
        <w:tc>
          <w:tcPr>
            <w:tcW w:w="1275" w:type="dxa"/>
            <w:tcBorders>
              <w:top w:val="single" w:sz="4" w:space="0" w:color="auto"/>
              <w:left w:val="single" w:sz="4" w:space="0" w:color="auto"/>
              <w:bottom w:val="single" w:sz="4" w:space="0" w:color="auto"/>
              <w:right w:val="single" w:sz="4" w:space="0" w:color="auto"/>
            </w:tcBorders>
          </w:tcPr>
          <w:p w14:paraId="32222D29" w14:textId="77777777" w:rsidR="008E16E1" w:rsidRPr="00117781" w:rsidRDefault="008E16E1" w:rsidP="000F7F5B">
            <w:pPr>
              <w:keepNext/>
              <w:keepLines/>
              <w:spacing w:after="0"/>
              <w:jc w:val="center"/>
              <w:rPr>
                <w:rFonts w:ascii="Arial" w:hAnsi="Arial"/>
                <w:sz w:val="18"/>
              </w:rPr>
            </w:pPr>
            <w:r w:rsidRPr="00117781">
              <w:rPr>
                <w:rFonts w:ascii="Arial" w:hAnsi="Arial"/>
                <w:sz w:val="18"/>
              </w:rPr>
              <w:t>703 – 748 MHz</w:t>
            </w:r>
          </w:p>
        </w:tc>
        <w:tc>
          <w:tcPr>
            <w:tcW w:w="1418" w:type="dxa"/>
            <w:tcBorders>
              <w:top w:val="single" w:sz="4" w:space="0" w:color="auto"/>
              <w:left w:val="single" w:sz="4" w:space="0" w:color="auto"/>
              <w:bottom w:val="single" w:sz="4" w:space="0" w:color="auto"/>
              <w:right w:val="single" w:sz="4" w:space="0" w:color="auto"/>
            </w:tcBorders>
          </w:tcPr>
          <w:p w14:paraId="642B3A0F" w14:textId="77777777" w:rsidR="008E16E1" w:rsidRPr="00117781" w:rsidRDefault="008E16E1" w:rsidP="000F7F5B">
            <w:pPr>
              <w:keepNext/>
              <w:keepLines/>
              <w:spacing w:after="0"/>
              <w:jc w:val="center"/>
              <w:rPr>
                <w:rFonts w:ascii="Arial" w:hAnsi="Arial"/>
                <w:sz w:val="18"/>
              </w:rPr>
            </w:pPr>
            <w:r w:rsidRPr="00117781">
              <w:rPr>
                <w:rFonts w:ascii="Arial" w:hAnsi="Arial"/>
                <w:sz w:val="18"/>
              </w:rPr>
              <w:t>-117 dBm</w:t>
            </w:r>
          </w:p>
        </w:tc>
        <w:tc>
          <w:tcPr>
            <w:tcW w:w="1417" w:type="dxa"/>
            <w:tcBorders>
              <w:top w:val="single" w:sz="4" w:space="0" w:color="auto"/>
              <w:left w:val="single" w:sz="4" w:space="0" w:color="auto"/>
              <w:bottom w:val="single" w:sz="4" w:space="0" w:color="auto"/>
              <w:right w:val="single" w:sz="4" w:space="0" w:color="auto"/>
            </w:tcBorders>
          </w:tcPr>
          <w:p w14:paraId="695F4C2E" w14:textId="77777777" w:rsidR="008E16E1" w:rsidRPr="00117781" w:rsidRDefault="008E16E1" w:rsidP="000F7F5B">
            <w:pPr>
              <w:keepNext/>
              <w:keepLines/>
              <w:spacing w:after="0"/>
              <w:jc w:val="center"/>
              <w:rPr>
                <w:rFonts w:ascii="Arial" w:hAnsi="Arial"/>
                <w:sz w:val="18"/>
              </w:rPr>
            </w:pPr>
            <w:r w:rsidRPr="00117781">
              <w:rPr>
                <w:rFonts w:ascii="Arial" w:hAnsi="Arial"/>
                <w:sz w:val="18"/>
              </w:rPr>
              <w:t>-112 dBm</w:t>
            </w:r>
          </w:p>
        </w:tc>
        <w:tc>
          <w:tcPr>
            <w:tcW w:w="1418" w:type="dxa"/>
            <w:tcBorders>
              <w:top w:val="single" w:sz="4" w:space="0" w:color="auto"/>
              <w:left w:val="single" w:sz="4" w:space="0" w:color="auto"/>
              <w:bottom w:val="single" w:sz="4" w:space="0" w:color="auto"/>
              <w:right w:val="single" w:sz="4" w:space="0" w:color="auto"/>
            </w:tcBorders>
          </w:tcPr>
          <w:p w14:paraId="07FA6EC9" w14:textId="77777777" w:rsidR="008E16E1" w:rsidRPr="00117781" w:rsidRDefault="008E16E1" w:rsidP="000F7F5B">
            <w:pPr>
              <w:keepNext/>
              <w:keepLines/>
              <w:spacing w:after="0"/>
              <w:jc w:val="center"/>
              <w:rPr>
                <w:rFonts w:ascii="Arial" w:hAnsi="Arial"/>
                <w:sz w:val="18"/>
              </w:rPr>
            </w:pPr>
            <w:r w:rsidRPr="00117781">
              <w:rPr>
                <w:rFonts w:ascii="Arial" w:hAnsi="Arial"/>
                <w:sz w:val="18"/>
              </w:rPr>
              <w:t>-109 dBm</w:t>
            </w:r>
          </w:p>
        </w:tc>
        <w:tc>
          <w:tcPr>
            <w:tcW w:w="709" w:type="dxa"/>
            <w:tcBorders>
              <w:top w:val="single" w:sz="4" w:space="0" w:color="auto"/>
              <w:left w:val="single" w:sz="4" w:space="0" w:color="auto"/>
              <w:bottom w:val="single" w:sz="4" w:space="0" w:color="auto"/>
              <w:right w:val="single" w:sz="4" w:space="0" w:color="auto"/>
            </w:tcBorders>
          </w:tcPr>
          <w:p w14:paraId="2D78C1FA" w14:textId="77777777" w:rsidR="008E16E1" w:rsidRPr="00117781" w:rsidRDefault="008E16E1" w:rsidP="000F7F5B">
            <w:pPr>
              <w:keepNext/>
              <w:keepLines/>
              <w:spacing w:after="0"/>
              <w:jc w:val="center"/>
              <w:rPr>
                <w:rFonts w:ascii="Arial" w:hAnsi="Arial"/>
                <w:sz w:val="18"/>
              </w:rPr>
            </w:pPr>
            <w:r w:rsidRPr="00117781">
              <w:rPr>
                <w:rFonts w:ascii="Arial" w:hAnsi="Arial"/>
                <w:sz w:val="18"/>
              </w:rPr>
              <w:t>100 kHz</w:t>
            </w:r>
          </w:p>
        </w:tc>
        <w:tc>
          <w:tcPr>
            <w:tcW w:w="2191" w:type="dxa"/>
            <w:tcBorders>
              <w:top w:val="single" w:sz="4" w:space="0" w:color="auto"/>
              <w:left w:val="single" w:sz="4" w:space="0" w:color="auto"/>
              <w:bottom w:val="single" w:sz="4" w:space="0" w:color="auto"/>
              <w:right w:val="single" w:sz="4" w:space="0" w:color="auto"/>
            </w:tcBorders>
          </w:tcPr>
          <w:p w14:paraId="0CB66D10" w14:textId="77777777" w:rsidR="008E16E1" w:rsidRPr="00117781" w:rsidRDefault="008E16E1" w:rsidP="000F7F5B">
            <w:pPr>
              <w:keepNext/>
              <w:keepLines/>
              <w:spacing w:after="0"/>
              <w:jc w:val="center"/>
              <w:rPr>
                <w:rFonts w:ascii="Arial" w:hAnsi="Arial"/>
                <w:sz w:val="18"/>
              </w:rPr>
            </w:pPr>
          </w:p>
        </w:tc>
      </w:tr>
      <w:tr w:rsidR="008E16E1" w:rsidRPr="00117781" w14:paraId="2B72D465" w14:textId="77777777" w:rsidTr="000F7F5B">
        <w:trPr>
          <w:cantSplit/>
          <w:jc w:val="center"/>
        </w:trPr>
        <w:tc>
          <w:tcPr>
            <w:tcW w:w="1229" w:type="dxa"/>
            <w:tcBorders>
              <w:top w:val="single" w:sz="4" w:space="0" w:color="auto"/>
              <w:left w:val="single" w:sz="4" w:space="0" w:color="auto"/>
              <w:bottom w:val="single" w:sz="4" w:space="0" w:color="auto"/>
              <w:right w:val="single" w:sz="4" w:space="0" w:color="auto"/>
            </w:tcBorders>
          </w:tcPr>
          <w:p w14:paraId="2BEA1C71" w14:textId="77777777" w:rsidR="008E16E1" w:rsidRPr="00117781" w:rsidDel="00715995" w:rsidRDefault="008E16E1" w:rsidP="000F7F5B">
            <w:pPr>
              <w:keepNext/>
              <w:keepLines/>
              <w:spacing w:after="0"/>
              <w:jc w:val="center"/>
              <w:rPr>
                <w:rFonts w:ascii="Arial" w:hAnsi="Arial"/>
                <w:sz w:val="18"/>
              </w:rPr>
            </w:pPr>
            <w:r w:rsidRPr="00117781">
              <w:rPr>
                <w:rFonts w:ascii="Arial" w:hAnsi="Arial"/>
                <w:sz w:val="18"/>
              </w:rPr>
              <w:t>NR Band n84</w:t>
            </w:r>
          </w:p>
        </w:tc>
        <w:tc>
          <w:tcPr>
            <w:tcW w:w="1275" w:type="dxa"/>
            <w:tcBorders>
              <w:top w:val="single" w:sz="4" w:space="0" w:color="auto"/>
              <w:left w:val="single" w:sz="4" w:space="0" w:color="auto"/>
              <w:bottom w:val="single" w:sz="4" w:space="0" w:color="auto"/>
              <w:right w:val="single" w:sz="4" w:space="0" w:color="auto"/>
            </w:tcBorders>
          </w:tcPr>
          <w:p w14:paraId="4F51E647" w14:textId="77777777" w:rsidR="008E16E1" w:rsidRPr="00117781" w:rsidRDefault="008E16E1" w:rsidP="000F7F5B">
            <w:pPr>
              <w:keepNext/>
              <w:keepLines/>
              <w:spacing w:after="0"/>
              <w:jc w:val="center"/>
              <w:rPr>
                <w:rFonts w:ascii="Arial" w:hAnsi="Arial"/>
                <w:sz w:val="18"/>
              </w:rPr>
            </w:pPr>
            <w:r w:rsidRPr="00117781">
              <w:rPr>
                <w:rFonts w:ascii="Arial" w:hAnsi="Arial"/>
                <w:sz w:val="18"/>
              </w:rPr>
              <w:t>1920 – 1980 MHz</w:t>
            </w:r>
          </w:p>
        </w:tc>
        <w:tc>
          <w:tcPr>
            <w:tcW w:w="1418" w:type="dxa"/>
            <w:tcBorders>
              <w:top w:val="single" w:sz="4" w:space="0" w:color="auto"/>
              <w:left w:val="single" w:sz="4" w:space="0" w:color="auto"/>
              <w:bottom w:val="single" w:sz="4" w:space="0" w:color="auto"/>
              <w:right w:val="single" w:sz="4" w:space="0" w:color="auto"/>
            </w:tcBorders>
          </w:tcPr>
          <w:p w14:paraId="13FC19B9" w14:textId="77777777" w:rsidR="008E16E1" w:rsidRPr="00117781" w:rsidRDefault="008E16E1" w:rsidP="000F7F5B">
            <w:pPr>
              <w:keepNext/>
              <w:keepLines/>
              <w:spacing w:after="0"/>
              <w:jc w:val="center"/>
              <w:rPr>
                <w:rFonts w:ascii="Arial" w:hAnsi="Arial"/>
                <w:sz w:val="18"/>
              </w:rPr>
            </w:pPr>
            <w:r w:rsidRPr="00117781">
              <w:rPr>
                <w:rFonts w:ascii="Arial" w:hAnsi="Arial"/>
                <w:sz w:val="18"/>
              </w:rPr>
              <w:t>-117 dBm</w:t>
            </w:r>
          </w:p>
        </w:tc>
        <w:tc>
          <w:tcPr>
            <w:tcW w:w="1417" w:type="dxa"/>
            <w:tcBorders>
              <w:top w:val="single" w:sz="4" w:space="0" w:color="auto"/>
              <w:left w:val="single" w:sz="4" w:space="0" w:color="auto"/>
              <w:bottom w:val="single" w:sz="4" w:space="0" w:color="auto"/>
              <w:right w:val="single" w:sz="4" w:space="0" w:color="auto"/>
            </w:tcBorders>
          </w:tcPr>
          <w:p w14:paraId="49737F36" w14:textId="77777777" w:rsidR="008E16E1" w:rsidRPr="00117781" w:rsidRDefault="008E16E1" w:rsidP="000F7F5B">
            <w:pPr>
              <w:keepNext/>
              <w:keepLines/>
              <w:spacing w:after="0"/>
              <w:jc w:val="center"/>
              <w:rPr>
                <w:rFonts w:ascii="Arial" w:hAnsi="Arial"/>
                <w:sz w:val="18"/>
              </w:rPr>
            </w:pPr>
            <w:r w:rsidRPr="00117781">
              <w:rPr>
                <w:rFonts w:ascii="Arial" w:hAnsi="Arial"/>
                <w:sz w:val="18"/>
              </w:rPr>
              <w:t>-112 dBm</w:t>
            </w:r>
          </w:p>
        </w:tc>
        <w:tc>
          <w:tcPr>
            <w:tcW w:w="1418" w:type="dxa"/>
            <w:tcBorders>
              <w:top w:val="single" w:sz="4" w:space="0" w:color="auto"/>
              <w:left w:val="single" w:sz="4" w:space="0" w:color="auto"/>
              <w:bottom w:val="single" w:sz="4" w:space="0" w:color="auto"/>
              <w:right w:val="single" w:sz="4" w:space="0" w:color="auto"/>
            </w:tcBorders>
          </w:tcPr>
          <w:p w14:paraId="6EE40C83" w14:textId="77777777" w:rsidR="008E16E1" w:rsidRPr="00117781" w:rsidRDefault="008E16E1" w:rsidP="000F7F5B">
            <w:pPr>
              <w:keepNext/>
              <w:keepLines/>
              <w:spacing w:after="0"/>
              <w:jc w:val="center"/>
              <w:rPr>
                <w:rFonts w:ascii="Arial" w:hAnsi="Arial"/>
                <w:sz w:val="18"/>
              </w:rPr>
            </w:pPr>
            <w:r w:rsidRPr="00117781">
              <w:rPr>
                <w:rFonts w:ascii="Arial" w:hAnsi="Arial"/>
                <w:sz w:val="18"/>
              </w:rPr>
              <w:t>-109 dBm</w:t>
            </w:r>
          </w:p>
        </w:tc>
        <w:tc>
          <w:tcPr>
            <w:tcW w:w="709" w:type="dxa"/>
            <w:tcBorders>
              <w:top w:val="single" w:sz="4" w:space="0" w:color="auto"/>
              <w:left w:val="single" w:sz="4" w:space="0" w:color="auto"/>
              <w:bottom w:val="single" w:sz="4" w:space="0" w:color="auto"/>
              <w:right w:val="single" w:sz="4" w:space="0" w:color="auto"/>
            </w:tcBorders>
          </w:tcPr>
          <w:p w14:paraId="3DC0EBE2" w14:textId="77777777" w:rsidR="008E16E1" w:rsidRPr="00117781" w:rsidRDefault="008E16E1" w:rsidP="000F7F5B">
            <w:pPr>
              <w:keepNext/>
              <w:keepLines/>
              <w:spacing w:after="0"/>
              <w:jc w:val="center"/>
              <w:rPr>
                <w:rFonts w:ascii="Arial" w:hAnsi="Arial"/>
                <w:sz w:val="18"/>
              </w:rPr>
            </w:pPr>
            <w:r w:rsidRPr="00117781">
              <w:rPr>
                <w:rFonts w:ascii="Arial" w:hAnsi="Arial"/>
                <w:sz w:val="18"/>
              </w:rPr>
              <w:t>100 kHz</w:t>
            </w:r>
          </w:p>
        </w:tc>
        <w:tc>
          <w:tcPr>
            <w:tcW w:w="2191" w:type="dxa"/>
            <w:tcBorders>
              <w:top w:val="single" w:sz="4" w:space="0" w:color="auto"/>
              <w:left w:val="single" w:sz="4" w:space="0" w:color="auto"/>
              <w:bottom w:val="single" w:sz="4" w:space="0" w:color="auto"/>
              <w:right w:val="single" w:sz="4" w:space="0" w:color="auto"/>
            </w:tcBorders>
          </w:tcPr>
          <w:p w14:paraId="2D262554" w14:textId="77777777" w:rsidR="008E16E1" w:rsidRPr="00117781" w:rsidRDefault="008E16E1" w:rsidP="000F7F5B">
            <w:pPr>
              <w:keepNext/>
              <w:keepLines/>
              <w:spacing w:after="0"/>
              <w:jc w:val="center"/>
              <w:rPr>
                <w:rFonts w:ascii="Arial" w:hAnsi="Arial"/>
                <w:sz w:val="18"/>
              </w:rPr>
            </w:pPr>
          </w:p>
        </w:tc>
      </w:tr>
      <w:tr w:rsidR="008E16E1" w:rsidRPr="00117781" w14:paraId="164AFBA2" w14:textId="77777777" w:rsidTr="000F7F5B">
        <w:trPr>
          <w:cantSplit/>
          <w:jc w:val="center"/>
        </w:trPr>
        <w:tc>
          <w:tcPr>
            <w:tcW w:w="1229" w:type="dxa"/>
            <w:tcBorders>
              <w:top w:val="single" w:sz="4" w:space="0" w:color="auto"/>
              <w:left w:val="single" w:sz="4" w:space="0" w:color="auto"/>
              <w:bottom w:val="single" w:sz="4" w:space="0" w:color="auto"/>
              <w:right w:val="single" w:sz="4" w:space="0" w:color="auto"/>
            </w:tcBorders>
          </w:tcPr>
          <w:p w14:paraId="6F4AE81A" w14:textId="77777777" w:rsidR="008E16E1" w:rsidRPr="00117781" w:rsidDel="00715995" w:rsidRDefault="008E16E1" w:rsidP="000F7F5B">
            <w:pPr>
              <w:keepNext/>
              <w:keepLines/>
              <w:spacing w:after="0"/>
              <w:jc w:val="center"/>
              <w:rPr>
                <w:rFonts w:ascii="Arial" w:hAnsi="Arial"/>
                <w:sz w:val="18"/>
              </w:rPr>
            </w:pPr>
            <w:r w:rsidRPr="00117781">
              <w:rPr>
                <w:rFonts w:ascii="Arial" w:hAnsi="Arial"/>
                <w:sz w:val="18"/>
              </w:rPr>
              <w:t>E-UTRA Band 85</w:t>
            </w:r>
          </w:p>
        </w:tc>
        <w:tc>
          <w:tcPr>
            <w:tcW w:w="1275" w:type="dxa"/>
            <w:tcBorders>
              <w:top w:val="single" w:sz="4" w:space="0" w:color="auto"/>
              <w:left w:val="single" w:sz="4" w:space="0" w:color="auto"/>
              <w:bottom w:val="single" w:sz="4" w:space="0" w:color="auto"/>
              <w:right w:val="single" w:sz="4" w:space="0" w:color="auto"/>
            </w:tcBorders>
          </w:tcPr>
          <w:p w14:paraId="27B71D3D" w14:textId="77777777" w:rsidR="008E16E1" w:rsidRPr="00117781" w:rsidRDefault="008E16E1" w:rsidP="000F7F5B">
            <w:pPr>
              <w:keepNext/>
              <w:keepLines/>
              <w:spacing w:after="0"/>
              <w:jc w:val="center"/>
              <w:rPr>
                <w:rFonts w:ascii="Arial" w:hAnsi="Arial"/>
                <w:sz w:val="18"/>
              </w:rPr>
            </w:pPr>
            <w:r w:rsidRPr="00117781">
              <w:rPr>
                <w:rFonts w:ascii="Arial" w:hAnsi="Arial"/>
                <w:sz w:val="18"/>
              </w:rPr>
              <w:t>698 - 716 MHz</w:t>
            </w:r>
          </w:p>
        </w:tc>
        <w:tc>
          <w:tcPr>
            <w:tcW w:w="1418" w:type="dxa"/>
            <w:tcBorders>
              <w:top w:val="single" w:sz="4" w:space="0" w:color="auto"/>
              <w:left w:val="single" w:sz="4" w:space="0" w:color="auto"/>
              <w:bottom w:val="single" w:sz="4" w:space="0" w:color="auto"/>
              <w:right w:val="single" w:sz="4" w:space="0" w:color="auto"/>
            </w:tcBorders>
          </w:tcPr>
          <w:p w14:paraId="36E9874D" w14:textId="77777777" w:rsidR="008E16E1" w:rsidRPr="00117781" w:rsidRDefault="008E16E1" w:rsidP="000F7F5B">
            <w:pPr>
              <w:keepNext/>
              <w:keepLines/>
              <w:spacing w:after="0"/>
              <w:jc w:val="center"/>
              <w:rPr>
                <w:rFonts w:ascii="Arial" w:hAnsi="Arial"/>
                <w:sz w:val="18"/>
              </w:rPr>
            </w:pPr>
            <w:r w:rsidRPr="00117781">
              <w:rPr>
                <w:rFonts w:ascii="Arial" w:hAnsi="Arial"/>
                <w:sz w:val="18"/>
              </w:rPr>
              <w:t>-117 dBm</w:t>
            </w:r>
          </w:p>
        </w:tc>
        <w:tc>
          <w:tcPr>
            <w:tcW w:w="1417" w:type="dxa"/>
            <w:tcBorders>
              <w:top w:val="single" w:sz="4" w:space="0" w:color="auto"/>
              <w:left w:val="single" w:sz="4" w:space="0" w:color="auto"/>
              <w:bottom w:val="single" w:sz="4" w:space="0" w:color="auto"/>
              <w:right w:val="single" w:sz="4" w:space="0" w:color="auto"/>
            </w:tcBorders>
          </w:tcPr>
          <w:p w14:paraId="37F85C28" w14:textId="77777777" w:rsidR="008E16E1" w:rsidRPr="00117781" w:rsidRDefault="008E16E1" w:rsidP="000F7F5B">
            <w:pPr>
              <w:keepNext/>
              <w:keepLines/>
              <w:spacing w:after="0"/>
              <w:jc w:val="center"/>
              <w:rPr>
                <w:rFonts w:ascii="Arial" w:hAnsi="Arial"/>
                <w:sz w:val="18"/>
              </w:rPr>
            </w:pPr>
            <w:r w:rsidRPr="00117781">
              <w:rPr>
                <w:rFonts w:ascii="Arial" w:hAnsi="Arial"/>
                <w:sz w:val="18"/>
              </w:rPr>
              <w:t>-112 dBm</w:t>
            </w:r>
          </w:p>
        </w:tc>
        <w:tc>
          <w:tcPr>
            <w:tcW w:w="1418" w:type="dxa"/>
            <w:tcBorders>
              <w:top w:val="single" w:sz="4" w:space="0" w:color="auto"/>
              <w:left w:val="single" w:sz="4" w:space="0" w:color="auto"/>
              <w:bottom w:val="single" w:sz="4" w:space="0" w:color="auto"/>
              <w:right w:val="single" w:sz="4" w:space="0" w:color="auto"/>
            </w:tcBorders>
          </w:tcPr>
          <w:p w14:paraId="4DF43370" w14:textId="77777777" w:rsidR="008E16E1" w:rsidRPr="00117781" w:rsidRDefault="008E16E1" w:rsidP="000F7F5B">
            <w:pPr>
              <w:keepNext/>
              <w:keepLines/>
              <w:spacing w:after="0"/>
              <w:jc w:val="center"/>
              <w:rPr>
                <w:rFonts w:ascii="Arial" w:hAnsi="Arial"/>
                <w:sz w:val="18"/>
              </w:rPr>
            </w:pPr>
            <w:r w:rsidRPr="00117781">
              <w:rPr>
                <w:rFonts w:ascii="Arial" w:hAnsi="Arial"/>
                <w:sz w:val="18"/>
              </w:rPr>
              <w:t>-109 dBm</w:t>
            </w:r>
          </w:p>
        </w:tc>
        <w:tc>
          <w:tcPr>
            <w:tcW w:w="709" w:type="dxa"/>
            <w:tcBorders>
              <w:top w:val="single" w:sz="4" w:space="0" w:color="auto"/>
              <w:left w:val="single" w:sz="4" w:space="0" w:color="auto"/>
              <w:bottom w:val="single" w:sz="4" w:space="0" w:color="auto"/>
              <w:right w:val="single" w:sz="4" w:space="0" w:color="auto"/>
            </w:tcBorders>
          </w:tcPr>
          <w:p w14:paraId="2C661F6A" w14:textId="77777777" w:rsidR="008E16E1" w:rsidRPr="00117781" w:rsidRDefault="008E16E1" w:rsidP="000F7F5B">
            <w:pPr>
              <w:keepNext/>
              <w:keepLines/>
              <w:spacing w:after="0"/>
              <w:jc w:val="center"/>
              <w:rPr>
                <w:rFonts w:ascii="Arial" w:hAnsi="Arial"/>
                <w:sz w:val="18"/>
              </w:rPr>
            </w:pPr>
            <w:r w:rsidRPr="00117781">
              <w:rPr>
                <w:rFonts w:ascii="Arial" w:hAnsi="Arial"/>
                <w:sz w:val="18"/>
              </w:rPr>
              <w:t>100 kHz</w:t>
            </w:r>
          </w:p>
        </w:tc>
        <w:tc>
          <w:tcPr>
            <w:tcW w:w="2191" w:type="dxa"/>
            <w:tcBorders>
              <w:top w:val="single" w:sz="4" w:space="0" w:color="auto"/>
              <w:left w:val="single" w:sz="4" w:space="0" w:color="auto"/>
              <w:bottom w:val="single" w:sz="4" w:space="0" w:color="auto"/>
              <w:right w:val="single" w:sz="4" w:space="0" w:color="auto"/>
            </w:tcBorders>
          </w:tcPr>
          <w:p w14:paraId="64CFE32C" w14:textId="77777777" w:rsidR="008E16E1" w:rsidRPr="00117781" w:rsidRDefault="008E16E1" w:rsidP="000F7F5B">
            <w:pPr>
              <w:keepNext/>
              <w:keepLines/>
              <w:spacing w:after="0"/>
              <w:jc w:val="center"/>
              <w:rPr>
                <w:rFonts w:ascii="Arial" w:hAnsi="Arial"/>
                <w:sz w:val="18"/>
              </w:rPr>
            </w:pPr>
          </w:p>
        </w:tc>
      </w:tr>
      <w:tr w:rsidR="008E16E1" w:rsidRPr="00117781" w14:paraId="09098875" w14:textId="77777777" w:rsidTr="000F7F5B">
        <w:trPr>
          <w:cantSplit/>
          <w:jc w:val="center"/>
        </w:trPr>
        <w:tc>
          <w:tcPr>
            <w:tcW w:w="1229" w:type="dxa"/>
            <w:tcBorders>
              <w:top w:val="single" w:sz="4" w:space="0" w:color="auto"/>
              <w:left w:val="single" w:sz="4" w:space="0" w:color="auto"/>
              <w:bottom w:val="single" w:sz="4" w:space="0" w:color="auto"/>
              <w:right w:val="single" w:sz="4" w:space="0" w:color="auto"/>
            </w:tcBorders>
          </w:tcPr>
          <w:p w14:paraId="55A437DD" w14:textId="77777777" w:rsidR="008E16E1" w:rsidRPr="00117781" w:rsidRDefault="008E16E1" w:rsidP="000F7F5B">
            <w:pPr>
              <w:keepNext/>
              <w:keepLines/>
              <w:spacing w:after="0"/>
              <w:jc w:val="center"/>
              <w:rPr>
                <w:rFonts w:ascii="Arial" w:hAnsi="Arial"/>
                <w:sz w:val="18"/>
              </w:rPr>
            </w:pPr>
            <w:r w:rsidRPr="00117781">
              <w:rPr>
                <w:rFonts w:ascii="Arial" w:hAnsi="Arial"/>
                <w:sz w:val="18"/>
              </w:rPr>
              <w:t>NR Band n86</w:t>
            </w:r>
          </w:p>
        </w:tc>
        <w:tc>
          <w:tcPr>
            <w:tcW w:w="1275" w:type="dxa"/>
            <w:tcBorders>
              <w:top w:val="single" w:sz="4" w:space="0" w:color="auto"/>
              <w:left w:val="single" w:sz="4" w:space="0" w:color="auto"/>
              <w:bottom w:val="single" w:sz="4" w:space="0" w:color="auto"/>
              <w:right w:val="single" w:sz="4" w:space="0" w:color="auto"/>
            </w:tcBorders>
          </w:tcPr>
          <w:p w14:paraId="17FFF41A" w14:textId="77777777" w:rsidR="008E16E1" w:rsidRPr="00117781" w:rsidRDefault="008E16E1" w:rsidP="000F7F5B">
            <w:pPr>
              <w:keepNext/>
              <w:keepLines/>
              <w:spacing w:after="0"/>
              <w:jc w:val="center"/>
              <w:rPr>
                <w:rFonts w:ascii="Arial" w:hAnsi="Arial"/>
                <w:sz w:val="18"/>
              </w:rPr>
            </w:pPr>
            <w:r w:rsidRPr="00117781">
              <w:rPr>
                <w:rFonts w:ascii="Arial" w:hAnsi="Arial"/>
                <w:sz w:val="18"/>
              </w:rPr>
              <w:t>1710 – 1780 MHz</w:t>
            </w:r>
          </w:p>
        </w:tc>
        <w:tc>
          <w:tcPr>
            <w:tcW w:w="1418" w:type="dxa"/>
            <w:tcBorders>
              <w:top w:val="single" w:sz="4" w:space="0" w:color="auto"/>
              <w:left w:val="single" w:sz="4" w:space="0" w:color="auto"/>
              <w:bottom w:val="single" w:sz="4" w:space="0" w:color="auto"/>
              <w:right w:val="single" w:sz="4" w:space="0" w:color="auto"/>
            </w:tcBorders>
          </w:tcPr>
          <w:p w14:paraId="5144429D" w14:textId="77777777" w:rsidR="008E16E1" w:rsidRPr="00117781" w:rsidRDefault="008E16E1" w:rsidP="000F7F5B">
            <w:pPr>
              <w:keepNext/>
              <w:keepLines/>
              <w:spacing w:after="0"/>
              <w:jc w:val="center"/>
              <w:rPr>
                <w:rFonts w:ascii="Arial" w:hAnsi="Arial"/>
                <w:sz w:val="18"/>
              </w:rPr>
            </w:pPr>
            <w:r w:rsidRPr="00117781">
              <w:rPr>
                <w:rFonts w:ascii="Arial" w:hAnsi="Arial"/>
                <w:sz w:val="18"/>
              </w:rPr>
              <w:t>-117 dBm</w:t>
            </w:r>
          </w:p>
        </w:tc>
        <w:tc>
          <w:tcPr>
            <w:tcW w:w="1417" w:type="dxa"/>
            <w:tcBorders>
              <w:top w:val="single" w:sz="4" w:space="0" w:color="auto"/>
              <w:left w:val="single" w:sz="4" w:space="0" w:color="auto"/>
              <w:bottom w:val="single" w:sz="4" w:space="0" w:color="auto"/>
              <w:right w:val="single" w:sz="4" w:space="0" w:color="auto"/>
            </w:tcBorders>
          </w:tcPr>
          <w:p w14:paraId="42BC7194" w14:textId="77777777" w:rsidR="008E16E1" w:rsidRPr="00117781" w:rsidRDefault="008E16E1" w:rsidP="000F7F5B">
            <w:pPr>
              <w:keepNext/>
              <w:keepLines/>
              <w:spacing w:after="0"/>
              <w:jc w:val="center"/>
              <w:rPr>
                <w:rFonts w:ascii="Arial" w:hAnsi="Arial"/>
                <w:sz w:val="18"/>
              </w:rPr>
            </w:pPr>
            <w:r w:rsidRPr="00117781">
              <w:rPr>
                <w:rFonts w:ascii="Arial" w:hAnsi="Arial"/>
                <w:sz w:val="18"/>
              </w:rPr>
              <w:t>-112 dBm</w:t>
            </w:r>
          </w:p>
        </w:tc>
        <w:tc>
          <w:tcPr>
            <w:tcW w:w="1418" w:type="dxa"/>
            <w:tcBorders>
              <w:top w:val="single" w:sz="4" w:space="0" w:color="auto"/>
              <w:left w:val="single" w:sz="4" w:space="0" w:color="auto"/>
              <w:bottom w:val="single" w:sz="4" w:space="0" w:color="auto"/>
              <w:right w:val="single" w:sz="4" w:space="0" w:color="auto"/>
            </w:tcBorders>
          </w:tcPr>
          <w:p w14:paraId="525E0DDC" w14:textId="77777777" w:rsidR="008E16E1" w:rsidRPr="00117781" w:rsidRDefault="008E16E1" w:rsidP="000F7F5B">
            <w:pPr>
              <w:keepNext/>
              <w:keepLines/>
              <w:spacing w:after="0"/>
              <w:jc w:val="center"/>
              <w:rPr>
                <w:rFonts w:ascii="Arial" w:hAnsi="Arial"/>
                <w:sz w:val="18"/>
              </w:rPr>
            </w:pPr>
            <w:r w:rsidRPr="00117781">
              <w:rPr>
                <w:rFonts w:ascii="Arial" w:hAnsi="Arial"/>
                <w:sz w:val="18"/>
              </w:rPr>
              <w:t>-109 dBm</w:t>
            </w:r>
          </w:p>
        </w:tc>
        <w:tc>
          <w:tcPr>
            <w:tcW w:w="709" w:type="dxa"/>
            <w:tcBorders>
              <w:top w:val="single" w:sz="4" w:space="0" w:color="auto"/>
              <w:left w:val="single" w:sz="4" w:space="0" w:color="auto"/>
              <w:bottom w:val="single" w:sz="4" w:space="0" w:color="auto"/>
              <w:right w:val="single" w:sz="4" w:space="0" w:color="auto"/>
            </w:tcBorders>
          </w:tcPr>
          <w:p w14:paraId="7D469B9E" w14:textId="77777777" w:rsidR="008E16E1" w:rsidRPr="00117781" w:rsidRDefault="008E16E1" w:rsidP="000F7F5B">
            <w:pPr>
              <w:keepNext/>
              <w:keepLines/>
              <w:spacing w:after="0"/>
              <w:jc w:val="center"/>
              <w:rPr>
                <w:rFonts w:ascii="Arial" w:hAnsi="Arial"/>
                <w:sz w:val="18"/>
              </w:rPr>
            </w:pPr>
            <w:r w:rsidRPr="00117781">
              <w:rPr>
                <w:rFonts w:ascii="Arial" w:hAnsi="Arial"/>
                <w:sz w:val="18"/>
              </w:rPr>
              <w:t>100 kHz</w:t>
            </w:r>
          </w:p>
        </w:tc>
        <w:tc>
          <w:tcPr>
            <w:tcW w:w="2191" w:type="dxa"/>
            <w:tcBorders>
              <w:top w:val="single" w:sz="4" w:space="0" w:color="auto"/>
              <w:left w:val="single" w:sz="4" w:space="0" w:color="auto"/>
              <w:bottom w:val="single" w:sz="4" w:space="0" w:color="auto"/>
              <w:right w:val="single" w:sz="4" w:space="0" w:color="auto"/>
            </w:tcBorders>
          </w:tcPr>
          <w:p w14:paraId="18CCEF6B" w14:textId="77777777" w:rsidR="008E16E1" w:rsidRPr="00117781" w:rsidRDefault="008E16E1" w:rsidP="000F7F5B">
            <w:pPr>
              <w:keepNext/>
              <w:keepLines/>
              <w:spacing w:after="0"/>
              <w:jc w:val="center"/>
              <w:rPr>
                <w:rFonts w:ascii="Arial" w:hAnsi="Arial"/>
                <w:sz w:val="18"/>
              </w:rPr>
            </w:pPr>
          </w:p>
        </w:tc>
      </w:tr>
      <w:tr w:rsidR="008E16E1" w:rsidRPr="00117781" w14:paraId="098F6E00" w14:textId="77777777" w:rsidTr="000F7F5B">
        <w:trPr>
          <w:cantSplit/>
          <w:jc w:val="center"/>
        </w:trPr>
        <w:tc>
          <w:tcPr>
            <w:tcW w:w="1229" w:type="dxa"/>
            <w:tcBorders>
              <w:top w:val="single" w:sz="4" w:space="0" w:color="auto"/>
              <w:left w:val="single" w:sz="4" w:space="0" w:color="auto"/>
              <w:bottom w:val="single" w:sz="4" w:space="0" w:color="auto"/>
              <w:right w:val="single" w:sz="4" w:space="0" w:color="auto"/>
            </w:tcBorders>
          </w:tcPr>
          <w:p w14:paraId="4DC4A6E7" w14:textId="77777777" w:rsidR="008E16E1" w:rsidRPr="00117781" w:rsidRDefault="008E16E1" w:rsidP="000F7F5B">
            <w:pPr>
              <w:keepNext/>
              <w:keepLines/>
              <w:spacing w:after="0"/>
              <w:jc w:val="center"/>
              <w:rPr>
                <w:rFonts w:ascii="Arial" w:hAnsi="Arial"/>
                <w:sz w:val="18"/>
              </w:rPr>
            </w:pPr>
            <w:r w:rsidRPr="00117781">
              <w:rPr>
                <w:rFonts w:ascii="Arial" w:hAnsi="Arial"/>
                <w:sz w:val="18"/>
                <w:lang w:eastAsia="ko-KR"/>
              </w:rPr>
              <w:t>E-UTRA Band 87</w:t>
            </w:r>
          </w:p>
        </w:tc>
        <w:tc>
          <w:tcPr>
            <w:tcW w:w="1275" w:type="dxa"/>
            <w:tcBorders>
              <w:top w:val="single" w:sz="4" w:space="0" w:color="auto"/>
              <w:left w:val="single" w:sz="4" w:space="0" w:color="auto"/>
              <w:bottom w:val="single" w:sz="4" w:space="0" w:color="auto"/>
              <w:right w:val="single" w:sz="4" w:space="0" w:color="auto"/>
            </w:tcBorders>
          </w:tcPr>
          <w:p w14:paraId="0C43C0D1" w14:textId="77777777" w:rsidR="008E16E1" w:rsidRPr="00117781" w:rsidRDefault="008E16E1" w:rsidP="000F7F5B">
            <w:pPr>
              <w:keepNext/>
              <w:keepLines/>
              <w:spacing w:after="0"/>
              <w:jc w:val="center"/>
              <w:rPr>
                <w:rFonts w:ascii="Arial" w:hAnsi="Arial"/>
                <w:sz w:val="18"/>
              </w:rPr>
            </w:pPr>
            <w:r w:rsidRPr="00117781">
              <w:rPr>
                <w:rFonts w:ascii="Arial" w:hAnsi="Arial"/>
                <w:sz w:val="18"/>
                <w:lang w:eastAsia="ko-KR"/>
              </w:rPr>
              <w:t>410 – 415 MHz</w:t>
            </w:r>
          </w:p>
        </w:tc>
        <w:tc>
          <w:tcPr>
            <w:tcW w:w="1418" w:type="dxa"/>
            <w:tcBorders>
              <w:top w:val="single" w:sz="4" w:space="0" w:color="auto"/>
              <w:left w:val="single" w:sz="4" w:space="0" w:color="auto"/>
              <w:bottom w:val="single" w:sz="4" w:space="0" w:color="auto"/>
              <w:right w:val="single" w:sz="4" w:space="0" w:color="auto"/>
            </w:tcBorders>
          </w:tcPr>
          <w:p w14:paraId="1E48BDB0" w14:textId="77777777" w:rsidR="008E16E1" w:rsidRPr="00117781" w:rsidRDefault="008E16E1" w:rsidP="000F7F5B">
            <w:pPr>
              <w:keepNext/>
              <w:keepLines/>
              <w:spacing w:after="0"/>
              <w:jc w:val="center"/>
              <w:rPr>
                <w:rFonts w:ascii="Arial" w:hAnsi="Arial"/>
                <w:sz w:val="18"/>
              </w:rPr>
            </w:pPr>
            <w:r w:rsidRPr="00117781">
              <w:rPr>
                <w:rFonts w:ascii="Arial" w:hAnsi="Arial"/>
                <w:sz w:val="18"/>
                <w:lang w:eastAsia="ko-KR"/>
              </w:rPr>
              <w:t>-117 dBm</w:t>
            </w:r>
          </w:p>
        </w:tc>
        <w:tc>
          <w:tcPr>
            <w:tcW w:w="1417" w:type="dxa"/>
            <w:tcBorders>
              <w:top w:val="single" w:sz="4" w:space="0" w:color="auto"/>
              <w:left w:val="single" w:sz="4" w:space="0" w:color="auto"/>
              <w:bottom w:val="single" w:sz="4" w:space="0" w:color="auto"/>
              <w:right w:val="single" w:sz="4" w:space="0" w:color="auto"/>
            </w:tcBorders>
          </w:tcPr>
          <w:p w14:paraId="67A1BF69" w14:textId="77777777" w:rsidR="008E16E1" w:rsidRPr="00117781" w:rsidRDefault="008E16E1" w:rsidP="000F7F5B">
            <w:pPr>
              <w:keepNext/>
              <w:keepLines/>
              <w:spacing w:after="0"/>
              <w:jc w:val="center"/>
              <w:rPr>
                <w:rFonts w:ascii="Arial" w:hAnsi="Arial"/>
                <w:sz w:val="18"/>
              </w:rPr>
            </w:pPr>
            <w:r w:rsidRPr="00117781">
              <w:rPr>
                <w:rFonts w:ascii="Arial" w:hAnsi="Arial"/>
                <w:sz w:val="18"/>
                <w:lang w:eastAsia="ko-KR"/>
              </w:rPr>
              <w:t>-112 dBm</w:t>
            </w:r>
          </w:p>
        </w:tc>
        <w:tc>
          <w:tcPr>
            <w:tcW w:w="1418" w:type="dxa"/>
            <w:tcBorders>
              <w:top w:val="single" w:sz="4" w:space="0" w:color="auto"/>
              <w:left w:val="single" w:sz="4" w:space="0" w:color="auto"/>
              <w:bottom w:val="single" w:sz="4" w:space="0" w:color="auto"/>
              <w:right w:val="single" w:sz="4" w:space="0" w:color="auto"/>
            </w:tcBorders>
          </w:tcPr>
          <w:p w14:paraId="4338FB02" w14:textId="77777777" w:rsidR="008E16E1" w:rsidRPr="00117781" w:rsidRDefault="008E16E1" w:rsidP="000F7F5B">
            <w:pPr>
              <w:keepNext/>
              <w:keepLines/>
              <w:spacing w:after="0"/>
              <w:jc w:val="center"/>
              <w:rPr>
                <w:rFonts w:ascii="Arial" w:hAnsi="Arial"/>
                <w:sz w:val="18"/>
              </w:rPr>
            </w:pPr>
            <w:r w:rsidRPr="00117781">
              <w:rPr>
                <w:rFonts w:ascii="Arial" w:hAnsi="Arial"/>
                <w:sz w:val="18"/>
                <w:lang w:eastAsia="ko-KR"/>
              </w:rPr>
              <w:t>-109 dBm</w:t>
            </w:r>
          </w:p>
        </w:tc>
        <w:tc>
          <w:tcPr>
            <w:tcW w:w="709" w:type="dxa"/>
            <w:tcBorders>
              <w:top w:val="single" w:sz="4" w:space="0" w:color="auto"/>
              <w:left w:val="single" w:sz="4" w:space="0" w:color="auto"/>
              <w:bottom w:val="single" w:sz="4" w:space="0" w:color="auto"/>
              <w:right w:val="single" w:sz="4" w:space="0" w:color="auto"/>
            </w:tcBorders>
          </w:tcPr>
          <w:p w14:paraId="7C0249B9" w14:textId="77777777" w:rsidR="008E16E1" w:rsidRPr="00117781" w:rsidRDefault="008E16E1" w:rsidP="000F7F5B">
            <w:pPr>
              <w:keepNext/>
              <w:keepLines/>
              <w:spacing w:after="0"/>
              <w:jc w:val="center"/>
              <w:rPr>
                <w:rFonts w:ascii="Arial" w:hAnsi="Arial"/>
                <w:sz w:val="18"/>
              </w:rPr>
            </w:pPr>
            <w:r w:rsidRPr="00117781">
              <w:rPr>
                <w:rFonts w:ascii="Arial" w:hAnsi="Arial"/>
                <w:sz w:val="18"/>
                <w:lang w:eastAsia="ko-KR"/>
              </w:rPr>
              <w:t>100 kHz</w:t>
            </w:r>
          </w:p>
        </w:tc>
        <w:tc>
          <w:tcPr>
            <w:tcW w:w="2191" w:type="dxa"/>
            <w:tcBorders>
              <w:top w:val="single" w:sz="4" w:space="0" w:color="auto"/>
              <w:left w:val="single" w:sz="4" w:space="0" w:color="auto"/>
              <w:bottom w:val="single" w:sz="4" w:space="0" w:color="auto"/>
              <w:right w:val="single" w:sz="4" w:space="0" w:color="auto"/>
            </w:tcBorders>
          </w:tcPr>
          <w:p w14:paraId="7ED341C7" w14:textId="77777777" w:rsidR="008E16E1" w:rsidRPr="00117781" w:rsidRDefault="008E16E1" w:rsidP="000F7F5B">
            <w:pPr>
              <w:keepNext/>
              <w:keepLines/>
              <w:spacing w:after="0"/>
              <w:jc w:val="center"/>
              <w:rPr>
                <w:rFonts w:ascii="Arial" w:hAnsi="Arial"/>
                <w:sz w:val="18"/>
              </w:rPr>
            </w:pPr>
          </w:p>
        </w:tc>
      </w:tr>
      <w:tr w:rsidR="008E16E1" w:rsidRPr="00117781" w14:paraId="7F4D8413" w14:textId="77777777" w:rsidTr="000F7F5B">
        <w:trPr>
          <w:cantSplit/>
          <w:jc w:val="center"/>
        </w:trPr>
        <w:tc>
          <w:tcPr>
            <w:tcW w:w="1229" w:type="dxa"/>
            <w:tcBorders>
              <w:top w:val="single" w:sz="4" w:space="0" w:color="auto"/>
              <w:left w:val="single" w:sz="4" w:space="0" w:color="auto"/>
              <w:bottom w:val="single" w:sz="4" w:space="0" w:color="auto"/>
              <w:right w:val="single" w:sz="4" w:space="0" w:color="auto"/>
            </w:tcBorders>
          </w:tcPr>
          <w:p w14:paraId="5E7BAF78" w14:textId="77777777" w:rsidR="008E16E1" w:rsidRPr="00117781" w:rsidRDefault="008E16E1" w:rsidP="000F7F5B">
            <w:pPr>
              <w:keepNext/>
              <w:keepLines/>
              <w:spacing w:after="0"/>
              <w:jc w:val="center"/>
              <w:rPr>
                <w:rFonts w:ascii="Arial" w:hAnsi="Arial"/>
                <w:sz w:val="18"/>
              </w:rPr>
            </w:pPr>
            <w:r w:rsidRPr="00117781">
              <w:rPr>
                <w:rFonts w:ascii="Arial" w:hAnsi="Arial"/>
                <w:sz w:val="18"/>
                <w:lang w:eastAsia="ko-KR"/>
              </w:rPr>
              <w:t>E-UTRA Band 88</w:t>
            </w:r>
          </w:p>
        </w:tc>
        <w:tc>
          <w:tcPr>
            <w:tcW w:w="1275" w:type="dxa"/>
            <w:tcBorders>
              <w:top w:val="single" w:sz="4" w:space="0" w:color="auto"/>
              <w:left w:val="single" w:sz="4" w:space="0" w:color="auto"/>
              <w:bottom w:val="single" w:sz="4" w:space="0" w:color="auto"/>
              <w:right w:val="single" w:sz="4" w:space="0" w:color="auto"/>
            </w:tcBorders>
          </w:tcPr>
          <w:p w14:paraId="4A0774A5" w14:textId="77777777" w:rsidR="008E16E1" w:rsidRPr="00117781" w:rsidRDefault="008E16E1" w:rsidP="000F7F5B">
            <w:pPr>
              <w:keepNext/>
              <w:keepLines/>
              <w:spacing w:after="0"/>
              <w:jc w:val="center"/>
              <w:rPr>
                <w:rFonts w:ascii="Arial" w:hAnsi="Arial"/>
                <w:sz w:val="18"/>
              </w:rPr>
            </w:pPr>
            <w:r w:rsidRPr="00117781">
              <w:rPr>
                <w:rFonts w:ascii="Arial" w:hAnsi="Arial"/>
                <w:sz w:val="18"/>
                <w:lang w:eastAsia="ko-KR"/>
              </w:rPr>
              <w:t>412 – 417 MHz</w:t>
            </w:r>
          </w:p>
        </w:tc>
        <w:tc>
          <w:tcPr>
            <w:tcW w:w="1418" w:type="dxa"/>
            <w:tcBorders>
              <w:top w:val="single" w:sz="4" w:space="0" w:color="auto"/>
              <w:left w:val="single" w:sz="4" w:space="0" w:color="auto"/>
              <w:bottom w:val="single" w:sz="4" w:space="0" w:color="auto"/>
              <w:right w:val="single" w:sz="4" w:space="0" w:color="auto"/>
            </w:tcBorders>
          </w:tcPr>
          <w:p w14:paraId="1B12C6EB" w14:textId="77777777" w:rsidR="008E16E1" w:rsidRPr="00117781" w:rsidRDefault="008E16E1" w:rsidP="000F7F5B">
            <w:pPr>
              <w:keepNext/>
              <w:keepLines/>
              <w:spacing w:after="0"/>
              <w:jc w:val="center"/>
              <w:rPr>
                <w:rFonts w:ascii="Arial" w:hAnsi="Arial"/>
                <w:sz w:val="18"/>
              </w:rPr>
            </w:pPr>
            <w:r w:rsidRPr="00117781">
              <w:rPr>
                <w:rFonts w:ascii="Arial" w:hAnsi="Arial"/>
                <w:sz w:val="18"/>
                <w:lang w:eastAsia="ko-KR"/>
              </w:rPr>
              <w:t>-117 dBm</w:t>
            </w:r>
          </w:p>
        </w:tc>
        <w:tc>
          <w:tcPr>
            <w:tcW w:w="1417" w:type="dxa"/>
            <w:tcBorders>
              <w:top w:val="single" w:sz="4" w:space="0" w:color="auto"/>
              <w:left w:val="single" w:sz="4" w:space="0" w:color="auto"/>
              <w:bottom w:val="single" w:sz="4" w:space="0" w:color="auto"/>
              <w:right w:val="single" w:sz="4" w:space="0" w:color="auto"/>
            </w:tcBorders>
          </w:tcPr>
          <w:p w14:paraId="3A65EB34" w14:textId="77777777" w:rsidR="008E16E1" w:rsidRPr="00117781" w:rsidRDefault="008E16E1" w:rsidP="000F7F5B">
            <w:pPr>
              <w:keepNext/>
              <w:keepLines/>
              <w:spacing w:after="0"/>
              <w:jc w:val="center"/>
              <w:rPr>
                <w:rFonts w:ascii="Arial" w:hAnsi="Arial"/>
                <w:sz w:val="18"/>
              </w:rPr>
            </w:pPr>
            <w:r w:rsidRPr="00117781">
              <w:rPr>
                <w:rFonts w:ascii="Arial" w:hAnsi="Arial"/>
                <w:sz w:val="18"/>
                <w:lang w:eastAsia="ko-KR"/>
              </w:rPr>
              <w:t>-112 dBm</w:t>
            </w:r>
          </w:p>
        </w:tc>
        <w:tc>
          <w:tcPr>
            <w:tcW w:w="1418" w:type="dxa"/>
            <w:tcBorders>
              <w:top w:val="single" w:sz="4" w:space="0" w:color="auto"/>
              <w:left w:val="single" w:sz="4" w:space="0" w:color="auto"/>
              <w:bottom w:val="single" w:sz="4" w:space="0" w:color="auto"/>
              <w:right w:val="single" w:sz="4" w:space="0" w:color="auto"/>
            </w:tcBorders>
          </w:tcPr>
          <w:p w14:paraId="72FD0ED1" w14:textId="77777777" w:rsidR="008E16E1" w:rsidRPr="00117781" w:rsidRDefault="008E16E1" w:rsidP="000F7F5B">
            <w:pPr>
              <w:keepNext/>
              <w:keepLines/>
              <w:spacing w:after="0"/>
              <w:jc w:val="center"/>
              <w:rPr>
                <w:rFonts w:ascii="Arial" w:hAnsi="Arial"/>
                <w:sz w:val="18"/>
              </w:rPr>
            </w:pPr>
            <w:r w:rsidRPr="00117781">
              <w:rPr>
                <w:rFonts w:ascii="Arial" w:hAnsi="Arial"/>
                <w:sz w:val="18"/>
                <w:lang w:eastAsia="ko-KR"/>
              </w:rPr>
              <w:t>-109 dBm</w:t>
            </w:r>
          </w:p>
        </w:tc>
        <w:tc>
          <w:tcPr>
            <w:tcW w:w="709" w:type="dxa"/>
            <w:tcBorders>
              <w:top w:val="single" w:sz="4" w:space="0" w:color="auto"/>
              <w:left w:val="single" w:sz="4" w:space="0" w:color="auto"/>
              <w:bottom w:val="single" w:sz="4" w:space="0" w:color="auto"/>
              <w:right w:val="single" w:sz="4" w:space="0" w:color="auto"/>
            </w:tcBorders>
          </w:tcPr>
          <w:p w14:paraId="712E5B76" w14:textId="77777777" w:rsidR="008E16E1" w:rsidRPr="00117781" w:rsidRDefault="008E16E1" w:rsidP="000F7F5B">
            <w:pPr>
              <w:keepNext/>
              <w:keepLines/>
              <w:spacing w:after="0"/>
              <w:jc w:val="center"/>
              <w:rPr>
                <w:rFonts w:ascii="Arial" w:hAnsi="Arial"/>
                <w:sz w:val="18"/>
              </w:rPr>
            </w:pPr>
            <w:r w:rsidRPr="00117781">
              <w:rPr>
                <w:rFonts w:ascii="Arial" w:hAnsi="Arial"/>
                <w:sz w:val="18"/>
                <w:lang w:eastAsia="ko-KR"/>
              </w:rPr>
              <w:t>100 kHz</w:t>
            </w:r>
          </w:p>
        </w:tc>
        <w:tc>
          <w:tcPr>
            <w:tcW w:w="2191" w:type="dxa"/>
            <w:tcBorders>
              <w:top w:val="single" w:sz="4" w:space="0" w:color="auto"/>
              <w:left w:val="single" w:sz="4" w:space="0" w:color="auto"/>
              <w:bottom w:val="single" w:sz="4" w:space="0" w:color="auto"/>
              <w:right w:val="single" w:sz="4" w:space="0" w:color="auto"/>
            </w:tcBorders>
          </w:tcPr>
          <w:p w14:paraId="1A77C1AB" w14:textId="77777777" w:rsidR="008E16E1" w:rsidRPr="00117781" w:rsidRDefault="008E16E1" w:rsidP="000F7F5B">
            <w:pPr>
              <w:keepNext/>
              <w:keepLines/>
              <w:spacing w:after="0"/>
              <w:jc w:val="center"/>
              <w:rPr>
                <w:rFonts w:ascii="Arial" w:hAnsi="Arial"/>
                <w:sz w:val="18"/>
              </w:rPr>
            </w:pPr>
          </w:p>
        </w:tc>
      </w:tr>
      <w:tr w:rsidR="008E16E1" w:rsidRPr="00117781" w14:paraId="42B53F21" w14:textId="77777777" w:rsidTr="000F7F5B">
        <w:trPr>
          <w:cantSplit/>
          <w:jc w:val="center"/>
        </w:trPr>
        <w:tc>
          <w:tcPr>
            <w:tcW w:w="1229" w:type="dxa"/>
            <w:tcBorders>
              <w:top w:val="single" w:sz="4" w:space="0" w:color="auto"/>
              <w:left w:val="single" w:sz="4" w:space="0" w:color="auto"/>
              <w:bottom w:val="single" w:sz="4" w:space="0" w:color="auto"/>
              <w:right w:val="single" w:sz="4" w:space="0" w:color="auto"/>
            </w:tcBorders>
          </w:tcPr>
          <w:p w14:paraId="5BD0CDA1" w14:textId="77777777" w:rsidR="008E16E1" w:rsidRPr="00117781" w:rsidRDefault="008E16E1" w:rsidP="000F7F5B">
            <w:pPr>
              <w:keepNext/>
              <w:keepLines/>
              <w:spacing w:after="0"/>
              <w:jc w:val="center"/>
              <w:rPr>
                <w:rFonts w:ascii="Arial" w:hAnsi="Arial"/>
                <w:sz w:val="18"/>
                <w:lang w:eastAsia="ko-KR"/>
              </w:rPr>
            </w:pPr>
            <w:r w:rsidRPr="00117781">
              <w:rPr>
                <w:rFonts w:ascii="Arial" w:hAnsi="Arial"/>
                <w:sz w:val="18"/>
              </w:rPr>
              <w:t>NR Band n89</w:t>
            </w:r>
          </w:p>
        </w:tc>
        <w:tc>
          <w:tcPr>
            <w:tcW w:w="1275" w:type="dxa"/>
            <w:tcBorders>
              <w:top w:val="single" w:sz="4" w:space="0" w:color="auto"/>
              <w:left w:val="single" w:sz="4" w:space="0" w:color="auto"/>
              <w:bottom w:val="single" w:sz="4" w:space="0" w:color="auto"/>
              <w:right w:val="single" w:sz="4" w:space="0" w:color="auto"/>
            </w:tcBorders>
          </w:tcPr>
          <w:p w14:paraId="746D75B9" w14:textId="77777777" w:rsidR="008E16E1" w:rsidRPr="00117781" w:rsidRDefault="008E16E1" w:rsidP="000F7F5B">
            <w:pPr>
              <w:keepNext/>
              <w:keepLines/>
              <w:spacing w:after="0"/>
              <w:jc w:val="center"/>
              <w:rPr>
                <w:rFonts w:ascii="Arial" w:hAnsi="Arial"/>
                <w:sz w:val="18"/>
                <w:lang w:eastAsia="ko-KR"/>
              </w:rPr>
            </w:pPr>
            <w:r w:rsidRPr="00117781">
              <w:rPr>
                <w:rFonts w:ascii="Arial" w:hAnsi="Arial" w:cs="Arial"/>
                <w:sz w:val="18"/>
              </w:rPr>
              <w:t>824 - 849 MHz</w:t>
            </w:r>
          </w:p>
        </w:tc>
        <w:tc>
          <w:tcPr>
            <w:tcW w:w="1418" w:type="dxa"/>
            <w:tcBorders>
              <w:top w:val="single" w:sz="4" w:space="0" w:color="auto"/>
              <w:left w:val="single" w:sz="4" w:space="0" w:color="auto"/>
              <w:bottom w:val="single" w:sz="4" w:space="0" w:color="auto"/>
              <w:right w:val="single" w:sz="4" w:space="0" w:color="auto"/>
            </w:tcBorders>
          </w:tcPr>
          <w:p w14:paraId="264A2B0D" w14:textId="77777777" w:rsidR="008E16E1" w:rsidRPr="00117781" w:rsidRDefault="008E16E1" w:rsidP="000F7F5B">
            <w:pPr>
              <w:keepNext/>
              <w:keepLines/>
              <w:spacing w:after="0"/>
              <w:jc w:val="center"/>
              <w:rPr>
                <w:rFonts w:ascii="Arial" w:hAnsi="Arial"/>
                <w:sz w:val="18"/>
                <w:lang w:eastAsia="ko-KR"/>
              </w:rPr>
            </w:pPr>
            <w:r w:rsidRPr="00117781">
              <w:rPr>
                <w:rFonts w:ascii="Arial" w:hAnsi="Arial"/>
                <w:sz w:val="18"/>
                <w:lang w:eastAsia="ko-KR"/>
              </w:rPr>
              <w:t>-117 dBm</w:t>
            </w:r>
          </w:p>
        </w:tc>
        <w:tc>
          <w:tcPr>
            <w:tcW w:w="1417" w:type="dxa"/>
            <w:tcBorders>
              <w:top w:val="single" w:sz="4" w:space="0" w:color="auto"/>
              <w:left w:val="single" w:sz="4" w:space="0" w:color="auto"/>
              <w:bottom w:val="single" w:sz="4" w:space="0" w:color="auto"/>
              <w:right w:val="single" w:sz="4" w:space="0" w:color="auto"/>
            </w:tcBorders>
          </w:tcPr>
          <w:p w14:paraId="06625A7B" w14:textId="77777777" w:rsidR="008E16E1" w:rsidRPr="00117781" w:rsidRDefault="008E16E1" w:rsidP="000F7F5B">
            <w:pPr>
              <w:keepNext/>
              <w:keepLines/>
              <w:spacing w:after="0"/>
              <w:jc w:val="center"/>
              <w:rPr>
                <w:rFonts w:ascii="Arial" w:hAnsi="Arial"/>
                <w:sz w:val="18"/>
                <w:lang w:eastAsia="ko-KR"/>
              </w:rPr>
            </w:pPr>
            <w:r w:rsidRPr="00117781">
              <w:rPr>
                <w:rFonts w:ascii="Arial" w:hAnsi="Arial"/>
                <w:sz w:val="18"/>
                <w:lang w:eastAsia="ko-KR"/>
              </w:rPr>
              <w:t>-112 dBm</w:t>
            </w:r>
          </w:p>
        </w:tc>
        <w:tc>
          <w:tcPr>
            <w:tcW w:w="1418" w:type="dxa"/>
            <w:tcBorders>
              <w:top w:val="single" w:sz="4" w:space="0" w:color="auto"/>
              <w:left w:val="single" w:sz="4" w:space="0" w:color="auto"/>
              <w:bottom w:val="single" w:sz="4" w:space="0" w:color="auto"/>
              <w:right w:val="single" w:sz="4" w:space="0" w:color="auto"/>
            </w:tcBorders>
          </w:tcPr>
          <w:p w14:paraId="0635E279" w14:textId="77777777" w:rsidR="008E16E1" w:rsidRPr="00117781" w:rsidRDefault="008E16E1" w:rsidP="000F7F5B">
            <w:pPr>
              <w:keepNext/>
              <w:keepLines/>
              <w:spacing w:after="0"/>
              <w:jc w:val="center"/>
              <w:rPr>
                <w:rFonts w:ascii="Arial" w:hAnsi="Arial"/>
                <w:sz w:val="18"/>
                <w:lang w:eastAsia="ko-KR"/>
              </w:rPr>
            </w:pPr>
            <w:r w:rsidRPr="00117781">
              <w:rPr>
                <w:rFonts w:ascii="Arial" w:hAnsi="Arial"/>
                <w:sz w:val="18"/>
                <w:lang w:eastAsia="ko-KR"/>
              </w:rPr>
              <w:t>-109 dBm</w:t>
            </w:r>
          </w:p>
        </w:tc>
        <w:tc>
          <w:tcPr>
            <w:tcW w:w="709" w:type="dxa"/>
            <w:tcBorders>
              <w:top w:val="single" w:sz="4" w:space="0" w:color="auto"/>
              <w:left w:val="single" w:sz="4" w:space="0" w:color="auto"/>
              <w:bottom w:val="single" w:sz="4" w:space="0" w:color="auto"/>
              <w:right w:val="single" w:sz="4" w:space="0" w:color="auto"/>
            </w:tcBorders>
          </w:tcPr>
          <w:p w14:paraId="5C3E01DD" w14:textId="77777777" w:rsidR="008E16E1" w:rsidRPr="00117781" w:rsidRDefault="008E16E1" w:rsidP="000F7F5B">
            <w:pPr>
              <w:keepNext/>
              <w:keepLines/>
              <w:spacing w:after="0"/>
              <w:jc w:val="center"/>
              <w:rPr>
                <w:rFonts w:ascii="Arial" w:hAnsi="Arial"/>
                <w:sz w:val="18"/>
                <w:lang w:eastAsia="ko-KR"/>
              </w:rPr>
            </w:pPr>
            <w:r w:rsidRPr="00117781">
              <w:rPr>
                <w:rFonts w:ascii="Arial" w:hAnsi="Arial"/>
                <w:sz w:val="18"/>
                <w:lang w:eastAsia="ko-KR"/>
              </w:rPr>
              <w:t>100 kHz</w:t>
            </w:r>
          </w:p>
        </w:tc>
        <w:tc>
          <w:tcPr>
            <w:tcW w:w="2191" w:type="dxa"/>
            <w:tcBorders>
              <w:top w:val="single" w:sz="4" w:space="0" w:color="auto"/>
              <w:left w:val="single" w:sz="4" w:space="0" w:color="auto"/>
              <w:bottom w:val="single" w:sz="4" w:space="0" w:color="auto"/>
              <w:right w:val="single" w:sz="4" w:space="0" w:color="auto"/>
            </w:tcBorders>
          </w:tcPr>
          <w:p w14:paraId="51DA672E" w14:textId="77777777" w:rsidR="008E16E1" w:rsidRPr="00117781" w:rsidRDefault="008E16E1" w:rsidP="000F7F5B">
            <w:pPr>
              <w:keepNext/>
              <w:keepLines/>
              <w:spacing w:after="0"/>
              <w:jc w:val="center"/>
              <w:rPr>
                <w:rFonts w:ascii="Arial" w:hAnsi="Arial"/>
                <w:sz w:val="18"/>
              </w:rPr>
            </w:pPr>
          </w:p>
        </w:tc>
      </w:tr>
      <w:tr w:rsidR="008E16E1" w:rsidRPr="00117781" w14:paraId="2A9063E0" w14:textId="77777777" w:rsidTr="000F7F5B">
        <w:trPr>
          <w:cantSplit/>
          <w:jc w:val="center"/>
        </w:trPr>
        <w:tc>
          <w:tcPr>
            <w:tcW w:w="1229" w:type="dxa"/>
            <w:tcBorders>
              <w:top w:val="single" w:sz="4" w:space="0" w:color="auto"/>
              <w:left w:val="single" w:sz="4" w:space="0" w:color="auto"/>
              <w:bottom w:val="single" w:sz="4" w:space="0" w:color="auto"/>
              <w:right w:val="single" w:sz="4" w:space="0" w:color="auto"/>
            </w:tcBorders>
          </w:tcPr>
          <w:p w14:paraId="3E43B2A6" w14:textId="77777777" w:rsidR="008E16E1" w:rsidRPr="00117781" w:rsidRDefault="008E16E1" w:rsidP="000F7F5B">
            <w:pPr>
              <w:keepNext/>
              <w:keepLines/>
              <w:spacing w:after="0"/>
              <w:jc w:val="center"/>
              <w:rPr>
                <w:rFonts w:ascii="Arial" w:hAnsi="Arial"/>
                <w:sz w:val="18"/>
              </w:rPr>
            </w:pPr>
            <w:r w:rsidRPr="00117781">
              <w:rPr>
                <w:rFonts w:ascii="Arial" w:hAnsi="Arial" w:hint="eastAsia"/>
                <w:sz w:val="18"/>
                <w:lang w:eastAsia="zh-CN"/>
              </w:rPr>
              <w:t>N</w:t>
            </w:r>
            <w:r w:rsidRPr="00117781">
              <w:rPr>
                <w:rFonts w:ascii="Arial" w:hAnsi="Arial"/>
                <w:sz w:val="18"/>
                <w:lang w:eastAsia="zh-CN"/>
              </w:rPr>
              <w:t>R Band n91</w:t>
            </w:r>
          </w:p>
        </w:tc>
        <w:tc>
          <w:tcPr>
            <w:tcW w:w="1275" w:type="dxa"/>
            <w:tcBorders>
              <w:top w:val="single" w:sz="4" w:space="0" w:color="auto"/>
              <w:left w:val="single" w:sz="4" w:space="0" w:color="auto"/>
              <w:bottom w:val="single" w:sz="4" w:space="0" w:color="auto"/>
              <w:right w:val="single" w:sz="4" w:space="0" w:color="auto"/>
            </w:tcBorders>
          </w:tcPr>
          <w:p w14:paraId="46296617" w14:textId="77777777" w:rsidR="008E16E1" w:rsidRPr="00117781" w:rsidRDefault="008E16E1" w:rsidP="000F7F5B">
            <w:pPr>
              <w:keepNext/>
              <w:keepLines/>
              <w:spacing w:after="0"/>
              <w:jc w:val="center"/>
              <w:rPr>
                <w:rFonts w:ascii="Arial" w:hAnsi="Arial" w:cs="Arial"/>
                <w:sz w:val="18"/>
              </w:rPr>
            </w:pPr>
            <w:r w:rsidRPr="00117781">
              <w:rPr>
                <w:rFonts w:ascii="Arial" w:hAnsi="Arial"/>
                <w:sz w:val="18"/>
              </w:rPr>
              <w:t>832 – 862 MHz</w:t>
            </w:r>
          </w:p>
        </w:tc>
        <w:tc>
          <w:tcPr>
            <w:tcW w:w="1418" w:type="dxa"/>
            <w:tcBorders>
              <w:top w:val="single" w:sz="4" w:space="0" w:color="auto"/>
              <w:left w:val="single" w:sz="4" w:space="0" w:color="auto"/>
              <w:bottom w:val="single" w:sz="4" w:space="0" w:color="auto"/>
              <w:right w:val="single" w:sz="4" w:space="0" w:color="auto"/>
            </w:tcBorders>
          </w:tcPr>
          <w:p w14:paraId="3D3E6DC0" w14:textId="77777777" w:rsidR="008E16E1" w:rsidRPr="00117781" w:rsidRDefault="008E16E1" w:rsidP="000F7F5B">
            <w:pPr>
              <w:keepNext/>
              <w:keepLines/>
              <w:spacing w:after="0"/>
              <w:jc w:val="center"/>
              <w:rPr>
                <w:rFonts w:ascii="Arial" w:hAnsi="Arial"/>
                <w:sz w:val="18"/>
                <w:lang w:eastAsia="ko-KR"/>
              </w:rPr>
            </w:pPr>
            <w:r w:rsidRPr="00117781">
              <w:rPr>
                <w:rFonts w:ascii="Arial" w:hAnsi="Arial"/>
                <w:sz w:val="18"/>
              </w:rPr>
              <w:t>N/A</w:t>
            </w:r>
          </w:p>
        </w:tc>
        <w:tc>
          <w:tcPr>
            <w:tcW w:w="1417" w:type="dxa"/>
            <w:tcBorders>
              <w:top w:val="single" w:sz="4" w:space="0" w:color="auto"/>
              <w:left w:val="single" w:sz="4" w:space="0" w:color="auto"/>
              <w:bottom w:val="single" w:sz="4" w:space="0" w:color="auto"/>
              <w:right w:val="single" w:sz="4" w:space="0" w:color="auto"/>
            </w:tcBorders>
          </w:tcPr>
          <w:p w14:paraId="1F054016" w14:textId="77777777" w:rsidR="008E16E1" w:rsidRPr="00117781" w:rsidRDefault="008E16E1" w:rsidP="000F7F5B">
            <w:pPr>
              <w:keepNext/>
              <w:keepLines/>
              <w:spacing w:after="0"/>
              <w:jc w:val="center"/>
              <w:rPr>
                <w:rFonts w:ascii="Arial" w:hAnsi="Arial"/>
                <w:sz w:val="18"/>
                <w:lang w:eastAsia="ko-KR"/>
              </w:rPr>
            </w:pPr>
            <w:r w:rsidRPr="00117781">
              <w:rPr>
                <w:rFonts w:ascii="Arial" w:hAnsi="Arial"/>
                <w:sz w:val="18"/>
              </w:rPr>
              <w:t>N/A</w:t>
            </w:r>
          </w:p>
        </w:tc>
        <w:tc>
          <w:tcPr>
            <w:tcW w:w="1418" w:type="dxa"/>
            <w:tcBorders>
              <w:top w:val="single" w:sz="4" w:space="0" w:color="auto"/>
              <w:left w:val="single" w:sz="4" w:space="0" w:color="auto"/>
              <w:bottom w:val="single" w:sz="4" w:space="0" w:color="auto"/>
              <w:right w:val="single" w:sz="4" w:space="0" w:color="auto"/>
            </w:tcBorders>
          </w:tcPr>
          <w:p w14:paraId="27783D99" w14:textId="77777777" w:rsidR="008E16E1" w:rsidRPr="00117781" w:rsidRDefault="008E16E1" w:rsidP="000F7F5B">
            <w:pPr>
              <w:keepNext/>
              <w:keepLines/>
              <w:spacing w:after="0"/>
              <w:jc w:val="center"/>
              <w:rPr>
                <w:rFonts w:ascii="Arial" w:hAnsi="Arial"/>
                <w:sz w:val="18"/>
                <w:lang w:eastAsia="ko-KR"/>
              </w:rPr>
            </w:pPr>
            <w:r w:rsidRPr="00117781">
              <w:rPr>
                <w:rFonts w:ascii="Arial" w:hAnsi="Arial"/>
                <w:sz w:val="18"/>
              </w:rPr>
              <w:t>-109 dBm</w:t>
            </w:r>
          </w:p>
        </w:tc>
        <w:tc>
          <w:tcPr>
            <w:tcW w:w="709" w:type="dxa"/>
            <w:tcBorders>
              <w:top w:val="single" w:sz="4" w:space="0" w:color="auto"/>
              <w:left w:val="single" w:sz="4" w:space="0" w:color="auto"/>
              <w:bottom w:val="single" w:sz="4" w:space="0" w:color="auto"/>
              <w:right w:val="single" w:sz="4" w:space="0" w:color="auto"/>
            </w:tcBorders>
          </w:tcPr>
          <w:p w14:paraId="4ADFD380" w14:textId="77777777" w:rsidR="008E16E1" w:rsidRPr="00117781" w:rsidRDefault="008E16E1" w:rsidP="000F7F5B">
            <w:pPr>
              <w:keepNext/>
              <w:keepLines/>
              <w:spacing w:after="0"/>
              <w:jc w:val="center"/>
              <w:rPr>
                <w:rFonts w:ascii="Arial" w:hAnsi="Arial"/>
                <w:sz w:val="18"/>
                <w:lang w:eastAsia="ko-KR"/>
              </w:rPr>
            </w:pPr>
            <w:r w:rsidRPr="00117781">
              <w:rPr>
                <w:rFonts w:ascii="Arial" w:hAnsi="Arial"/>
                <w:sz w:val="18"/>
              </w:rPr>
              <w:t>100 kHz</w:t>
            </w:r>
          </w:p>
        </w:tc>
        <w:tc>
          <w:tcPr>
            <w:tcW w:w="2191" w:type="dxa"/>
            <w:tcBorders>
              <w:top w:val="single" w:sz="4" w:space="0" w:color="auto"/>
              <w:left w:val="single" w:sz="4" w:space="0" w:color="auto"/>
              <w:bottom w:val="single" w:sz="4" w:space="0" w:color="auto"/>
              <w:right w:val="single" w:sz="4" w:space="0" w:color="auto"/>
            </w:tcBorders>
          </w:tcPr>
          <w:p w14:paraId="07C1A2D4" w14:textId="77777777" w:rsidR="008E16E1" w:rsidRPr="00117781" w:rsidRDefault="008E16E1" w:rsidP="000F7F5B">
            <w:pPr>
              <w:keepNext/>
              <w:keepLines/>
              <w:spacing w:after="0"/>
              <w:jc w:val="center"/>
              <w:rPr>
                <w:rFonts w:ascii="Arial" w:hAnsi="Arial"/>
                <w:sz w:val="18"/>
              </w:rPr>
            </w:pPr>
          </w:p>
        </w:tc>
      </w:tr>
      <w:tr w:rsidR="008E16E1" w:rsidRPr="00117781" w14:paraId="750B9D7A" w14:textId="77777777" w:rsidTr="000F7F5B">
        <w:trPr>
          <w:cantSplit/>
          <w:jc w:val="center"/>
        </w:trPr>
        <w:tc>
          <w:tcPr>
            <w:tcW w:w="1229" w:type="dxa"/>
            <w:tcBorders>
              <w:top w:val="single" w:sz="4" w:space="0" w:color="auto"/>
              <w:left w:val="single" w:sz="4" w:space="0" w:color="auto"/>
              <w:bottom w:val="single" w:sz="4" w:space="0" w:color="auto"/>
              <w:right w:val="single" w:sz="4" w:space="0" w:color="auto"/>
            </w:tcBorders>
          </w:tcPr>
          <w:p w14:paraId="00545F72" w14:textId="77777777" w:rsidR="008E16E1" w:rsidRPr="00117781" w:rsidRDefault="008E16E1" w:rsidP="000F7F5B">
            <w:pPr>
              <w:keepNext/>
              <w:keepLines/>
              <w:spacing w:after="0"/>
              <w:jc w:val="center"/>
              <w:rPr>
                <w:rFonts w:ascii="Arial" w:hAnsi="Arial"/>
                <w:sz w:val="18"/>
              </w:rPr>
            </w:pPr>
            <w:r w:rsidRPr="00117781">
              <w:rPr>
                <w:rFonts w:ascii="Arial" w:hAnsi="Arial" w:hint="eastAsia"/>
                <w:sz w:val="18"/>
                <w:lang w:eastAsia="zh-CN"/>
              </w:rPr>
              <w:t>N</w:t>
            </w:r>
            <w:r w:rsidRPr="00117781">
              <w:rPr>
                <w:rFonts w:ascii="Arial" w:hAnsi="Arial"/>
                <w:sz w:val="18"/>
                <w:lang w:eastAsia="zh-CN"/>
              </w:rPr>
              <w:t>R Band n92</w:t>
            </w:r>
          </w:p>
        </w:tc>
        <w:tc>
          <w:tcPr>
            <w:tcW w:w="1275" w:type="dxa"/>
            <w:tcBorders>
              <w:top w:val="single" w:sz="4" w:space="0" w:color="auto"/>
              <w:left w:val="single" w:sz="4" w:space="0" w:color="auto"/>
              <w:bottom w:val="single" w:sz="4" w:space="0" w:color="auto"/>
              <w:right w:val="single" w:sz="4" w:space="0" w:color="auto"/>
            </w:tcBorders>
          </w:tcPr>
          <w:p w14:paraId="3FDE4E70" w14:textId="77777777" w:rsidR="008E16E1" w:rsidRPr="00117781" w:rsidRDefault="008E16E1" w:rsidP="000F7F5B">
            <w:pPr>
              <w:keepNext/>
              <w:keepLines/>
              <w:spacing w:after="0"/>
              <w:jc w:val="center"/>
              <w:rPr>
                <w:rFonts w:ascii="Arial" w:hAnsi="Arial" w:cs="Arial"/>
                <w:sz w:val="18"/>
              </w:rPr>
            </w:pPr>
            <w:r w:rsidRPr="00117781">
              <w:rPr>
                <w:rFonts w:ascii="Arial" w:hAnsi="Arial"/>
                <w:sz w:val="18"/>
              </w:rPr>
              <w:t>832 – 862 MHz</w:t>
            </w:r>
          </w:p>
        </w:tc>
        <w:tc>
          <w:tcPr>
            <w:tcW w:w="1418" w:type="dxa"/>
            <w:tcBorders>
              <w:top w:val="single" w:sz="4" w:space="0" w:color="auto"/>
              <w:left w:val="single" w:sz="4" w:space="0" w:color="auto"/>
              <w:bottom w:val="single" w:sz="4" w:space="0" w:color="auto"/>
              <w:right w:val="single" w:sz="4" w:space="0" w:color="auto"/>
            </w:tcBorders>
          </w:tcPr>
          <w:p w14:paraId="4E73F71B" w14:textId="77777777" w:rsidR="008E16E1" w:rsidRPr="00117781" w:rsidRDefault="008E16E1" w:rsidP="000F7F5B">
            <w:pPr>
              <w:keepNext/>
              <w:keepLines/>
              <w:spacing w:after="0"/>
              <w:jc w:val="center"/>
              <w:rPr>
                <w:rFonts w:ascii="Arial" w:hAnsi="Arial"/>
                <w:sz w:val="18"/>
                <w:lang w:eastAsia="ko-KR"/>
              </w:rPr>
            </w:pPr>
            <w:r w:rsidRPr="00117781">
              <w:rPr>
                <w:rFonts w:ascii="Arial" w:hAnsi="Arial"/>
                <w:sz w:val="18"/>
              </w:rPr>
              <w:t>-117 dBm</w:t>
            </w:r>
          </w:p>
        </w:tc>
        <w:tc>
          <w:tcPr>
            <w:tcW w:w="1417" w:type="dxa"/>
            <w:tcBorders>
              <w:top w:val="single" w:sz="4" w:space="0" w:color="auto"/>
              <w:left w:val="single" w:sz="4" w:space="0" w:color="auto"/>
              <w:bottom w:val="single" w:sz="4" w:space="0" w:color="auto"/>
              <w:right w:val="single" w:sz="4" w:space="0" w:color="auto"/>
            </w:tcBorders>
          </w:tcPr>
          <w:p w14:paraId="51DB958F" w14:textId="77777777" w:rsidR="008E16E1" w:rsidRPr="00117781" w:rsidRDefault="008E16E1" w:rsidP="000F7F5B">
            <w:pPr>
              <w:keepNext/>
              <w:keepLines/>
              <w:spacing w:after="0"/>
              <w:jc w:val="center"/>
              <w:rPr>
                <w:rFonts w:ascii="Arial" w:hAnsi="Arial"/>
                <w:sz w:val="18"/>
                <w:lang w:eastAsia="ko-KR"/>
              </w:rPr>
            </w:pPr>
            <w:r w:rsidRPr="00117781">
              <w:rPr>
                <w:rFonts w:ascii="Arial" w:hAnsi="Arial"/>
                <w:sz w:val="18"/>
              </w:rPr>
              <w:t>-112 dBm</w:t>
            </w:r>
          </w:p>
        </w:tc>
        <w:tc>
          <w:tcPr>
            <w:tcW w:w="1418" w:type="dxa"/>
            <w:tcBorders>
              <w:top w:val="single" w:sz="4" w:space="0" w:color="auto"/>
              <w:left w:val="single" w:sz="4" w:space="0" w:color="auto"/>
              <w:bottom w:val="single" w:sz="4" w:space="0" w:color="auto"/>
              <w:right w:val="single" w:sz="4" w:space="0" w:color="auto"/>
            </w:tcBorders>
          </w:tcPr>
          <w:p w14:paraId="7005651D" w14:textId="77777777" w:rsidR="008E16E1" w:rsidRPr="00117781" w:rsidRDefault="008E16E1" w:rsidP="000F7F5B">
            <w:pPr>
              <w:keepNext/>
              <w:keepLines/>
              <w:spacing w:after="0"/>
              <w:jc w:val="center"/>
              <w:rPr>
                <w:rFonts w:ascii="Arial" w:hAnsi="Arial"/>
                <w:sz w:val="18"/>
                <w:lang w:eastAsia="ko-KR"/>
              </w:rPr>
            </w:pPr>
            <w:r w:rsidRPr="00117781">
              <w:rPr>
                <w:rFonts w:ascii="Arial" w:hAnsi="Arial"/>
                <w:sz w:val="18"/>
              </w:rPr>
              <w:t>-109 dBm</w:t>
            </w:r>
          </w:p>
        </w:tc>
        <w:tc>
          <w:tcPr>
            <w:tcW w:w="709" w:type="dxa"/>
            <w:tcBorders>
              <w:top w:val="single" w:sz="4" w:space="0" w:color="auto"/>
              <w:left w:val="single" w:sz="4" w:space="0" w:color="auto"/>
              <w:bottom w:val="single" w:sz="4" w:space="0" w:color="auto"/>
              <w:right w:val="single" w:sz="4" w:space="0" w:color="auto"/>
            </w:tcBorders>
          </w:tcPr>
          <w:p w14:paraId="1A050565" w14:textId="77777777" w:rsidR="008E16E1" w:rsidRPr="00117781" w:rsidRDefault="008E16E1" w:rsidP="000F7F5B">
            <w:pPr>
              <w:keepNext/>
              <w:keepLines/>
              <w:spacing w:after="0"/>
              <w:jc w:val="center"/>
              <w:rPr>
                <w:rFonts w:ascii="Arial" w:hAnsi="Arial"/>
                <w:sz w:val="18"/>
                <w:lang w:eastAsia="ko-KR"/>
              </w:rPr>
            </w:pPr>
            <w:r w:rsidRPr="00117781">
              <w:rPr>
                <w:rFonts w:ascii="Arial" w:hAnsi="Arial"/>
                <w:sz w:val="18"/>
              </w:rPr>
              <w:t>100 kHz</w:t>
            </w:r>
          </w:p>
        </w:tc>
        <w:tc>
          <w:tcPr>
            <w:tcW w:w="2191" w:type="dxa"/>
            <w:tcBorders>
              <w:top w:val="single" w:sz="4" w:space="0" w:color="auto"/>
              <w:left w:val="single" w:sz="4" w:space="0" w:color="auto"/>
              <w:bottom w:val="single" w:sz="4" w:space="0" w:color="auto"/>
              <w:right w:val="single" w:sz="4" w:space="0" w:color="auto"/>
            </w:tcBorders>
          </w:tcPr>
          <w:p w14:paraId="4DACB0E8" w14:textId="77777777" w:rsidR="008E16E1" w:rsidRPr="00117781" w:rsidRDefault="008E16E1" w:rsidP="000F7F5B">
            <w:pPr>
              <w:keepNext/>
              <w:keepLines/>
              <w:spacing w:after="0"/>
              <w:jc w:val="center"/>
              <w:rPr>
                <w:rFonts w:ascii="Arial" w:hAnsi="Arial"/>
                <w:sz w:val="18"/>
              </w:rPr>
            </w:pPr>
          </w:p>
        </w:tc>
      </w:tr>
      <w:tr w:rsidR="008E16E1" w:rsidRPr="00117781" w14:paraId="717912A1" w14:textId="77777777" w:rsidTr="000F7F5B">
        <w:trPr>
          <w:cantSplit/>
          <w:jc w:val="center"/>
        </w:trPr>
        <w:tc>
          <w:tcPr>
            <w:tcW w:w="1229" w:type="dxa"/>
            <w:tcBorders>
              <w:top w:val="single" w:sz="4" w:space="0" w:color="auto"/>
              <w:left w:val="single" w:sz="4" w:space="0" w:color="auto"/>
              <w:bottom w:val="single" w:sz="4" w:space="0" w:color="auto"/>
              <w:right w:val="single" w:sz="4" w:space="0" w:color="auto"/>
            </w:tcBorders>
          </w:tcPr>
          <w:p w14:paraId="59A5526C" w14:textId="77777777" w:rsidR="008E16E1" w:rsidRPr="00117781" w:rsidRDefault="008E16E1" w:rsidP="000F7F5B">
            <w:pPr>
              <w:keepNext/>
              <w:keepLines/>
              <w:spacing w:after="0"/>
              <w:jc w:val="center"/>
              <w:rPr>
                <w:rFonts w:ascii="Arial" w:hAnsi="Arial"/>
                <w:sz w:val="18"/>
              </w:rPr>
            </w:pPr>
            <w:r w:rsidRPr="00117781">
              <w:rPr>
                <w:rFonts w:ascii="Arial" w:hAnsi="Arial" w:hint="eastAsia"/>
                <w:sz w:val="18"/>
                <w:lang w:eastAsia="zh-CN"/>
              </w:rPr>
              <w:t>N</w:t>
            </w:r>
            <w:r w:rsidRPr="00117781">
              <w:rPr>
                <w:rFonts w:ascii="Arial" w:hAnsi="Arial"/>
                <w:sz w:val="18"/>
                <w:lang w:eastAsia="zh-CN"/>
              </w:rPr>
              <w:t>R Band n93</w:t>
            </w:r>
          </w:p>
        </w:tc>
        <w:tc>
          <w:tcPr>
            <w:tcW w:w="1275" w:type="dxa"/>
            <w:tcBorders>
              <w:top w:val="single" w:sz="4" w:space="0" w:color="auto"/>
              <w:left w:val="single" w:sz="4" w:space="0" w:color="auto"/>
              <w:bottom w:val="single" w:sz="4" w:space="0" w:color="auto"/>
              <w:right w:val="single" w:sz="4" w:space="0" w:color="auto"/>
            </w:tcBorders>
          </w:tcPr>
          <w:p w14:paraId="3657D1E0" w14:textId="77777777" w:rsidR="008E16E1" w:rsidRPr="00117781" w:rsidRDefault="008E16E1" w:rsidP="000F7F5B">
            <w:pPr>
              <w:keepNext/>
              <w:keepLines/>
              <w:spacing w:after="0"/>
              <w:jc w:val="center"/>
              <w:rPr>
                <w:rFonts w:ascii="Arial" w:hAnsi="Arial" w:cs="Arial"/>
                <w:sz w:val="18"/>
              </w:rPr>
            </w:pPr>
            <w:r w:rsidRPr="00117781">
              <w:rPr>
                <w:rFonts w:ascii="Arial" w:hAnsi="Arial"/>
                <w:sz w:val="18"/>
              </w:rPr>
              <w:t>880 – 915 MHz</w:t>
            </w:r>
          </w:p>
        </w:tc>
        <w:tc>
          <w:tcPr>
            <w:tcW w:w="1418" w:type="dxa"/>
            <w:tcBorders>
              <w:top w:val="single" w:sz="4" w:space="0" w:color="auto"/>
              <w:left w:val="single" w:sz="4" w:space="0" w:color="auto"/>
              <w:bottom w:val="single" w:sz="4" w:space="0" w:color="auto"/>
              <w:right w:val="single" w:sz="4" w:space="0" w:color="auto"/>
            </w:tcBorders>
          </w:tcPr>
          <w:p w14:paraId="621B53A4" w14:textId="77777777" w:rsidR="008E16E1" w:rsidRPr="00117781" w:rsidRDefault="008E16E1" w:rsidP="000F7F5B">
            <w:pPr>
              <w:keepNext/>
              <w:keepLines/>
              <w:spacing w:after="0"/>
              <w:jc w:val="center"/>
              <w:rPr>
                <w:rFonts w:ascii="Arial" w:hAnsi="Arial"/>
                <w:sz w:val="18"/>
                <w:lang w:eastAsia="ko-KR"/>
              </w:rPr>
            </w:pPr>
            <w:r w:rsidRPr="00117781">
              <w:rPr>
                <w:rFonts w:ascii="Arial" w:hAnsi="Arial"/>
                <w:sz w:val="18"/>
              </w:rPr>
              <w:t>N/A</w:t>
            </w:r>
          </w:p>
        </w:tc>
        <w:tc>
          <w:tcPr>
            <w:tcW w:w="1417" w:type="dxa"/>
            <w:tcBorders>
              <w:top w:val="single" w:sz="4" w:space="0" w:color="auto"/>
              <w:left w:val="single" w:sz="4" w:space="0" w:color="auto"/>
              <w:bottom w:val="single" w:sz="4" w:space="0" w:color="auto"/>
              <w:right w:val="single" w:sz="4" w:space="0" w:color="auto"/>
            </w:tcBorders>
          </w:tcPr>
          <w:p w14:paraId="4D64AF8A" w14:textId="77777777" w:rsidR="008E16E1" w:rsidRPr="00117781" w:rsidRDefault="008E16E1" w:rsidP="000F7F5B">
            <w:pPr>
              <w:keepNext/>
              <w:keepLines/>
              <w:spacing w:after="0"/>
              <w:jc w:val="center"/>
              <w:rPr>
                <w:rFonts w:ascii="Arial" w:hAnsi="Arial"/>
                <w:sz w:val="18"/>
                <w:lang w:eastAsia="ko-KR"/>
              </w:rPr>
            </w:pPr>
            <w:r w:rsidRPr="00117781">
              <w:rPr>
                <w:rFonts w:ascii="Arial" w:hAnsi="Arial"/>
                <w:sz w:val="18"/>
              </w:rPr>
              <w:t>N/A</w:t>
            </w:r>
          </w:p>
        </w:tc>
        <w:tc>
          <w:tcPr>
            <w:tcW w:w="1418" w:type="dxa"/>
            <w:tcBorders>
              <w:top w:val="single" w:sz="4" w:space="0" w:color="auto"/>
              <w:left w:val="single" w:sz="4" w:space="0" w:color="auto"/>
              <w:bottom w:val="single" w:sz="4" w:space="0" w:color="auto"/>
              <w:right w:val="single" w:sz="4" w:space="0" w:color="auto"/>
            </w:tcBorders>
          </w:tcPr>
          <w:p w14:paraId="2AAF2FBB" w14:textId="77777777" w:rsidR="008E16E1" w:rsidRPr="00117781" w:rsidRDefault="008E16E1" w:rsidP="000F7F5B">
            <w:pPr>
              <w:keepNext/>
              <w:keepLines/>
              <w:spacing w:after="0"/>
              <w:jc w:val="center"/>
              <w:rPr>
                <w:rFonts w:ascii="Arial" w:hAnsi="Arial"/>
                <w:sz w:val="18"/>
                <w:lang w:eastAsia="ko-KR"/>
              </w:rPr>
            </w:pPr>
            <w:r w:rsidRPr="00117781">
              <w:rPr>
                <w:rFonts w:ascii="Arial" w:hAnsi="Arial"/>
                <w:sz w:val="18"/>
              </w:rPr>
              <w:t>-109 dBm</w:t>
            </w:r>
          </w:p>
        </w:tc>
        <w:tc>
          <w:tcPr>
            <w:tcW w:w="709" w:type="dxa"/>
            <w:tcBorders>
              <w:top w:val="single" w:sz="4" w:space="0" w:color="auto"/>
              <w:left w:val="single" w:sz="4" w:space="0" w:color="auto"/>
              <w:bottom w:val="single" w:sz="4" w:space="0" w:color="auto"/>
              <w:right w:val="single" w:sz="4" w:space="0" w:color="auto"/>
            </w:tcBorders>
          </w:tcPr>
          <w:p w14:paraId="1DC6D04F" w14:textId="77777777" w:rsidR="008E16E1" w:rsidRPr="00117781" w:rsidRDefault="008E16E1" w:rsidP="000F7F5B">
            <w:pPr>
              <w:keepNext/>
              <w:keepLines/>
              <w:spacing w:after="0"/>
              <w:jc w:val="center"/>
              <w:rPr>
                <w:rFonts w:ascii="Arial" w:hAnsi="Arial"/>
                <w:sz w:val="18"/>
                <w:lang w:eastAsia="ko-KR"/>
              </w:rPr>
            </w:pPr>
            <w:r w:rsidRPr="00117781">
              <w:rPr>
                <w:rFonts w:ascii="Arial" w:hAnsi="Arial"/>
                <w:sz w:val="18"/>
              </w:rPr>
              <w:t>100 kHz</w:t>
            </w:r>
          </w:p>
        </w:tc>
        <w:tc>
          <w:tcPr>
            <w:tcW w:w="2191" w:type="dxa"/>
            <w:tcBorders>
              <w:top w:val="single" w:sz="4" w:space="0" w:color="auto"/>
              <w:left w:val="single" w:sz="4" w:space="0" w:color="auto"/>
              <w:bottom w:val="single" w:sz="4" w:space="0" w:color="auto"/>
              <w:right w:val="single" w:sz="4" w:space="0" w:color="auto"/>
            </w:tcBorders>
          </w:tcPr>
          <w:p w14:paraId="6F322317" w14:textId="77777777" w:rsidR="008E16E1" w:rsidRPr="00117781" w:rsidRDefault="008E16E1" w:rsidP="000F7F5B">
            <w:pPr>
              <w:keepNext/>
              <w:keepLines/>
              <w:spacing w:after="0"/>
              <w:jc w:val="center"/>
              <w:rPr>
                <w:rFonts w:ascii="Arial" w:hAnsi="Arial"/>
                <w:sz w:val="18"/>
              </w:rPr>
            </w:pPr>
          </w:p>
        </w:tc>
      </w:tr>
      <w:tr w:rsidR="008E16E1" w:rsidRPr="00117781" w14:paraId="71222E3E" w14:textId="77777777" w:rsidTr="000F7F5B">
        <w:trPr>
          <w:cantSplit/>
          <w:jc w:val="center"/>
        </w:trPr>
        <w:tc>
          <w:tcPr>
            <w:tcW w:w="1229" w:type="dxa"/>
            <w:tcBorders>
              <w:top w:val="single" w:sz="4" w:space="0" w:color="auto"/>
              <w:left w:val="single" w:sz="4" w:space="0" w:color="auto"/>
              <w:bottom w:val="single" w:sz="4" w:space="0" w:color="auto"/>
              <w:right w:val="single" w:sz="4" w:space="0" w:color="auto"/>
            </w:tcBorders>
          </w:tcPr>
          <w:p w14:paraId="4CCC8C45" w14:textId="77777777" w:rsidR="008E16E1" w:rsidRPr="00117781" w:rsidRDefault="008E16E1" w:rsidP="000F7F5B">
            <w:pPr>
              <w:keepNext/>
              <w:keepLines/>
              <w:spacing w:after="0"/>
              <w:jc w:val="center"/>
              <w:rPr>
                <w:rFonts w:ascii="Arial" w:hAnsi="Arial"/>
                <w:sz w:val="18"/>
              </w:rPr>
            </w:pPr>
            <w:r w:rsidRPr="00117781">
              <w:rPr>
                <w:rFonts w:ascii="Arial" w:hAnsi="Arial" w:hint="eastAsia"/>
                <w:sz w:val="18"/>
                <w:lang w:eastAsia="zh-CN"/>
              </w:rPr>
              <w:t>N</w:t>
            </w:r>
            <w:r w:rsidRPr="00117781">
              <w:rPr>
                <w:rFonts w:ascii="Arial" w:hAnsi="Arial"/>
                <w:sz w:val="18"/>
                <w:lang w:eastAsia="zh-CN"/>
              </w:rPr>
              <w:t>R Band n94</w:t>
            </w:r>
          </w:p>
        </w:tc>
        <w:tc>
          <w:tcPr>
            <w:tcW w:w="1275" w:type="dxa"/>
            <w:tcBorders>
              <w:top w:val="single" w:sz="4" w:space="0" w:color="auto"/>
              <w:left w:val="single" w:sz="4" w:space="0" w:color="auto"/>
              <w:bottom w:val="single" w:sz="4" w:space="0" w:color="auto"/>
              <w:right w:val="single" w:sz="4" w:space="0" w:color="auto"/>
            </w:tcBorders>
          </w:tcPr>
          <w:p w14:paraId="5E2E0E8D" w14:textId="77777777" w:rsidR="008E16E1" w:rsidRPr="00117781" w:rsidRDefault="008E16E1" w:rsidP="000F7F5B">
            <w:pPr>
              <w:keepNext/>
              <w:keepLines/>
              <w:spacing w:after="0"/>
              <w:jc w:val="center"/>
              <w:rPr>
                <w:rFonts w:ascii="Arial" w:hAnsi="Arial" w:cs="Arial"/>
                <w:sz w:val="18"/>
              </w:rPr>
            </w:pPr>
            <w:r w:rsidRPr="00117781">
              <w:rPr>
                <w:rFonts w:ascii="Arial" w:hAnsi="Arial"/>
                <w:sz w:val="18"/>
              </w:rPr>
              <w:t>880 – 915 MHz</w:t>
            </w:r>
          </w:p>
        </w:tc>
        <w:tc>
          <w:tcPr>
            <w:tcW w:w="1418" w:type="dxa"/>
            <w:tcBorders>
              <w:top w:val="single" w:sz="4" w:space="0" w:color="auto"/>
              <w:left w:val="single" w:sz="4" w:space="0" w:color="auto"/>
              <w:bottom w:val="single" w:sz="4" w:space="0" w:color="auto"/>
              <w:right w:val="single" w:sz="4" w:space="0" w:color="auto"/>
            </w:tcBorders>
          </w:tcPr>
          <w:p w14:paraId="27F12F1C" w14:textId="77777777" w:rsidR="008E16E1" w:rsidRPr="00117781" w:rsidRDefault="008E16E1" w:rsidP="000F7F5B">
            <w:pPr>
              <w:keepNext/>
              <w:keepLines/>
              <w:spacing w:after="0"/>
              <w:jc w:val="center"/>
              <w:rPr>
                <w:rFonts w:ascii="Arial" w:hAnsi="Arial"/>
                <w:sz w:val="18"/>
                <w:lang w:eastAsia="ko-KR"/>
              </w:rPr>
            </w:pPr>
            <w:r w:rsidRPr="00117781">
              <w:rPr>
                <w:rFonts w:ascii="Arial" w:hAnsi="Arial"/>
                <w:sz w:val="18"/>
              </w:rPr>
              <w:t>-117 dBm</w:t>
            </w:r>
          </w:p>
        </w:tc>
        <w:tc>
          <w:tcPr>
            <w:tcW w:w="1417" w:type="dxa"/>
            <w:tcBorders>
              <w:top w:val="single" w:sz="4" w:space="0" w:color="auto"/>
              <w:left w:val="single" w:sz="4" w:space="0" w:color="auto"/>
              <w:bottom w:val="single" w:sz="4" w:space="0" w:color="auto"/>
              <w:right w:val="single" w:sz="4" w:space="0" w:color="auto"/>
            </w:tcBorders>
          </w:tcPr>
          <w:p w14:paraId="6AA9109F" w14:textId="77777777" w:rsidR="008E16E1" w:rsidRPr="00117781" w:rsidRDefault="008E16E1" w:rsidP="000F7F5B">
            <w:pPr>
              <w:keepNext/>
              <w:keepLines/>
              <w:spacing w:after="0"/>
              <w:jc w:val="center"/>
              <w:rPr>
                <w:rFonts w:ascii="Arial" w:hAnsi="Arial"/>
                <w:sz w:val="18"/>
                <w:lang w:eastAsia="ko-KR"/>
              </w:rPr>
            </w:pPr>
            <w:r w:rsidRPr="00117781">
              <w:rPr>
                <w:rFonts w:ascii="Arial" w:hAnsi="Arial"/>
                <w:sz w:val="18"/>
              </w:rPr>
              <w:t>-112 dBm</w:t>
            </w:r>
          </w:p>
        </w:tc>
        <w:tc>
          <w:tcPr>
            <w:tcW w:w="1418" w:type="dxa"/>
            <w:tcBorders>
              <w:top w:val="single" w:sz="4" w:space="0" w:color="auto"/>
              <w:left w:val="single" w:sz="4" w:space="0" w:color="auto"/>
              <w:bottom w:val="single" w:sz="4" w:space="0" w:color="auto"/>
              <w:right w:val="single" w:sz="4" w:space="0" w:color="auto"/>
            </w:tcBorders>
          </w:tcPr>
          <w:p w14:paraId="72EFA097" w14:textId="77777777" w:rsidR="008E16E1" w:rsidRPr="00117781" w:rsidRDefault="008E16E1" w:rsidP="000F7F5B">
            <w:pPr>
              <w:keepNext/>
              <w:keepLines/>
              <w:spacing w:after="0"/>
              <w:jc w:val="center"/>
              <w:rPr>
                <w:rFonts w:ascii="Arial" w:hAnsi="Arial"/>
                <w:sz w:val="18"/>
                <w:lang w:eastAsia="ko-KR"/>
              </w:rPr>
            </w:pPr>
            <w:r w:rsidRPr="00117781">
              <w:rPr>
                <w:rFonts w:ascii="Arial" w:hAnsi="Arial"/>
                <w:sz w:val="18"/>
              </w:rPr>
              <w:t>-109 dBm</w:t>
            </w:r>
          </w:p>
        </w:tc>
        <w:tc>
          <w:tcPr>
            <w:tcW w:w="709" w:type="dxa"/>
            <w:tcBorders>
              <w:top w:val="single" w:sz="4" w:space="0" w:color="auto"/>
              <w:left w:val="single" w:sz="4" w:space="0" w:color="auto"/>
              <w:bottom w:val="single" w:sz="4" w:space="0" w:color="auto"/>
              <w:right w:val="single" w:sz="4" w:space="0" w:color="auto"/>
            </w:tcBorders>
          </w:tcPr>
          <w:p w14:paraId="6DF0B238" w14:textId="77777777" w:rsidR="008E16E1" w:rsidRPr="00117781" w:rsidRDefault="008E16E1" w:rsidP="000F7F5B">
            <w:pPr>
              <w:keepNext/>
              <w:keepLines/>
              <w:spacing w:after="0"/>
              <w:jc w:val="center"/>
              <w:rPr>
                <w:rFonts w:ascii="Arial" w:hAnsi="Arial"/>
                <w:sz w:val="18"/>
                <w:lang w:eastAsia="ko-KR"/>
              </w:rPr>
            </w:pPr>
            <w:r w:rsidRPr="00117781">
              <w:rPr>
                <w:rFonts w:ascii="Arial" w:hAnsi="Arial"/>
                <w:sz w:val="18"/>
              </w:rPr>
              <w:t>100 kHz</w:t>
            </w:r>
          </w:p>
        </w:tc>
        <w:tc>
          <w:tcPr>
            <w:tcW w:w="2191" w:type="dxa"/>
            <w:tcBorders>
              <w:top w:val="single" w:sz="4" w:space="0" w:color="auto"/>
              <w:left w:val="single" w:sz="4" w:space="0" w:color="auto"/>
              <w:bottom w:val="single" w:sz="4" w:space="0" w:color="auto"/>
              <w:right w:val="single" w:sz="4" w:space="0" w:color="auto"/>
            </w:tcBorders>
          </w:tcPr>
          <w:p w14:paraId="45F207CD" w14:textId="77777777" w:rsidR="008E16E1" w:rsidRPr="00117781" w:rsidRDefault="008E16E1" w:rsidP="000F7F5B">
            <w:pPr>
              <w:keepNext/>
              <w:keepLines/>
              <w:spacing w:after="0"/>
              <w:jc w:val="center"/>
              <w:rPr>
                <w:rFonts w:ascii="Arial" w:hAnsi="Arial"/>
                <w:sz w:val="18"/>
              </w:rPr>
            </w:pPr>
          </w:p>
        </w:tc>
      </w:tr>
      <w:tr w:rsidR="008E16E1" w:rsidRPr="00117781" w14:paraId="400D920C" w14:textId="77777777" w:rsidTr="000F7F5B">
        <w:trPr>
          <w:cantSplit/>
          <w:jc w:val="center"/>
        </w:trPr>
        <w:tc>
          <w:tcPr>
            <w:tcW w:w="1229" w:type="dxa"/>
            <w:tcBorders>
              <w:top w:val="single" w:sz="4" w:space="0" w:color="auto"/>
              <w:left w:val="single" w:sz="4" w:space="0" w:color="auto"/>
              <w:bottom w:val="single" w:sz="4" w:space="0" w:color="auto"/>
              <w:right w:val="single" w:sz="4" w:space="0" w:color="auto"/>
            </w:tcBorders>
          </w:tcPr>
          <w:p w14:paraId="4754FA82" w14:textId="77777777" w:rsidR="008E16E1" w:rsidRPr="00117781" w:rsidRDefault="008E16E1" w:rsidP="000F7F5B">
            <w:pPr>
              <w:keepNext/>
              <w:keepLines/>
              <w:spacing w:after="0"/>
              <w:jc w:val="center"/>
              <w:rPr>
                <w:rFonts w:ascii="Arial" w:hAnsi="Arial"/>
                <w:sz w:val="18"/>
              </w:rPr>
            </w:pPr>
            <w:r w:rsidRPr="00117781">
              <w:rPr>
                <w:rFonts w:ascii="Arial" w:hAnsi="Arial"/>
                <w:sz w:val="18"/>
              </w:rPr>
              <w:t>NR Band n</w:t>
            </w:r>
            <w:r w:rsidRPr="00117781">
              <w:rPr>
                <w:rFonts w:ascii="Arial" w:hAnsi="Arial" w:hint="eastAsia"/>
                <w:sz w:val="18"/>
                <w:lang w:eastAsia="zh-CN"/>
              </w:rPr>
              <w:t>95</w:t>
            </w:r>
          </w:p>
        </w:tc>
        <w:tc>
          <w:tcPr>
            <w:tcW w:w="1275" w:type="dxa"/>
            <w:tcBorders>
              <w:top w:val="single" w:sz="4" w:space="0" w:color="auto"/>
              <w:left w:val="single" w:sz="4" w:space="0" w:color="auto"/>
              <w:bottom w:val="single" w:sz="4" w:space="0" w:color="auto"/>
              <w:right w:val="single" w:sz="4" w:space="0" w:color="auto"/>
            </w:tcBorders>
          </w:tcPr>
          <w:p w14:paraId="221B1BFA"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2010 - 2025 MHz</w:t>
            </w:r>
          </w:p>
        </w:tc>
        <w:tc>
          <w:tcPr>
            <w:tcW w:w="1418" w:type="dxa"/>
            <w:tcBorders>
              <w:top w:val="single" w:sz="4" w:space="0" w:color="auto"/>
              <w:left w:val="single" w:sz="4" w:space="0" w:color="auto"/>
              <w:bottom w:val="single" w:sz="4" w:space="0" w:color="auto"/>
              <w:right w:val="single" w:sz="4" w:space="0" w:color="auto"/>
            </w:tcBorders>
          </w:tcPr>
          <w:p w14:paraId="050D1BFE" w14:textId="77777777" w:rsidR="008E16E1" w:rsidRPr="00117781" w:rsidRDefault="008E16E1" w:rsidP="000F7F5B">
            <w:pPr>
              <w:keepNext/>
              <w:keepLines/>
              <w:spacing w:after="0"/>
              <w:jc w:val="center"/>
              <w:rPr>
                <w:rFonts w:ascii="Arial" w:hAnsi="Arial"/>
                <w:sz w:val="18"/>
                <w:lang w:eastAsia="ko-KR"/>
              </w:rPr>
            </w:pPr>
            <w:r w:rsidRPr="00117781">
              <w:rPr>
                <w:rFonts w:ascii="Arial" w:hAnsi="Arial" w:cs="Arial"/>
                <w:sz w:val="18"/>
              </w:rPr>
              <w:t>-117 dBm</w:t>
            </w:r>
          </w:p>
        </w:tc>
        <w:tc>
          <w:tcPr>
            <w:tcW w:w="1417" w:type="dxa"/>
            <w:tcBorders>
              <w:top w:val="single" w:sz="4" w:space="0" w:color="auto"/>
              <w:left w:val="single" w:sz="4" w:space="0" w:color="auto"/>
              <w:bottom w:val="single" w:sz="4" w:space="0" w:color="auto"/>
              <w:right w:val="single" w:sz="4" w:space="0" w:color="auto"/>
            </w:tcBorders>
          </w:tcPr>
          <w:p w14:paraId="62F78E67" w14:textId="77777777" w:rsidR="008E16E1" w:rsidRPr="00117781" w:rsidRDefault="008E16E1" w:rsidP="000F7F5B">
            <w:pPr>
              <w:keepNext/>
              <w:keepLines/>
              <w:spacing w:after="0"/>
              <w:jc w:val="center"/>
              <w:rPr>
                <w:rFonts w:ascii="Arial" w:hAnsi="Arial"/>
                <w:sz w:val="18"/>
                <w:lang w:eastAsia="ko-KR"/>
              </w:rPr>
            </w:pPr>
            <w:r w:rsidRPr="00117781">
              <w:rPr>
                <w:rFonts w:ascii="Arial" w:hAnsi="Arial" w:cs="Arial"/>
                <w:sz w:val="18"/>
              </w:rPr>
              <w:t>-112 dBm</w:t>
            </w:r>
          </w:p>
        </w:tc>
        <w:tc>
          <w:tcPr>
            <w:tcW w:w="1418" w:type="dxa"/>
            <w:tcBorders>
              <w:top w:val="single" w:sz="4" w:space="0" w:color="auto"/>
              <w:left w:val="single" w:sz="4" w:space="0" w:color="auto"/>
              <w:bottom w:val="single" w:sz="4" w:space="0" w:color="auto"/>
              <w:right w:val="single" w:sz="4" w:space="0" w:color="auto"/>
            </w:tcBorders>
          </w:tcPr>
          <w:p w14:paraId="4E1EE8EC" w14:textId="77777777" w:rsidR="008E16E1" w:rsidRPr="00117781" w:rsidRDefault="008E16E1" w:rsidP="000F7F5B">
            <w:pPr>
              <w:keepNext/>
              <w:keepLines/>
              <w:spacing w:after="0"/>
              <w:jc w:val="center"/>
              <w:rPr>
                <w:rFonts w:ascii="Arial" w:hAnsi="Arial"/>
                <w:sz w:val="18"/>
                <w:lang w:eastAsia="ko-KR"/>
              </w:rPr>
            </w:pPr>
            <w:r w:rsidRPr="00117781">
              <w:rPr>
                <w:rFonts w:ascii="Arial" w:hAnsi="Arial" w:cs="Arial"/>
                <w:sz w:val="18"/>
              </w:rPr>
              <w:t>-109 dBm</w:t>
            </w:r>
          </w:p>
        </w:tc>
        <w:tc>
          <w:tcPr>
            <w:tcW w:w="709" w:type="dxa"/>
            <w:tcBorders>
              <w:top w:val="single" w:sz="4" w:space="0" w:color="auto"/>
              <w:left w:val="single" w:sz="4" w:space="0" w:color="auto"/>
              <w:bottom w:val="single" w:sz="4" w:space="0" w:color="auto"/>
              <w:right w:val="single" w:sz="4" w:space="0" w:color="auto"/>
            </w:tcBorders>
          </w:tcPr>
          <w:p w14:paraId="12DA87F8" w14:textId="77777777" w:rsidR="008E16E1" w:rsidRPr="00117781" w:rsidRDefault="008E16E1" w:rsidP="000F7F5B">
            <w:pPr>
              <w:keepNext/>
              <w:keepLines/>
              <w:spacing w:after="0"/>
              <w:jc w:val="center"/>
              <w:rPr>
                <w:rFonts w:ascii="Arial" w:hAnsi="Arial"/>
                <w:sz w:val="18"/>
                <w:lang w:eastAsia="ko-KR"/>
              </w:rPr>
            </w:pPr>
            <w:r w:rsidRPr="00117781">
              <w:rPr>
                <w:rFonts w:ascii="Arial" w:hAnsi="Arial" w:cs="Arial"/>
                <w:sz w:val="18"/>
              </w:rPr>
              <w:t>100 kHz</w:t>
            </w:r>
          </w:p>
        </w:tc>
        <w:tc>
          <w:tcPr>
            <w:tcW w:w="2191" w:type="dxa"/>
            <w:tcBorders>
              <w:top w:val="single" w:sz="4" w:space="0" w:color="auto"/>
              <w:left w:val="single" w:sz="4" w:space="0" w:color="auto"/>
              <w:bottom w:val="single" w:sz="4" w:space="0" w:color="auto"/>
              <w:right w:val="single" w:sz="4" w:space="0" w:color="auto"/>
            </w:tcBorders>
          </w:tcPr>
          <w:p w14:paraId="649EED96" w14:textId="77777777" w:rsidR="008E16E1" w:rsidRPr="00117781" w:rsidRDefault="008E16E1" w:rsidP="000F7F5B">
            <w:pPr>
              <w:keepNext/>
              <w:keepLines/>
              <w:spacing w:after="0"/>
              <w:jc w:val="center"/>
              <w:rPr>
                <w:rFonts w:ascii="Arial" w:hAnsi="Arial"/>
                <w:sz w:val="18"/>
              </w:rPr>
            </w:pPr>
          </w:p>
        </w:tc>
      </w:tr>
      <w:tr w:rsidR="008E16E1" w:rsidRPr="00117781" w14:paraId="7D656817" w14:textId="77777777" w:rsidTr="000F7F5B">
        <w:trPr>
          <w:cantSplit/>
          <w:jc w:val="center"/>
        </w:trPr>
        <w:tc>
          <w:tcPr>
            <w:tcW w:w="1229" w:type="dxa"/>
            <w:tcBorders>
              <w:top w:val="single" w:sz="4" w:space="0" w:color="auto"/>
              <w:left w:val="single" w:sz="4" w:space="0" w:color="auto"/>
              <w:bottom w:val="single" w:sz="4" w:space="0" w:color="auto"/>
              <w:right w:val="single" w:sz="4" w:space="0" w:color="auto"/>
            </w:tcBorders>
          </w:tcPr>
          <w:p w14:paraId="63A8A82E" w14:textId="77777777" w:rsidR="008E16E1" w:rsidRPr="00117781" w:rsidRDefault="008E16E1" w:rsidP="000F7F5B">
            <w:pPr>
              <w:keepNext/>
              <w:keepLines/>
              <w:spacing w:after="0"/>
              <w:jc w:val="center"/>
              <w:rPr>
                <w:rFonts w:ascii="Arial" w:hAnsi="Arial"/>
                <w:sz w:val="18"/>
              </w:rPr>
            </w:pPr>
            <w:r w:rsidRPr="00117781">
              <w:rPr>
                <w:rFonts w:ascii="Arial" w:hAnsi="Arial"/>
                <w:sz w:val="18"/>
              </w:rPr>
              <w:t>NR Band n</w:t>
            </w:r>
            <w:r w:rsidRPr="00117781">
              <w:rPr>
                <w:rFonts w:ascii="Arial" w:hAnsi="Arial"/>
                <w:sz w:val="18"/>
                <w:lang w:eastAsia="zh-CN"/>
              </w:rPr>
              <w:t>96</w:t>
            </w:r>
          </w:p>
        </w:tc>
        <w:tc>
          <w:tcPr>
            <w:tcW w:w="1275" w:type="dxa"/>
            <w:tcBorders>
              <w:top w:val="single" w:sz="4" w:space="0" w:color="auto"/>
              <w:left w:val="single" w:sz="4" w:space="0" w:color="auto"/>
              <w:bottom w:val="single" w:sz="4" w:space="0" w:color="auto"/>
              <w:right w:val="single" w:sz="4" w:space="0" w:color="auto"/>
            </w:tcBorders>
          </w:tcPr>
          <w:p w14:paraId="5848D409"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5925 - 7125 MHz</w:t>
            </w:r>
          </w:p>
        </w:tc>
        <w:tc>
          <w:tcPr>
            <w:tcW w:w="1418" w:type="dxa"/>
            <w:tcBorders>
              <w:top w:val="single" w:sz="4" w:space="0" w:color="auto"/>
              <w:left w:val="single" w:sz="4" w:space="0" w:color="auto"/>
              <w:bottom w:val="single" w:sz="4" w:space="0" w:color="auto"/>
              <w:right w:val="single" w:sz="4" w:space="0" w:color="auto"/>
            </w:tcBorders>
          </w:tcPr>
          <w:p w14:paraId="7CFB499D"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N/A</w:t>
            </w:r>
          </w:p>
        </w:tc>
        <w:tc>
          <w:tcPr>
            <w:tcW w:w="1417" w:type="dxa"/>
            <w:tcBorders>
              <w:top w:val="single" w:sz="4" w:space="0" w:color="auto"/>
              <w:left w:val="single" w:sz="4" w:space="0" w:color="auto"/>
              <w:bottom w:val="single" w:sz="4" w:space="0" w:color="auto"/>
              <w:right w:val="single" w:sz="4" w:space="0" w:color="auto"/>
            </w:tcBorders>
          </w:tcPr>
          <w:p w14:paraId="4F43FEE6"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-111 dBm</w:t>
            </w:r>
          </w:p>
        </w:tc>
        <w:tc>
          <w:tcPr>
            <w:tcW w:w="1418" w:type="dxa"/>
            <w:tcBorders>
              <w:top w:val="single" w:sz="4" w:space="0" w:color="auto"/>
              <w:left w:val="single" w:sz="4" w:space="0" w:color="auto"/>
              <w:bottom w:val="single" w:sz="4" w:space="0" w:color="auto"/>
              <w:right w:val="single" w:sz="4" w:space="0" w:color="auto"/>
            </w:tcBorders>
          </w:tcPr>
          <w:p w14:paraId="7E96A8EC"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-108 dBm</w:t>
            </w:r>
          </w:p>
        </w:tc>
        <w:tc>
          <w:tcPr>
            <w:tcW w:w="709" w:type="dxa"/>
            <w:tcBorders>
              <w:top w:val="single" w:sz="4" w:space="0" w:color="auto"/>
              <w:left w:val="single" w:sz="4" w:space="0" w:color="auto"/>
              <w:bottom w:val="single" w:sz="4" w:space="0" w:color="auto"/>
              <w:right w:val="single" w:sz="4" w:space="0" w:color="auto"/>
            </w:tcBorders>
          </w:tcPr>
          <w:p w14:paraId="74DB7119"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rPr>
              <w:t>100 kHz</w:t>
            </w:r>
          </w:p>
        </w:tc>
        <w:tc>
          <w:tcPr>
            <w:tcW w:w="2191" w:type="dxa"/>
            <w:tcBorders>
              <w:top w:val="single" w:sz="4" w:space="0" w:color="auto"/>
              <w:left w:val="single" w:sz="4" w:space="0" w:color="auto"/>
              <w:bottom w:val="single" w:sz="4" w:space="0" w:color="auto"/>
              <w:right w:val="single" w:sz="4" w:space="0" w:color="auto"/>
            </w:tcBorders>
          </w:tcPr>
          <w:p w14:paraId="218EC698" w14:textId="77777777" w:rsidR="008E16E1" w:rsidRPr="00117781" w:rsidRDefault="008E16E1" w:rsidP="000F7F5B">
            <w:pPr>
              <w:keepNext/>
              <w:keepLines/>
              <w:spacing w:after="0"/>
              <w:jc w:val="center"/>
              <w:rPr>
                <w:rFonts w:ascii="Arial" w:hAnsi="Arial"/>
                <w:sz w:val="18"/>
              </w:rPr>
            </w:pPr>
          </w:p>
        </w:tc>
      </w:tr>
    </w:tbl>
    <w:p w14:paraId="3657475F" w14:textId="77777777" w:rsidR="008E16E1" w:rsidRPr="00117781" w:rsidRDefault="008E16E1" w:rsidP="008E16E1"/>
    <w:p w14:paraId="4D59DBA8" w14:textId="77777777" w:rsidR="008E16E1" w:rsidRPr="00117781" w:rsidRDefault="008E16E1" w:rsidP="008E16E1">
      <w:pPr>
        <w:keepLines/>
        <w:ind w:left="1135" w:hanging="851"/>
      </w:pPr>
      <w:r w:rsidRPr="00117781">
        <w:t>NOTE 1:</w:t>
      </w:r>
      <w:r w:rsidRPr="00117781">
        <w:tab/>
        <w:t>As defined in the scope for spurious emissions in this subclause, the co-location requirements in table 9.7.6.4.4.2-1 do not apply for the Δf</w:t>
      </w:r>
      <w:r w:rsidRPr="00117781">
        <w:rPr>
          <w:vertAlign w:val="subscript"/>
        </w:rPr>
        <w:t>OBUE</w:t>
      </w:r>
      <w:r w:rsidRPr="00117781">
        <w:t xml:space="preserve"> frequency range immediately outside the BS transmit frequency range of a </w:t>
      </w:r>
      <w:r w:rsidRPr="00117781">
        <w:rPr>
          <w:i/>
        </w:rPr>
        <w:t>downlink operating band</w:t>
      </w:r>
      <w:r w:rsidRPr="00117781">
        <w:t xml:space="preserve"> (see subclause 9.7.1). The current state-of-the-art technology does not allow a single generic solution for co-location with </w:t>
      </w:r>
      <w:r w:rsidRPr="00117781">
        <w:rPr>
          <w:lang w:eastAsia="zh-CN"/>
        </w:rPr>
        <w:t>other system</w:t>
      </w:r>
      <w:r w:rsidRPr="00117781">
        <w:t xml:space="preserve"> on adjacent frequencies for 30 dB BS-BS minimum coupling loss. However, there are certain site-engineering solutions that can be used. These techniques are addressed in TR 25.942 [12].</w:t>
      </w:r>
    </w:p>
    <w:p w14:paraId="0B4C9533" w14:textId="77777777" w:rsidR="008E16E1" w:rsidRPr="00117781" w:rsidRDefault="008E16E1" w:rsidP="008E16E1">
      <w:pPr>
        <w:keepLines/>
        <w:ind w:left="1135" w:hanging="851"/>
      </w:pPr>
      <w:r w:rsidRPr="00117781">
        <w:t>NOTE 2:</w:t>
      </w:r>
      <w:r w:rsidRPr="00117781">
        <w:tab/>
        <w:t>Table 9.7.6.4.4.2-1 assumes that two operating bands, where the corresponding BS transmit and receive frequency ranges in subclause 9.7.1 would be overlapping, are not deployed in the same geographical area. For such a case of operation with overlapping frequency arrangements in the same geographical area, special co-location requirements may apply that are not covered by the 3GPP specifications.</w:t>
      </w:r>
    </w:p>
    <w:p w14:paraId="14047EDA" w14:textId="77777777" w:rsidR="008E16E1" w:rsidRPr="00117781" w:rsidRDefault="008E16E1" w:rsidP="008E16E1">
      <w:pPr>
        <w:keepLines/>
        <w:ind w:left="1135" w:hanging="851"/>
        <w:rPr>
          <w:lang w:eastAsia="en-GB"/>
        </w:rPr>
      </w:pPr>
      <w:r w:rsidRPr="00117781">
        <w:t>NOTE 3:</w:t>
      </w:r>
      <w:r w:rsidRPr="00117781">
        <w:tab/>
        <w:t>Co-located TDD base stations that are synchronized and using the same or adjacent operating band can transmit without special co-locations requirements. For unsynchronized base stations, special co-location requirements may apply that are not covered by the 3GPP specifications.</w:t>
      </w:r>
    </w:p>
    <w:p w14:paraId="37D1F3F2" w14:textId="77777777" w:rsidR="008E16E1" w:rsidRDefault="008E16E1" w:rsidP="008E16E1">
      <w:pPr>
        <w:rPr>
          <w:b/>
          <w:i/>
          <w:noProof/>
          <w:color w:val="4F81BD" w:themeColor="accent1"/>
          <w:lang w:eastAsia="zh-CN"/>
        </w:rPr>
      </w:pPr>
      <w:bookmarkStart w:id="94" w:name="_Toc21096816"/>
      <w:bookmarkStart w:id="95" w:name="_Toc29763783"/>
      <w:bookmarkStart w:id="96" w:name="_Toc36030254"/>
      <w:bookmarkStart w:id="97" w:name="_Toc37180154"/>
      <w:bookmarkStart w:id="98" w:name="_Toc45869854"/>
      <w:bookmarkStart w:id="99" w:name="_Toc52555660"/>
      <w:bookmarkStart w:id="100" w:name="_Toc61126487"/>
      <w:bookmarkStart w:id="101" w:name="_Toc67911903"/>
      <w:bookmarkStart w:id="102" w:name="_Toc74841995"/>
      <w:bookmarkStart w:id="103" w:name="_Toc76503775"/>
      <w:bookmarkStart w:id="104" w:name="_Toc83041630"/>
      <w:r w:rsidRPr="00AC3983">
        <w:rPr>
          <w:rFonts w:hint="eastAsia"/>
          <w:b/>
          <w:i/>
          <w:noProof/>
          <w:color w:val="4F81BD" w:themeColor="accent1"/>
          <w:lang w:eastAsia="zh-CN"/>
        </w:rPr>
        <w:t>&lt;</w:t>
      </w:r>
      <w:r>
        <w:rPr>
          <w:b/>
          <w:i/>
          <w:noProof/>
          <w:color w:val="4F81BD" w:themeColor="accent1"/>
          <w:lang w:eastAsia="zh-CN"/>
        </w:rPr>
        <w:t>Next</w:t>
      </w:r>
      <w:r w:rsidRPr="00AC3983">
        <w:rPr>
          <w:b/>
          <w:i/>
          <w:noProof/>
          <w:color w:val="4F81BD" w:themeColor="accent1"/>
          <w:lang w:eastAsia="zh-CN"/>
        </w:rPr>
        <w:t xml:space="preserve"> change</w:t>
      </w:r>
      <w:r w:rsidRPr="00AC3983">
        <w:rPr>
          <w:rFonts w:hint="eastAsia"/>
          <w:b/>
          <w:i/>
          <w:noProof/>
          <w:color w:val="4F81BD" w:themeColor="accent1"/>
          <w:lang w:eastAsia="zh-CN"/>
        </w:rPr>
        <w:t>&gt;</w:t>
      </w:r>
    </w:p>
    <w:p w14:paraId="40E08F22" w14:textId="77777777" w:rsidR="008E16E1" w:rsidRPr="00117781" w:rsidRDefault="008E16E1" w:rsidP="008E16E1">
      <w:pPr>
        <w:keepNext/>
        <w:keepLines/>
        <w:spacing w:before="120"/>
        <w:ind w:left="1418" w:hanging="1418"/>
        <w:outlineLvl w:val="3"/>
        <w:rPr>
          <w:rFonts w:ascii="Arial" w:hAnsi="Arial"/>
          <w:sz w:val="24"/>
        </w:rPr>
      </w:pPr>
      <w:r w:rsidRPr="00117781">
        <w:rPr>
          <w:rFonts w:ascii="Arial" w:hAnsi="Arial"/>
          <w:sz w:val="24"/>
        </w:rPr>
        <w:lastRenderedPageBreak/>
        <w:t>10.6.2.2</w:t>
      </w:r>
      <w:r w:rsidRPr="00117781">
        <w:rPr>
          <w:rFonts w:ascii="Arial" w:hAnsi="Arial"/>
          <w:sz w:val="24"/>
        </w:rPr>
        <w:tab/>
        <w:t>Co-location minimum requirement</w:t>
      </w:r>
      <w:bookmarkEnd w:id="94"/>
      <w:bookmarkEnd w:id="95"/>
      <w:bookmarkEnd w:id="96"/>
      <w:bookmarkEnd w:id="97"/>
      <w:bookmarkEnd w:id="98"/>
      <w:bookmarkEnd w:id="99"/>
      <w:bookmarkEnd w:id="100"/>
      <w:bookmarkEnd w:id="101"/>
      <w:bookmarkEnd w:id="102"/>
      <w:bookmarkEnd w:id="103"/>
      <w:bookmarkEnd w:id="104"/>
    </w:p>
    <w:p w14:paraId="01DFD071" w14:textId="77777777" w:rsidR="008E16E1" w:rsidRPr="00117781" w:rsidRDefault="008E16E1" w:rsidP="008E16E1">
      <w:r w:rsidRPr="00117781">
        <w:t xml:space="preserve">This additional blocking requirement may be applied for the protection of </w:t>
      </w:r>
      <w:r w:rsidRPr="00117781">
        <w:rPr>
          <w:i/>
        </w:rPr>
        <w:t>AAS BS receivers</w:t>
      </w:r>
      <w:r w:rsidRPr="00117781">
        <w:t xml:space="preserve"> when E-UTRA BS, NR BS, UTRA BS, CDMA BS or GSM/EDGE BS operating in a different frequency band are co-located with an AAS BS.</w:t>
      </w:r>
    </w:p>
    <w:p w14:paraId="024C1E4D" w14:textId="77777777" w:rsidR="008E16E1" w:rsidRPr="00117781" w:rsidRDefault="008E16E1" w:rsidP="008E16E1">
      <w:pPr>
        <w:rPr>
          <w:rFonts w:cs="v5.0.0"/>
        </w:rPr>
      </w:pPr>
      <w:r w:rsidRPr="00117781">
        <w:rPr>
          <w:rFonts w:cs="v5.0.0"/>
        </w:rPr>
        <w:t xml:space="preserve">The requirement is a co-location requirement. The interferer power levels are specified at the </w:t>
      </w:r>
      <w:r w:rsidRPr="00117781">
        <w:rPr>
          <w:rFonts w:cs="v5.0.0"/>
          <w:i/>
        </w:rPr>
        <w:t>co-location reference antenna</w:t>
      </w:r>
      <w:r w:rsidRPr="00117781">
        <w:rPr>
          <w:rFonts w:cs="v5.0.0"/>
        </w:rPr>
        <w:t xml:space="preserve"> conducted input. </w:t>
      </w:r>
      <w:r w:rsidRPr="00117781">
        <w:t>The interfering power is specified per supported polarization.</w:t>
      </w:r>
    </w:p>
    <w:p w14:paraId="3D3319A3" w14:textId="77777777" w:rsidR="008E16E1" w:rsidRPr="00117781" w:rsidRDefault="008E16E1" w:rsidP="008E16E1">
      <w:r w:rsidRPr="00117781">
        <w:rPr>
          <w:rFonts w:cs="v5.0.0"/>
        </w:rPr>
        <w:t xml:space="preserve">The requirement is valid over </w:t>
      </w:r>
      <w:r w:rsidRPr="00117781">
        <w:rPr>
          <w:i/>
        </w:rPr>
        <w:t>minSENS RoAoA</w:t>
      </w:r>
      <w:r w:rsidRPr="00117781">
        <w:t>.</w:t>
      </w:r>
    </w:p>
    <w:p w14:paraId="6C6B4C63" w14:textId="77777777" w:rsidR="008E16E1" w:rsidRPr="00117781" w:rsidRDefault="008E16E1" w:rsidP="008E16E1">
      <w:r w:rsidRPr="00117781">
        <w:t xml:space="preserve">When the </w:t>
      </w:r>
      <w:r w:rsidRPr="00117781">
        <w:rPr>
          <w:rFonts w:cs="v5.0.0"/>
        </w:rPr>
        <w:t>wanted and an interfering signal using the parameters in table 10.6.2.2-1</w:t>
      </w:r>
      <w:r w:rsidRPr="00117781">
        <w:t>, the following requirements shall be met:</w:t>
      </w:r>
    </w:p>
    <w:p w14:paraId="6B5E63C7" w14:textId="77777777" w:rsidR="008E16E1" w:rsidRPr="00117781" w:rsidRDefault="008E16E1" w:rsidP="008E16E1">
      <w:pPr>
        <w:ind w:left="568" w:hanging="284"/>
      </w:pPr>
      <w:r w:rsidRPr="00117781">
        <w:t>-</w:t>
      </w:r>
      <w:r w:rsidRPr="00117781">
        <w:tab/>
        <w:t xml:space="preserve">For any E-UTRA carrier, the throughput shall be ≥ 95 % of the </w:t>
      </w:r>
      <w:r w:rsidRPr="00117781">
        <w:rPr>
          <w:i/>
        </w:rPr>
        <w:t>maximum throughput</w:t>
      </w:r>
      <w:r w:rsidRPr="00117781">
        <w:t xml:space="preserve"> of the reference measurement channel defined in 3GPP TS 36.104 [8], subclause 7.2.1.</w:t>
      </w:r>
    </w:p>
    <w:p w14:paraId="1F26C633" w14:textId="77777777" w:rsidR="008E16E1" w:rsidRPr="00117781" w:rsidRDefault="008E16E1" w:rsidP="008E16E1">
      <w:pPr>
        <w:ind w:left="568" w:hanging="284"/>
      </w:pPr>
      <w:r w:rsidRPr="00117781">
        <w:t>-</w:t>
      </w:r>
      <w:r w:rsidRPr="00117781">
        <w:tab/>
        <w:t>For any UTRA FDD carrier, the BER shall not exceed 0,001 for the reference measurement channel defined in 3GPP TS 25.104 [6], subclause 7.2.1.</w:t>
      </w:r>
    </w:p>
    <w:p w14:paraId="2D8E6493" w14:textId="77777777" w:rsidR="008E16E1" w:rsidRPr="00117781" w:rsidRDefault="008E16E1" w:rsidP="008E16E1">
      <w:pPr>
        <w:keepNext/>
        <w:keepLines/>
        <w:spacing w:before="60"/>
        <w:jc w:val="center"/>
        <w:rPr>
          <w:rFonts w:ascii="Arial" w:hAnsi="Arial"/>
          <w:b/>
        </w:rPr>
      </w:pPr>
      <w:r w:rsidRPr="00117781">
        <w:rPr>
          <w:rFonts w:ascii="Arial" w:eastAsia="Osaka" w:hAnsi="Arial"/>
          <w:b/>
        </w:rPr>
        <w:lastRenderedPageBreak/>
        <w:t xml:space="preserve">Table 10.6.2.2-1: OTA </w:t>
      </w:r>
      <w:r w:rsidRPr="00117781">
        <w:rPr>
          <w:rFonts w:ascii="Arial" w:hAnsi="Arial"/>
          <w:b/>
        </w:rPr>
        <w:t>Blocking requirement for co-location with BS in other frequency bands</w:t>
      </w:r>
    </w:p>
    <w:tbl>
      <w:tblPr>
        <w:tblW w:w="98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918"/>
        <w:gridCol w:w="1657"/>
        <w:gridCol w:w="1082"/>
        <w:gridCol w:w="1134"/>
        <w:gridCol w:w="1134"/>
        <w:gridCol w:w="1701"/>
        <w:gridCol w:w="1167"/>
        <w:gridCol w:w="10"/>
      </w:tblGrid>
      <w:tr w:rsidR="008E16E1" w:rsidRPr="00117781" w14:paraId="4589B459" w14:textId="77777777" w:rsidTr="000F7F5B">
        <w:trPr>
          <w:gridAfter w:val="1"/>
          <w:wAfter w:w="10" w:type="dxa"/>
          <w:tblHeader/>
          <w:jc w:val="center"/>
        </w:trPr>
        <w:tc>
          <w:tcPr>
            <w:tcW w:w="1918" w:type="dxa"/>
          </w:tcPr>
          <w:p w14:paraId="4AB53145" w14:textId="77777777" w:rsidR="008E16E1" w:rsidRPr="00117781" w:rsidRDefault="008E16E1" w:rsidP="000F7F5B">
            <w:pPr>
              <w:keepNext/>
              <w:keepLines/>
              <w:spacing w:after="0"/>
              <w:jc w:val="center"/>
              <w:rPr>
                <w:rFonts w:ascii="Arial" w:hAnsi="Arial"/>
                <w:b/>
                <w:sz w:val="18"/>
                <w:lang w:eastAsia="ja-JP"/>
              </w:rPr>
            </w:pPr>
            <w:bookmarkStart w:id="105" w:name="_Hlk514473688"/>
            <w:r w:rsidRPr="00117781">
              <w:rPr>
                <w:rFonts w:ascii="Arial" w:hAnsi="Arial"/>
                <w:b/>
                <w:sz w:val="18"/>
                <w:lang w:eastAsia="ja-JP"/>
              </w:rPr>
              <w:lastRenderedPageBreak/>
              <w:t>Type of co-located BS</w:t>
            </w:r>
          </w:p>
        </w:tc>
        <w:tc>
          <w:tcPr>
            <w:tcW w:w="1657" w:type="dxa"/>
          </w:tcPr>
          <w:p w14:paraId="2430040D" w14:textId="77777777" w:rsidR="008E16E1" w:rsidRPr="00117781" w:rsidRDefault="008E16E1" w:rsidP="000F7F5B">
            <w:pPr>
              <w:keepNext/>
              <w:keepLines/>
              <w:spacing w:after="0"/>
              <w:jc w:val="center"/>
              <w:rPr>
                <w:rFonts w:ascii="Arial" w:hAnsi="Arial"/>
                <w:b/>
                <w:sz w:val="18"/>
                <w:lang w:eastAsia="ja-JP"/>
              </w:rPr>
            </w:pPr>
            <w:r w:rsidRPr="00117781">
              <w:rPr>
                <w:rFonts w:ascii="Arial" w:hAnsi="Arial"/>
                <w:b/>
                <w:sz w:val="18"/>
                <w:lang w:eastAsia="ja-JP"/>
              </w:rPr>
              <w:t>Centre Frequency of Interfering Signal [MHz]</w:t>
            </w:r>
          </w:p>
        </w:tc>
        <w:tc>
          <w:tcPr>
            <w:tcW w:w="1082" w:type="dxa"/>
          </w:tcPr>
          <w:p w14:paraId="61183459" w14:textId="77777777" w:rsidR="008E16E1" w:rsidRPr="00117781" w:rsidRDefault="008E16E1" w:rsidP="000F7F5B">
            <w:pPr>
              <w:keepNext/>
              <w:keepLines/>
              <w:spacing w:after="0"/>
              <w:jc w:val="center"/>
              <w:rPr>
                <w:rFonts w:ascii="Arial" w:hAnsi="Arial"/>
                <w:b/>
                <w:sz w:val="18"/>
                <w:lang w:eastAsia="ja-JP"/>
              </w:rPr>
            </w:pPr>
            <w:r w:rsidRPr="00117781">
              <w:rPr>
                <w:rFonts w:ascii="Arial" w:hAnsi="Arial"/>
                <w:b/>
                <w:sz w:val="18"/>
                <w:lang w:eastAsia="ja-JP"/>
              </w:rPr>
              <w:t>Interfering Signal mean power for WA BS [dBm]</w:t>
            </w:r>
          </w:p>
        </w:tc>
        <w:tc>
          <w:tcPr>
            <w:tcW w:w="1134" w:type="dxa"/>
          </w:tcPr>
          <w:p w14:paraId="789D1B10" w14:textId="77777777" w:rsidR="008E16E1" w:rsidRPr="00117781" w:rsidRDefault="008E16E1" w:rsidP="000F7F5B">
            <w:pPr>
              <w:keepNext/>
              <w:keepLines/>
              <w:spacing w:after="0"/>
              <w:jc w:val="center"/>
              <w:rPr>
                <w:rFonts w:ascii="Arial" w:hAnsi="Arial"/>
                <w:b/>
                <w:sz w:val="18"/>
                <w:lang w:eastAsia="ja-JP"/>
              </w:rPr>
            </w:pPr>
            <w:r w:rsidRPr="00117781">
              <w:rPr>
                <w:rFonts w:ascii="Arial" w:hAnsi="Arial"/>
                <w:b/>
                <w:sz w:val="18"/>
                <w:lang w:eastAsia="ja-JP"/>
              </w:rPr>
              <w:t>Interfering Signal mean power for MR BS</w:t>
            </w:r>
            <w:r w:rsidRPr="00117781" w:rsidDel="006A67F6">
              <w:rPr>
                <w:rFonts w:ascii="Arial" w:hAnsi="Arial"/>
                <w:b/>
                <w:sz w:val="18"/>
                <w:lang w:eastAsia="ja-JP"/>
              </w:rPr>
              <w:t xml:space="preserve"> </w:t>
            </w:r>
            <w:r w:rsidRPr="00117781">
              <w:rPr>
                <w:rFonts w:ascii="Arial" w:hAnsi="Arial"/>
                <w:b/>
                <w:sz w:val="18"/>
                <w:lang w:eastAsia="ja-JP"/>
              </w:rPr>
              <w:t>[dBm]</w:t>
            </w:r>
          </w:p>
        </w:tc>
        <w:tc>
          <w:tcPr>
            <w:tcW w:w="1134" w:type="dxa"/>
          </w:tcPr>
          <w:p w14:paraId="3E2421C2" w14:textId="77777777" w:rsidR="008E16E1" w:rsidRPr="00117781" w:rsidRDefault="008E16E1" w:rsidP="000F7F5B">
            <w:pPr>
              <w:keepNext/>
              <w:keepLines/>
              <w:spacing w:after="0"/>
              <w:jc w:val="center"/>
              <w:rPr>
                <w:rFonts w:ascii="Arial" w:hAnsi="Arial"/>
                <w:b/>
                <w:sz w:val="18"/>
                <w:lang w:eastAsia="ja-JP"/>
              </w:rPr>
            </w:pPr>
            <w:r w:rsidRPr="00117781">
              <w:rPr>
                <w:rFonts w:ascii="Arial" w:hAnsi="Arial"/>
                <w:b/>
                <w:sz w:val="18"/>
                <w:lang w:eastAsia="ja-JP"/>
              </w:rPr>
              <w:t>Interfering Signal mean power for LA BS</w:t>
            </w:r>
            <w:r w:rsidRPr="00117781" w:rsidDel="006A67F6">
              <w:rPr>
                <w:rFonts w:ascii="Arial" w:hAnsi="Arial"/>
                <w:b/>
                <w:sz w:val="18"/>
                <w:lang w:eastAsia="ja-JP"/>
              </w:rPr>
              <w:t xml:space="preserve"> </w:t>
            </w:r>
            <w:r w:rsidRPr="00117781">
              <w:rPr>
                <w:rFonts w:ascii="Arial" w:hAnsi="Arial"/>
                <w:b/>
                <w:sz w:val="18"/>
                <w:lang w:eastAsia="ja-JP"/>
              </w:rPr>
              <w:t>[dBm]</w:t>
            </w:r>
          </w:p>
        </w:tc>
        <w:tc>
          <w:tcPr>
            <w:tcW w:w="1701" w:type="dxa"/>
          </w:tcPr>
          <w:p w14:paraId="0B2FED84" w14:textId="77777777" w:rsidR="008E16E1" w:rsidRPr="00117781" w:rsidRDefault="008E16E1" w:rsidP="000F7F5B">
            <w:pPr>
              <w:keepNext/>
              <w:keepLines/>
              <w:spacing w:after="0"/>
              <w:jc w:val="center"/>
              <w:rPr>
                <w:rFonts w:ascii="Arial" w:hAnsi="Arial"/>
                <w:b/>
                <w:sz w:val="18"/>
                <w:lang w:eastAsia="ja-JP"/>
              </w:rPr>
            </w:pPr>
            <w:r w:rsidRPr="00117781">
              <w:rPr>
                <w:rFonts w:ascii="Arial" w:hAnsi="Arial"/>
                <w:b/>
                <w:sz w:val="18"/>
                <w:lang w:eastAsia="ja-JP"/>
              </w:rPr>
              <w:t>Wanted Signal mean power [dBm]</w:t>
            </w:r>
          </w:p>
        </w:tc>
        <w:tc>
          <w:tcPr>
            <w:tcW w:w="1167" w:type="dxa"/>
          </w:tcPr>
          <w:p w14:paraId="48B792DB" w14:textId="77777777" w:rsidR="008E16E1" w:rsidRPr="00117781" w:rsidRDefault="008E16E1" w:rsidP="000F7F5B">
            <w:pPr>
              <w:keepNext/>
              <w:keepLines/>
              <w:spacing w:after="0"/>
              <w:jc w:val="center"/>
              <w:rPr>
                <w:rFonts w:ascii="Arial" w:hAnsi="Arial"/>
                <w:b/>
                <w:sz w:val="18"/>
                <w:lang w:eastAsia="ja-JP"/>
              </w:rPr>
            </w:pPr>
            <w:r w:rsidRPr="00117781">
              <w:rPr>
                <w:rFonts w:ascii="Arial" w:hAnsi="Arial"/>
                <w:b/>
                <w:sz w:val="18"/>
                <w:lang w:eastAsia="ja-JP"/>
              </w:rPr>
              <w:t>Type of Interfering Signal</w:t>
            </w:r>
          </w:p>
        </w:tc>
      </w:tr>
      <w:tr w:rsidR="008E16E1" w:rsidRPr="00117781" w14:paraId="70155867" w14:textId="77777777" w:rsidTr="000F7F5B">
        <w:trPr>
          <w:gridAfter w:val="1"/>
          <w:wAfter w:w="10" w:type="dxa"/>
          <w:jc w:val="center"/>
        </w:trPr>
        <w:tc>
          <w:tcPr>
            <w:tcW w:w="1918" w:type="dxa"/>
          </w:tcPr>
          <w:p w14:paraId="4ED89D89" w14:textId="77777777" w:rsidR="008E16E1" w:rsidRPr="00117781" w:rsidRDefault="008E16E1" w:rsidP="000F7F5B">
            <w:pPr>
              <w:keepNext/>
              <w:keepLines/>
              <w:spacing w:after="0"/>
              <w:rPr>
                <w:rFonts w:ascii="Arial" w:hAnsi="Arial" w:cs="Arial"/>
                <w:sz w:val="18"/>
                <w:szCs w:val="18"/>
                <w:lang w:eastAsia="ja-JP"/>
              </w:rPr>
            </w:pPr>
            <w:r w:rsidRPr="00117781">
              <w:rPr>
                <w:rFonts w:ascii="Arial" w:hAnsi="Arial" w:cs="Arial"/>
                <w:sz w:val="18"/>
                <w:szCs w:val="18"/>
                <w:lang w:eastAsia="ja-JP"/>
              </w:rPr>
              <w:t>GSM850 or CDMA850</w:t>
            </w:r>
          </w:p>
        </w:tc>
        <w:tc>
          <w:tcPr>
            <w:tcW w:w="1657" w:type="dxa"/>
            <w:vAlign w:val="center"/>
          </w:tcPr>
          <w:p w14:paraId="67207D7D"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869 - 894</w:t>
            </w:r>
          </w:p>
        </w:tc>
        <w:tc>
          <w:tcPr>
            <w:tcW w:w="1082" w:type="dxa"/>
            <w:vAlign w:val="center"/>
          </w:tcPr>
          <w:p w14:paraId="647B13C0"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+46</w:t>
            </w:r>
          </w:p>
        </w:tc>
        <w:tc>
          <w:tcPr>
            <w:tcW w:w="1134" w:type="dxa"/>
            <w:vAlign w:val="center"/>
          </w:tcPr>
          <w:p w14:paraId="60B1A9CE"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+38</w:t>
            </w:r>
          </w:p>
        </w:tc>
        <w:tc>
          <w:tcPr>
            <w:tcW w:w="1134" w:type="dxa"/>
            <w:vAlign w:val="center"/>
          </w:tcPr>
          <w:p w14:paraId="1ACC23BF"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+24</w:t>
            </w:r>
          </w:p>
        </w:tc>
        <w:tc>
          <w:tcPr>
            <w:tcW w:w="1701" w:type="dxa"/>
            <w:vAlign w:val="center"/>
          </w:tcPr>
          <w:p w14:paraId="24841D0C"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EIS</w:t>
            </w:r>
            <w:r w:rsidRPr="00117781">
              <w:rPr>
                <w:rFonts w:ascii="Arial" w:hAnsi="Arial"/>
                <w:sz w:val="18"/>
                <w:vertAlign w:val="subscript"/>
                <w:lang w:eastAsia="ja-JP"/>
              </w:rPr>
              <w:t>minSENS</w:t>
            </w:r>
            <w:r w:rsidRPr="00117781" w:rsidDel="00E01BA4">
              <w:rPr>
                <w:rFonts w:ascii="Arial" w:hAnsi="Arial"/>
                <w:sz w:val="18"/>
                <w:lang w:eastAsia="ja-JP"/>
              </w:rPr>
              <w:t xml:space="preserve"> </w:t>
            </w:r>
            <w:r w:rsidRPr="00117781">
              <w:rPr>
                <w:rFonts w:ascii="Arial" w:hAnsi="Arial"/>
                <w:sz w:val="18"/>
                <w:lang w:eastAsia="ja-JP"/>
              </w:rPr>
              <w:t>+ x dB (NOTE 1)</w:t>
            </w:r>
          </w:p>
        </w:tc>
        <w:tc>
          <w:tcPr>
            <w:tcW w:w="1167" w:type="dxa"/>
            <w:vAlign w:val="center"/>
          </w:tcPr>
          <w:p w14:paraId="7B5B13D9"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CW carrier</w:t>
            </w:r>
          </w:p>
        </w:tc>
      </w:tr>
      <w:tr w:rsidR="008E16E1" w:rsidRPr="00117781" w14:paraId="44498EC7" w14:textId="77777777" w:rsidTr="000F7F5B">
        <w:trPr>
          <w:gridAfter w:val="1"/>
          <w:wAfter w:w="10" w:type="dxa"/>
          <w:jc w:val="center"/>
        </w:trPr>
        <w:tc>
          <w:tcPr>
            <w:tcW w:w="1918" w:type="dxa"/>
          </w:tcPr>
          <w:p w14:paraId="7DED48E5" w14:textId="77777777" w:rsidR="008E16E1" w:rsidRPr="00117781" w:rsidRDefault="008E16E1" w:rsidP="000F7F5B">
            <w:pPr>
              <w:keepNext/>
              <w:keepLines/>
              <w:spacing w:after="0"/>
              <w:rPr>
                <w:rFonts w:ascii="Arial" w:hAnsi="Arial" w:cs="Arial"/>
                <w:sz w:val="18"/>
                <w:szCs w:val="18"/>
                <w:lang w:eastAsia="ja-JP"/>
              </w:rPr>
            </w:pPr>
            <w:r w:rsidRPr="00117781">
              <w:rPr>
                <w:rFonts w:ascii="Arial" w:hAnsi="Arial" w:cs="Arial"/>
                <w:sz w:val="18"/>
                <w:szCs w:val="18"/>
                <w:lang w:eastAsia="ja-JP"/>
              </w:rPr>
              <w:t>GSM900</w:t>
            </w:r>
          </w:p>
        </w:tc>
        <w:tc>
          <w:tcPr>
            <w:tcW w:w="1657" w:type="dxa"/>
            <w:vAlign w:val="center"/>
          </w:tcPr>
          <w:p w14:paraId="13128589"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921 - 960</w:t>
            </w:r>
          </w:p>
        </w:tc>
        <w:tc>
          <w:tcPr>
            <w:tcW w:w="1082" w:type="dxa"/>
            <w:vAlign w:val="center"/>
          </w:tcPr>
          <w:p w14:paraId="4899947D"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+46</w:t>
            </w:r>
          </w:p>
        </w:tc>
        <w:tc>
          <w:tcPr>
            <w:tcW w:w="1134" w:type="dxa"/>
            <w:vAlign w:val="center"/>
          </w:tcPr>
          <w:p w14:paraId="46E25055"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+38</w:t>
            </w:r>
          </w:p>
        </w:tc>
        <w:tc>
          <w:tcPr>
            <w:tcW w:w="1134" w:type="dxa"/>
            <w:vAlign w:val="center"/>
          </w:tcPr>
          <w:p w14:paraId="7330AD4F"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+24</w:t>
            </w:r>
          </w:p>
        </w:tc>
        <w:tc>
          <w:tcPr>
            <w:tcW w:w="1701" w:type="dxa"/>
            <w:vAlign w:val="center"/>
          </w:tcPr>
          <w:p w14:paraId="2D75A723"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EIS</w:t>
            </w:r>
            <w:r w:rsidRPr="00117781">
              <w:rPr>
                <w:rFonts w:ascii="Arial" w:hAnsi="Arial"/>
                <w:sz w:val="18"/>
                <w:vertAlign w:val="subscript"/>
                <w:lang w:eastAsia="ja-JP"/>
              </w:rPr>
              <w:t>minSENS</w:t>
            </w:r>
            <w:r w:rsidRPr="00117781" w:rsidDel="00E01BA4">
              <w:rPr>
                <w:rFonts w:ascii="Arial" w:hAnsi="Arial"/>
                <w:sz w:val="18"/>
                <w:lang w:eastAsia="ja-JP"/>
              </w:rPr>
              <w:t xml:space="preserve"> </w:t>
            </w:r>
            <w:r w:rsidRPr="00117781">
              <w:rPr>
                <w:rFonts w:ascii="Arial" w:hAnsi="Arial"/>
                <w:sz w:val="18"/>
                <w:lang w:eastAsia="ja-JP"/>
              </w:rPr>
              <w:t>+ x dB (NOTE 1)</w:t>
            </w:r>
          </w:p>
        </w:tc>
        <w:tc>
          <w:tcPr>
            <w:tcW w:w="1167" w:type="dxa"/>
            <w:vAlign w:val="center"/>
          </w:tcPr>
          <w:p w14:paraId="1599B1E0"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CW carrier</w:t>
            </w:r>
          </w:p>
        </w:tc>
      </w:tr>
      <w:tr w:rsidR="008E16E1" w:rsidRPr="00117781" w14:paraId="5E8FB757" w14:textId="77777777" w:rsidTr="000F7F5B">
        <w:trPr>
          <w:gridAfter w:val="1"/>
          <w:wAfter w:w="10" w:type="dxa"/>
          <w:jc w:val="center"/>
        </w:trPr>
        <w:tc>
          <w:tcPr>
            <w:tcW w:w="1918" w:type="dxa"/>
          </w:tcPr>
          <w:p w14:paraId="54F74F2B" w14:textId="77777777" w:rsidR="008E16E1" w:rsidRPr="00117781" w:rsidRDefault="008E16E1" w:rsidP="000F7F5B">
            <w:pPr>
              <w:keepNext/>
              <w:keepLines/>
              <w:spacing w:after="0"/>
              <w:rPr>
                <w:rFonts w:ascii="Arial" w:hAnsi="Arial" w:cs="Arial"/>
                <w:sz w:val="18"/>
                <w:szCs w:val="18"/>
                <w:lang w:eastAsia="ja-JP"/>
              </w:rPr>
            </w:pPr>
            <w:r w:rsidRPr="00117781">
              <w:rPr>
                <w:rFonts w:ascii="Arial" w:hAnsi="Arial" w:cs="Arial"/>
                <w:sz w:val="18"/>
                <w:szCs w:val="18"/>
                <w:lang w:eastAsia="ja-JP"/>
              </w:rPr>
              <w:t>DCS1800</w:t>
            </w:r>
          </w:p>
        </w:tc>
        <w:tc>
          <w:tcPr>
            <w:tcW w:w="1657" w:type="dxa"/>
            <w:vAlign w:val="center"/>
          </w:tcPr>
          <w:p w14:paraId="2EA50D86"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1805 - 1880</w:t>
            </w:r>
          </w:p>
          <w:p w14:paraId="0D048C8C"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(NOTE 4)</w:t>
            </w:r>
          </w:p>
        </w:tc>
        <w:tc>
          <w:tcPr>
            <w:tcW w:w="1082" w:type="dxa"/>
            <w:vAlign w:val="center"/>
          </w:tcPr>
          <w:p w14:paraId="0290998D"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+46</w:t>
            </w:r>
          </w:p>
        </w:tc>
        <w:tc>
          <w:tcPr>
            <w:tcW w:w="1134" w:type="dxa"/>
            <w:vAlign w:val="center"/>
          </w:tcPr>
          <w:p w14:paraId="005F5CAA"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+38</w:t>
            </w:r>
          </w:p>
        </w:tc>
        <w:tc>
          <w:tcPr>
            <w:tcW w:w="1134" w:type="dxa"/>
            <w:vAlign w:val="center"/>
          </w:tcPr>
          <w:p w14:paraId="6572A034"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+24</w:t>
            </w:r>
          </w:p>
        </w:tc>
        <w:tc>
          <w:tcPr>
            <w:tcW w:w="1701" w:type="dxa"/>
            <w:vAlign w:val="center"/>
          </w:tcPr>
          <w:p w14:paraId="7978CF70"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EIS</w:t>
            </w:r>
            <w:r w:rsidRPr="00117781">
              <w:rPr>
                <w:rFonts w:ascii="Arial" w:hAnsi="Arial"/>
                <w:sz w:val="18"/>
                <w:vertAlign w:val="subscript"/>
                <w:lang w:eastAsia="ja-JP"/>
              </w:rPr>
              <w:t>minSENS</w:t>
            </w:r>
            <w:r w:rsidRPr="00117781" w:rsidDel="00E01BA4">
              <w:rPr>
                <w:rFonts w:ascii="Arial" w:hAnsi="Arial"/>
                <w:sz w:val="18"/>
                <w:lang w:eastAsia="ja-JP"/>
              </w:rPr>
              <w:t xml:space="preserve"> </w:t>
            </w:r>
            <w:r w:rsidRPr="00117781">
              <w:rPr>
                <w:rFonts w:ascii="Arial" w:hAnsi="Arial"/>
                <w:sz w:val="18"/>
                <w:lang w:eastAsia="ja-JP"/>
              </w:rPr>
              <w:t>+ x dB (NOTE 1)</w:t>
            </w:r>
          </w:p>
        </w:tc>
        <w:tc>
          <w:tcPr>
            <w:tcW w:w="1167" w:type="dxa"/>
            <w:vAlign w:val="center"/>
          </w:tcPr>
          <w:p w14:paraId="2ABAE27E"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CW carrier</w:t>
            </w:r>
          </w:p>
        </w:tc>
      </w:tr>
      <w:tr w:rsidR="008E16E1" w:rsidRPr="00117781" w14:paraId="7343C19E" w14:textId="77777777" w:rsidTr="000F7F5B">
        <w:trPr>
          <w:gridAfter w:val="1"/>
          <w:wAfter w:w="10" w:type="dxa"/>
          <w:jc w:val="center"/>
        </w:trPr>
        <w:tc>
          <w:tcPr>
            <w:tcW w:w="1918" w:type="dxa"/>
          </w:tcPr>
          <w:p w14:paraId="4A796DF4" w14:textId="77777777" w:rsidR="008E16E1" w:rsidRPr="00117781" w:rsidRDefault="008E16E1" w:rsidP="000F7F5B">
            <w:pPr>
              <w:keepNext/>
              <w:keepLines/>
              <w:spacing w:after="0"/>
              <w:rPr>
                <w:rFonts w:ascii="Arial" w:hAnsi="Arial" w:cs="Arial"/>
                <w:sz w:val="18"/>
                <w:szCs w:val="18"/>
                <w:lang w:eastAsia="ja-JP"/>
              </w:rPr>
            </w:pPr>
            <w:r w:rsidRPr="00117781">
              <w:rPr>
                <w:rFonts w:ascii="Arial" w:hAnsi="Arial" w:cs="Arial"/>
                <w:sz w:val="18"/>
                <w:szCs w:val="18"/>
                <w:lang w:eastAsia="ja-JP"/>
              </w:rPr>
              <w:t>PCS1900</w:t>
            </w:r>
          </w:p>
        </w:tc>
        <w:tc>
          <w:tcPr>
            <w:tcW w:w="1657" w:type="dxa"/>
            <w:vAlign w:val="center"/>
          </w:tcPr>
          <w:p w14:paraId="2F7C1251"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1930 - 1990</w:t>
            </w:r>
          </w:p>
        </w:tc>
        <w:tc>
          <w:tcPr>
            <w:tcW w:w="1082" w:type="dxa"/>
            <w:vAlign w:val="center"/>
          </w:tcPr>
          <w:p w14:paraId="45D77DC0"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+46</w:t>
            </w:r>
          </w:p>
        </w:tc>
        <w:tc>
          <w:tcPr>
            <w:tcW w:w="1134" w:type="dxa"/>
            <w:vAlign w:val="center"/>
          </w:tcPr>
          <w:p w14:paraId="76FFFDCC"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+38</w:t>
            </w:r>
          </w:p>
        </w:tc>
        <w:tc>
          <w:tcPr>
            <w:tcW w:w="1134" w:type="dxa"/>
            <w:vAlign w:val="center"/>
          </w:tcPr>
          <w:p w14:paraId="55B86D26"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+24</w:t>
            </w:r>
          </w:p>
        </w:tc>
        <w:tc>
          <w:tcPr>
            <w:tcW w:w="1701" w:type="dxa"/>
            <w:vAlign w:val="center"/>
          </w:tcPr>
          <w:p w14:paraId="1F403654"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EIS</w:t>
            </w:r>
            <w:r w:rsidRPr="00117781">
              <w:rPr>
                <w:rFonts w:ascii="Arial" w:hAnsi="Arial"/>
                <w:sz w:val="18"/>
                <w:vertAlign w:val="subscript"/>
                <w:lang w:eastAsia="ja-JP"/>
              </w:rPr>
              <w:t>minSENS</w:t>
            </w:r>
            <w:r w:rsidRPr="00117781" w:rsidDel="00E01BA4">
              <w:rPr>
                <w:rFonts w:ascii="Arial" w:hAnsi="Arial"/>
                <w:sz w:val="18"/>
                <w:lang w:eastAsia="ja-JP"/>
              </w:rPr>
              <w:t xml:space="preserve"> </w:t>
            </w:r>
            <w:r w:rsidRPr="00117781">
              <w:rPr>
                <w:rFonts w:ascii="Arial" w:hAnsi="Arial"/>
                <w:sz w:val="18"/>
                <w:lang w:eastAsia="ja-JP"/>
              </w:rPr>
              <w:t>+ x dB (NOTE 1)</w:t>
            </w:r>
          </w:p>
        </w:tc>
        <w:tc>
          <w:tcPr>
            <w:tcW w:w="1167" w:type="dxa"/>
            <w:vAlign w:val="center"/>
          </w:tcPr>
          <w:p w14:paraId="7D710117"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CW carrier</w:t>
            </w:r>
          </w:p>
        </w:tc>
      </w:tr>
      <w:tr w:rsidR="008E16E1" w:rsidRPr="00117781" w14:paraId="2F2D6C0A" w14:textId="77777777" w:rsidTr="000F7F5B">
        <w:trPr>
          <w:gridAfter w:val="1"/>
          <w:wAfter w:w="10" w:type="dxa"/>
          <w:jc w:val="center"/>
        </w:trPr>
        <w:tc>
          <w:tcPr>
            <w:tcW w:w="1918" w:type="dxa"/>
          </w:tcPr>
          <w:p w14:paraId="0967CAC1" w14:textId="77777777" w:rsidR="008E16E1" w:rsidRPr="00117781" w:rsidRDefault="008E16E1" w:rsidP="000F7F5B">
            <w:pPr>
              <w:keepNext/>
              <w:keepLines/>
              <w:spacing w:after="0"/>
              <w:rPr>
                <w:rFonts w:ascii="Arial" w:hAnsi="Arial" w:cs="Arial"/>
                <w:sz w:val="18"/>
                <w:szCs w:val="18"/>
                <w:lang w:eastAsia="ja-JP"/>
              </w:rPr>
            </w:pPr>
            <w:r w:rsidRPr="00117781">
              <w:rPr>
                <w:rFonts w:ascii="Arial" w:hAnsi="Arial" w:cs="Arial"/>
                <w:sz w:val="18"/>
                <w:szCs w:val="18"/>
                <w:lang w:eastAsia="ja-JP"/>
              </w:rPr>
              <w:t>UTRA FDD Band I or E-UTRA Band 1 or NR band n1</w:t>
            </w:r>
          </w:p>
        </w:tc>
        <w:tc>
          <w:tcPr>
            <w:tcW w:w="1657" w:type="dxa"/>
            <w:vAlign w:val="center"/>
          </w:tcPr>
          <w:p w14:paraId="6DDA076E"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2110 - 2170</w:t>
            </w:r>
          </w:p>
        </w:tc>
        <w:tc>
          <w:tcPr>
            <w:tcW w:w="1082" w:type="dxa"/>
            <w:vAlign w:val="center"/>
          </w:tcPr>
          <w:p w14:paraId="605C0570"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+46</w:t>
            </w:r>
          </w:p>
        </w:tc>
        <w:tc>
          <w:tcPr>
            <w:tcW w:w="1134" w:type="dxa"/>
            <w:vAlign w:val="center"/>
          </w:tcPr>
          <w:p w14:paraId="45498AE7"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+38</w:t>
            </w:r>
          </w:p>
        </w:tc>
        <w:tc>
          <w:tcPr>
            <w:tcW w:w="1134" w:type="dxa"/>
            <w:vAlign w:val="center"/>
          </w:tcPr>
          <w:p w14:paraId="3162AB5E"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+24</w:t>
            </w:r>
          </w:p>
        </w:tc>
        <w:tc>
          <w:tcPr>
            <w:tcW w:w="1701" w:type="dxa"/>
            <w:vAlign w:val="center"/>
          </w:tcPr>
          <w:p w14:paraId="3154FAC2"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EIS</w:t>
            </w:r>
            <w:r w:rsidRPr="00117781">
              <w:rPr>
                <w:rFonts w:ascii="Arial" w:hAnsi="Arial"/>
                <w:sz w:val="18"/>
                <w:vertAlign w:val="subscript"/>
                <w:lang w:eastAsia="ja-JP"/>
              </w:rPr>
              <w:t>minSENS</w:t>
            </w:r>
            <w:r w:rsidRPr="00117781" w:rsidDel="00E01BA4">
              <w:rPr>
                <w:rFonts w:ascii="Arial" w:hAnsi="Arial"/>
                <w:sz w:val="18"/>
                <w:lang w:eastAsia="ja-JP"/>
              </w:rPr>
              <w:t xml:space="preserve"> </w:t>
            </w:r>
            <w:r w:rsidRPr="00117781">
              <w:rPr>
                <w:rFonts w:ascii="Arial" w:hAnsi="Arial"/>
                <w:sz w:val="18"/>
                <w:lang w:eastAsia="ja-JP"/>
              </w:rPr>
              <w:t>+ x dB (NOTE 1)</w:t>
            </w:r>
          </w:p>
        </w:tc>
        <w:tc>
          <w:tcPr>
            <w:tcW w:w="1167" w:type="dxa"/>
            <w:vAlign w:val="center"/>
          </w:tcPr>
          <w:p w14:paraId="2424B481"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CW carrier</w:t>
            </w:r>
          </w:p>
        </w:tc>
      </w:tr>
      <w:tr w:rsidR="008E16E1" w:rsidRPr="00117781" w14:paraId="073CBA99" w14:textId="77777777" w:rsidTr="000F7F5B">
        <w:trPr>
          <w:gridAfter w:val="1"/>
          <w:wAfter w:w="10" w:type="dxa"/>
          <w:jc w:val="center"/>
        </w:trPr>
        <w:tc>
          <w:tcPr>
            <w:tcW w:w="1918" w:type="dxa"/>
          </w:tcPr>
          <w:p w14:paraId="7C9697CB" w14:textId="77777777" w:rsidR="008E16E1" w:rsidRPr="00117781" w:rsidRDefault="008E16E1" w:rsidP="000F7F5B">
            <w:pPr>
              <w:keepNext/>
              <w:keepLines/>
              <w:spacing w:after="0"/>
              <w:rPr>
                <w:rFonts w:ascii="Arial" w:hAnsi="Arial" w:cs="Arial"/>
                <w:sz w:val="18"/>
                <w:szCs w:val="18"/>
                <w:lang w:eastAsia="ja-JP"/>
              </w:rPr>
            </w:pPr>
            <w:r w:rsidRPr="00117781">
              <w:rPr>
                <w:rFonts w:ascii="Arial" w:hAnsi="Arial" w:cs="Arial"/>
                <w:sz w:val="18"/>
                <w:szCs w:val="18"/>
                <w:lang w:eastAsia="ja-JP"/>
              </w:rPr>
              <w:t>UTRA FDD Band II or E-UTRA Band 2 or NR band n2</w:t>
            </w:r>
          </w:p>
        </w:tc>
        <w:tc>
          <w:tcPr>
            <w:tcW w:w="1657" w:type="dxa"/>
            <w:vAlign w:val="center"/>
          </w:tcPr>
          <w:p w14:paraId="384A309F"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1930 - 1990</w:t>
            </w:r>
          </w:p>
        </w:tc>
        <w:tc>
          <w:tcPr>
            <w:tcW w:w="1082" w:type="dxa"/>
            <w:vAlign w:val="center"/>
          </w:tcPr>
          <w:p w14:paraId="11381091"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+46</w:t>
            </w:r>
          </w:p>
        </w:tc>
        <w:tc>
          <w:tcPr>
            <w:tcW w:w="1134" w:type="dxa"/>
            <w:vAlign w:val="center"/>
          </w:tcPr>
          <w:p w14:paraId="2EE0451F"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+38</w:t>
            </w:r>
          </w:p>
        </w:tc>
        <w:tc>
          <w:tcPr>
            <w:tcW w:w="1134" w:type="dxa"/>
            <w:vAlign w:val="center"/>
          </w:tcPr>
          <w:p w14:paraId="6CC883CF"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+24</w:t>
            </w:r>
          </w:p>
        </w:tc>
        <w:tc>
          <w:tcPr>
            <w:tcW w:w="1701" w:type="dxa"/>
            <w:vAlign w:val="center"/>
          </w:tcPr>
          <w:p w14:paraId="63759C53"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EIS</w:t>
            </w:r>
            <w:r w:rsidRPr="00117781">
              <w:rPr>
                <w:rFonts w:ascii="Arial" w:hAnsi="Arial"/>
                <w:sz w:val="18"/>
                <w:vertAlign w:val="subscript"/>
                <w:lang w:eastAsia="ja-JP"/>
              </w:rPr>
              <w:t>minSENS</w:t>
            </w:r>
            <w:r w:rsidRPr="00117781" w:rsidDel="00E01BA4">
              <w:rPr>
                <w:rFonts w:ascii="Arial" w:hAnsi="Arial"/>
                <w:sz w:val="18"/>
                <w:lang w:eastAsia="ja-JP"/>
              </w:rPr>
              <w:t xml:space="preserve"> </w:t>
            </w:r>
            <w:r w:rsidRPr="00117781">
              <w:rPr>
                <w:rFonts w:ascii="Arial" w:hAnsi="Arial"/>
                <w:sz w:val="18"/>
                <w:lang w:eastAsia="ja-JP"/>
              </w:rPr>
              <w:t>+ x dB (NOTE 1)</w:t>
            </w:r>
          </w:p>
        </w:tc>
        <w:tc>
          <w:tcPr>
            <w:tcW w:w="1167" w:type="dxa"/>
            <w:vAlign w:val="center"/>
          </w:tcPr>
          <w:p w14:paraId="31FB0D5F"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CW carrier</w:t>
            </w:r>
          </w:p>
        </w:tc>
      </w:tr>
      <w:tr w:rsidR="008E16E1" w:rsidRPr="00117781" w14:paraId="7B76C3EE" w14:textId="77777777" w:rsidTr="000F7F5B">
        <w:trPr>
          <w:gridAfter w:val="1"/>
          <w:wAfter w:w="10" w:type="dxa"/>
          <w:jc w:val="center"/>
        </w:trPr>
        <w:tc>
          <w:tcPr>
            <w:tcW w:w="1918" w:type="dxa"/>
          </w:tcPr>
          <w:p w14:paraId="3FCF4531" w14:textId="77777777" w:rsidR="008E16E1" w:rsidRPr="00117781" w:rsidRDefault="008E16E1" w:rsidP="000F7F5B">
            <w:pPr>
              <w:keepNext/>
              <w:keepLines/>
              <w:spacing w:after="0"/>
              <w:rPr>
                <w:rFonts w:ascii="Arial" w:hAnsi="Arial" w:cs="Arial"/>
                <w:sz w:val="18"/>
                <w:szCs w:val="18"/>
                <w:lang w:eastAsia="ja-JP"/>
              </w:rPr>
            </w:pPr>
            <w:r w:rsidRPr="00117781">
              <w:rPr>
                <w:rFonts w:ascii="Arial" w:hAnsi="Arial" w:cs="Arial"/>
                <w:sz w:val="18"/>
                <w:szCs w:val="18"/>
                <w:lang w:eastAsia="ja-JP"/>
              </w:rPr>
              <w:t>UTRA FDD Band III or E-UTRA Band 3 or NR band n3</w:t>
            </w:r>
          </w:p>
        </w:tc>
        <w:tc>
          <w:tcPr>
            <w:tcW w:w="1657" w:type="dxa"/>
            <w:vAlign w:val="center"/>
          </w:tcPr>
          <w:p w14:paraId="0D9E38D4"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1805 - 1880</w:t>
            </w:r>
          </w:p>
          <w:p w14:paraId="09F6D032"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(NOTE 4)</w:t>
            </w:r>
          </w:p>
        </w:tc>
        <w:tc>
          <w:tcPr>
            <w:tcW w:w="1082" w:type="dxa"/>
            <w:vAlign w:val="center"/>
          </w:tcPr>
          <w:p w14:paraId="5C9DC3F6"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+46</w:t>
            </w:r>
          </w:p>
        </w:tc>
        <w:tc>
          <w:tcPr>
            <w:tcW w:w="1134" w:type="dxa"/>
            <w:vAlign w:val="center"/>
          </w:tcPr>
          <w:p w14:paraId="2B739E3E"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+38</w:t>
            </w:r>
          </w:p>
        </w:tc>
        <w:tc>
          <w:tcPr>
            <w:tcW w:w="1134" w:type="dxa"/>
            <w:vAlign w:val="center"/>
          </w:tcPr>
          <w:p w14:paraId="0D8A7D41"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+24</w:t>
            </w:r>
          </w:p>
        </w:tc>
        <w:tc>
          <w:tcPr>
            <w:tcW w:w="1701" w:type="dxa"/>
            <w:vAlign w:val="center"/>
          </w:tcPr>
          <w:p w14:paraId="14F3DA18"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EIS</w:t>
            </w:r>
            <w:r w:rsidRPr="00117781">
              <w:rPr>
                <w:rFonts w:ascii="Arial" w:hAnsi="Arial"/>
                <w:sz w:val="18"/>
                <w:vertAlign w:val="subscript"/>
                <w:lang w:eastAsia="ja-JP"/>
              </w:rPr>
              <w:t>minSENS</w:t>
            </w:r>
            <w:r w:rsidRPr="00117781" w:rsidDel="00E01BA4">
              <w:rPr>
                <w:rFonts w:ascii="Arial" w:hAnsi="Arial"/>
                <w:sz w:val="18"/>
                <w:lang w:eastAsia="ja-JP"/>
              </w:rPr>
              <w:t xml:space="preserve"> </w:t>
            </w:r>
            <w:r w:rsidRPr="00117781">
              <w:rPr>
                <w:rFonts w:ascii="Arial" w:hAnsi="Arial"/>
                <w:sz w:val="18"/>
                <w:lang w:eastAsia="ja-JP"/>
              </w:rPr>
              <w:t>+ x dB (NOTE 1)</w:t>
            </w:r>
          </w:p>
        </w:tc>
        <w:tc>
          <w:tcPr>
            <w:tcW w:w="1167" w:type="dxa"/>
            <w:vAlign w:val="center"/>
          </w:tcPr>
          <w:p w14:paraId="6A027606"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CW carrier</w:t>
            </w:r>
          </w:p>
        </w:tc>
      </w:tr>
      <w:tr w:rsidR="008E16E1" w:rsidRPr="00117781" w14:paraId="5B53936B" w14:textId="77777777" w:rsidTr="000F7F5B">
        <w:trPr>
          <w:gridAfter w:val="1"/>
          <w:wAfter w:w="10" w:type="dxa"/>
          <w:jc w:val="center"/>
        </w:trPr>
        <w:tc>
          <w:tcPr>
            <w:tcW w:w="1918" w:type="dxa"/>
          </w:tcPr>
          <w:p w14:paraId="1647760D" w14:textId="77777777" w:rsidR="008E16E1" w:rsidRPr="00117781" w:rsidRDefault="008E16E1" w:rsidP="000F7F5B">
            <w:pPr>
              <w:keepNext/>
              <w:keepLines/>
              <w:spacing w:after="0"/>
              <w:rPr>
                <w:rFonts w:ascii="Arial" w:hAnsi="Arial" w:cs="Arial"/>
                <w:sz w:val="18"/>
                <w:szCs w:val="18"/>
                <w:lang w:val="sv-SE" w:eastAsia="ja-JP"/>
              </w:rPr>
            </w:pPr>
            <w:r w:rsidRPr="00117781">
              <w:rPr>
                <w:rFonts w:ascii="Arial" w:hAnsi="Arial" w:cs="Arial"/>
                <w:sz w:val="18"/>
                <w:szCs w:val="18"/>
                <w:lang w:val="sv-SE" w:eastAsia="ja-JP"/>
              </w:rPr>
              <w:t>UTRA FDD Band IV or E-UTRA Band 4</w:t>
            </w:r>
          </w:p>
        </w:tc>
        <w:tc>
          <w:tcPr>
            <w:tcW w:w="1657" w:type="dxa"/>
            <w:vAlign w:val="center"/>
          </w:tcPr>
          <w:p w14:paraId="4E889C79"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2110 - 2155</w:t>
            </w:r>
          </w:p>
        </w:tc>
        <w:tc>
          <w:tcPr>
            <w:tcW w:w="1082" w:type="dxa"/>
            <w:vAlign w:val="center"/>
          </w:tcPr>
          <w:p w14:paraId="69E7C04C"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+46</w:t>
            </w:r>
          </w:p>
        </w:tc>
        <w:tc>
          <w:tcPr>
            <w:tcW w:w="1134" w:type="dxa"/>
            <w:vAlign w:val="center"/>
          </w:tcPr>
          <w:p w14:paraId="7AC9047D"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+38</w:t>
            </w:r>
          </w:p>
        </w:tc>
        <w:tc>
          <w:tcPr>
            <w:tcW w:w="1134" w:type="dxa"/>
            <w:vAlign w:val="center"/>
          </w:tcPr>
          <w:p w14:paraId="0CBE2A4C"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+24</w:t>
            </w:r>
          </w:p>
        </w:tc>
        <w:tc>
          <w:tcPr>
            <w:tcW w:w="1701" w:type="dxa"/>
            <w:vAlign w:val="center"/>
          </w:tcPr>
          <w:p w14:paraId="766954E3"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EIS</w:t>
            </w:r>
            <w:r w:rsidRPr="00117781">
              <w:rPr>
                <w:rFonts w:ascii="Arial" w:hAnsi="Arial"/>
                <w:sz w:val="18"/>
                <w:vertAlign w:val="subscript"/>
                <w:lang w:eastAsia="ja-JP"/>
              </w:rPr>
              <w:t>minSENS</w:t>
            </w:r>
            <w:r w:rsidRPr="00117781" w:rsidDel="00E01BA4">
              <w:rPr>
                <w:rFonts w:ascii="Arial" w:hAnsi="Arial"/>
                <w:sz w:val="18"/>
                <w:lang w:eastAsia="ja-JP"/>
              </w:rPr>
              <w:t xml:space="preserve"> </w:t>
            </w:r>
            <w:r w:rsidRPr="00117781">
              <w:rPr>
                <w:rFonts w:ascii="Arial" w:hAnsi="Arial"/>
                <w:sz w:val="18"/>
                <w:lang w:eastAsia="ja-JP"/>
              </w:rPr>
              <w:t>+ x dB (NOTE 1)</w:t>
            </w:r>
          </w:p>
        </w:tc>
        <w:tc>
          <w:tcPr>
            <w:tcW w:w="1167" w:type="dxa"/>
            <w:vAlign w:val="center"/>
          </w:tcPr>
          <w:p w14:paraId="41EA79E8"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CW carrier</w:t>
            </w:r>
          </w:p>
        </w:tc>
      </w:tr>
      <w:tr w:rsidR="008E16E1" w:rsidRPr="00117781" w14:paraId="29F70A1D" w14:textId="77777777" w:rsidTr="000F7F5B">
        <w:trPr>
          <w:gridAfter w:val="1"/>
          <w:wAfter w:w="10" w:type="dxa"/>
          <w:jc w:val="center"/>
        </w:trPr>
        <w:tc>
          <w:tcPr>
            <w:tcW w:w="1918" w:type="dxa"/>
          </w:tcPr>
          <w:p w14:paraId="304B5D6B" w14:textId="77777777" w:rsidR="008E16E1" w:rsidRPr="00117781" w:rsidRDefault="008E16E1" w:rsidP="000F7F5B">
            <w:pPr>
              <w:keepNext/>
              <w:keepLines/>
              <w:spacing w:after="0"/>
              <w:rPr>
                <w:rFonts w:ascii="Arial" w:hAnsi="Arial" w:cs="Arial"/>
                <w:sz w:val="18"/>
                <w:szCs w:val="18"/>
                <w:lang w:eastAsia="ja-JP"/>
              </w:rPr>
            </w:pPr>
            <w:r w:rsidRPr="00117781">
              <w:rPr>
                <w:rFonts w:ascii="Arial" w:hAnsi="Arial" w:cs="Arial"/>
                <w:sz w:val="18"/>
                <w:szCs w:val="18"/>
                <w:lang w:eastAsia="ja-JP"/>
              </w:rPr>
              <w:t>UTRA FDD Band V or E-UTRA Band 5 or NR band n5</w:t>
            </w:r>
          </w:p>
        </w:tc>
        <w:tc>
          <w:tcPr>
            <w:tcW w:w="1657" w:type="dxa"/>
            <w:vAlign w:val="center"/>
          </w:tcPr>
          <w:p w14:paraId="564B9AC6"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869 - 894</w:t>
            </w:r>
          </w:p>
        </w:tc>
        <w:tc>
          <w:tcPr>
            <w:tcW w:w="1082" w:type="dxa"/>
            <w:vAlign w:val="center"/>
          </w:tcPr>
          <w:p w14:paraId="2D7D9405"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+46</w:t>
            </w:r>
          </w:p>
        </w:tc>
        <w:tc>
          <w:tcPr>
            <w:tcW w:w="1134" w:type="dxa"/>
            <w:vAlign w:val="center"/>
          </w:tcPr>
          <w:p w14:paraId="45A4417B"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+38</w:t>
            </w:r>
          </w:p>
        </w:tc>
        <w:tc>
          <w:tcPr>
            <w:tcW w:w="1134" w:type="dxa"/>
            <w:vAlign w:val="center"/>
          </w:tcPr>
          <w:p w14:paraId="4970F854"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+24</w:t>
            </w:r>
          </w:p>
        </w:tc>
        <w:tc>
          <w:tcPr>
            <w:tcW w:w="1701" w:type="dxa"/>
            <w:vAlign w:val="center"/>
          </w:tcPr>
          <w:p w14:paraId="0DF396E5"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EIS</w:t>
            </w:r>
            <w:r w:rsidRPr="00117781">
              <w:rPr>
                <w:rFonts w:ascii="Arial" w:hAnsi="Arial"/>
                <w:sz w:val="18"/>
                <w:vertAlign w:val="subscript"/>
                <w:lang w:eastAsia="ja-JP"/>
              </w:rPr>
              <w:t>minSENS</w:t>
            </w:r>
            <w:r w:rsidRPr="00117781" w:rsidDel="00E01BA4">
              <w:rPr>
                <w:rFonts w:ascii="Arial" w:hAnsi="Arial"/>
                <w:sz w:val="18"/>
                <w:lang w:eastAsia="ja-JP"/>
              </w:rPr>
              <w:t xml:space="preserve"> </w:t>
            </w:r>
            <w:r w:rsidRPr="00117781">
              <w:rPr>
                <w:rFonts w:ascii="Arial" w:hAnsi="Arial"/>
                <w:sz w:val="18"/>
                <w:lang w:eastAsia="ja-JP"/>
              </w:rPr>
              <w:t>+ x dB (NOTE 1)</w:t>
            </w:r>
          </w:p>
        </w:tc>
        <w:tc>
          <w:tcPr>
            <w:tcW w:w="1167" w:type="dxa"/>
            <w:vAlign w:val="center"/>
          </w:tcPr>
          <w:p w14:paraId="54F083A4"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CW carrier</w:t>
            </w:r>
          </w:p>
        </w:tc>
      </w:tr>
      <w:tr w:rsidR="008E16E1" w:rsidRPr="00117781" w14:paraId="77E60C59" w14:textId="77777777" w:rsidTr="000F7F5B">
        <w:trPr>
          <w:gridAfter w:val="1"/>
          <w:wAfter w:w="10" w:type="dxa"/>
          <w:jc w:val="center"/>
        </w:trPr>
        <w:tc>
          <w:tcPr>
            <w:tcW w:w="1918" w:type="dxa"/>
          </w:tcPr>
          <w:p w14:paraId="054BC4B8" w14:textId="77777777" w:rsidR="008E16E1" w:rsidRPr="00117781" w:rsidRDefault="008E16E1" w:rsidP="000F7F5B">
            <w:pPr>
              <w:keepNext/>
              <w:keepLines/>
              <w:spacing w:after="0"/>
              <w:rPr>
                <w:rFonts w:ascii="Arial" w:hAnsi="Arial" w:cs="Arial"/>
                <w:sz w:val="18"/>
                <w:szCs w:val="18"/>
                <w:lang w:val="sv-SE" w:eastAsia="ja-JP"/>
              </w:rPr>
            </w:pPr>
            <w:r w:rsidRPr="00117781">
              <w:rPr>
                <w:rFonts w:ascii="Arial" w:hAnsi="Arial" w:cs="Arial"/>
                <w:sz w:val="18"/>
                <w:szCs w:val="18"/>
                <w:lang w:val="sv-SE" w:eastAsia="ja-JP"/>
              </w:rPr>
              <w:t>UTRA FDD Band VI or E-UTRA Band 6</w:t>
            </w:r>
          </w:p>
        </w:tc>
        <w:tc>
          <w:tcPr>
            <w:tcW w:w="1657" w:type="dxa"/>
            <w:vAlign w:val="center"/>
          </w:tcPr>
          <w:p w14:paraId="46C67393"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875 - 885</w:t>
            </w:r>
          </w:p>
        </w:tc>
        <w:tc>
          <w:tcPr>
            <w:tcW w:w="1082" w:type="dxa"/>
            <w:vAlign w:val="center"/>
          </w:tcPr>
          <w:p w14:paraId="464CB91A"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+46</w:t>
            </w:r>
          </w:p>
        </w:tc>
        <w:tc>
          <w:tcPr>
            <w:tcW w:w="1134" w:type="dxa"/>
            <w:vAlign w:val="center"/>
          </w:tcPr>
          <w:p w14:paraId="0865E71A"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+38</w:t>
            </w:r>
          </w:p>
        </w:tc>
        <w:tc>
          <w:tcPr>
            <w:tcW w:w="1134" w:type="dxa"/>
            <w:vAlign w:val="center"/>
          </w:tcPr>
          <w:p w14:paraId="485F7CF4"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+24</w:t>
            </w:r>
          </w:p>
        </w:tc>
        <w:tc>
          <w:tcPr>
            <w:tcW w:w="1701" w:type="dxa"/>
            <w:vAlign w:val="center"/>
          </w:tcPr>
          <w:p w14:paraId="12497270"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EIS</w:t>
            </w:r>
            <w:r w:rsidRPr="00117781">
              <w:rPr>
                <w:rFonts w:ascii="Arial" w:hAnsi="Arial"/>
                <w:sz w:val="18"/>
                <w:vertAlign w:val="subscript"/>
                <w:lang w:eastAsia="ja-JP"/>
              </w:rPr>
              <w:t>minSENS</w:t>
            </w:r>
            <w:r w:rsidRPr="00117781" w:rsidDel="00E01BA4">
              <w:rPr>
                <w:rFonts w:ascii="Arial" w:hAnsi="Arial"/>
                <w:sz w:val="18"/>
                <w:lang w:eastAsia="ja-JP"/>
              </w:rPr>
              <w:t xml:space="preserve"> </w:t>
            </w:r>
            <w:r w:rsidRPr="00117781">
              <w:rPr>
                <w:rFonts w:ascii="Arial" w:hAnsi="Arial"/>
                <w:sz w:val="18"/>
                <w:lang w:eastAsia="ja-JP"/>
              </w:rPr>
              <w:t>+ x dB (NOTE 1)</w:t>
            </w:r>
          </w:p>
        </w:tc>
        <w:tc>
          <w:tcPr>
            <w:tcW w:w="1167" w:type="dxa"/>
            <w:vAlign w:val="center"/>
          </w:tcPr>
          <w:p w14:paraId="26B7E557"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CW carrier</w:t>
            </w:r>
          </w:p>
        </w:tc>
      </w:tr>
      <w:tr w:rsidR="008E16E1" w:rsidRPr="00117781" w14:paraId="0F985E44" w14:textId="77777777" w:rsidTr="000F7F5B">
        <w:trPr>
          <w:gridAfter w:val="1"/>
          <w:wAfter w:w="10" w:type="dxa"/>
          <w:jc w:val="center"/>
        </w:trPr>
        <w:tc>
          <w:tcPr>
            <w:tcW w:w="1918" w:type="dxa"/>
          </w:tcPr>
          <w:p w14:paraId="4F74B90D" w14:textId="77777777" w:rsidR="008E16E1" w:rsidRPr="00117781" w:rsidRDefault="008E16E1" w:rsidP="000F7F5B">
            <w:pPr>
              <w:keepNext/>
              <w:keepLines/>
              <w:spacing w:after="0"/>
              <w:rPr>
                <w:rFonts w:ascii="Arial" w:hAnsi="Arial" w:cs="Arial"/>
                <w:sz w:val="18"/>
                <w:szCs w:val="18"/>
                <w:lang w:eastAsia="ja-JP"/>
              </w:rPr>
            </w:pPr>
            <w:r w:rsidRPr="00117781">
              <w:rPr>
                <w:rFonts w:ascii="Arial" w:hAnsi="Arial" w:cs="Arial"/>
                <w:sz w:val="18"/>
                <w:szCs w:val="18"/>
                <w:lang w:eastAsia="ja-JP"/>
              </w:rPr>
              <w:t>UTRA FDD Band VII or E-UTRA Band 7 or NR band n7</w:t>
            </w:r>
          </w:p>
        </w:tc>
        <w:tc>
          <w:tcPr>
            <w:tcW w:w="1657" w:type="dxa"/>
            <w:vAlign w:val="center"/>
          </w:tcPr>
          <w:p w14:paraId="4BEC1857"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2620 - 2690</w:t>
            </w:r>
          </w:p>
        </w:tc>
        <w:tc>
          <w:tcPr>
            <w:tcW w:w="1082" w:type="dxa"/>
            <w:vAlign w:val="center"/>
          </w:tcPr>
          <w:p w14:paraId="3B6E9BAB"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+46</w:t>
            </w:r>
          </w:p>
        </w:tc>
        <w:tc>
          <w:tcPr>
            <w:tcW w:w="1134" w:type="dxa"/>
            <w:vAlign w:val="center"/>
          </w:tcPr>
          <w:p w14:paraId="1D56D5B3"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+38</w:t>
            </w:r>
          </w:p>
        </w:tc>
        <w:tc>
          <w:tcPr>
            <w:tcW w:w="1134" w:type="dxa"/>
            <w:vAlign w:val="center"/>
          </w:tcPr>
          <w:p w14:paraId="2751010E"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+24</w:t>
            </w:r>
          </w:p>
        </w:tc>
        <w:tc>
          <w:tcPr>
            <w:tcW w:w="1701" w:type="dxa"/>
            <w:vAlign w:val="center"/>
          </w:tcPr>
          <w:p w14:paraId="69A2456F"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EIS</w:t>
            </w:r>
            <w:r w:rsidRPr="00117781">
              <w:rPr>
                <w:rFonts w:ascii="Arial" w:hAnsi="Arial"/>
                <w:sz w:val="18"/>
                <w:vertAlign w:val="subscript"/>
                <w:lang w:eastAsia="ja-JP"/>
              </w:rPr>
              <w:t>minSENS</w:t>
            </w:r>
            <w:r w:rsidRPr="00117781" w:rsidDel="00E01BA4">
              <w:rPr>
                <w:rFonts w:ascii="Arial" w:hAnsi="Arial"/>
                <w:sz w:val="18"/>
                <w:lang w:eastAsia="ja-JP"/>
              </w:rPr>
              <w:t xml:space="preserve"> </w:t>
            </w:r>
            <w:r w:rsidRPr="00117781">
              <w:rPr>
                <w:rFonts w:ascii="Arial" w:hAnsi="Arial"/>
                <w:sz w:val="18"/>
                <w:lang w:eastAsia="ja-JP"/>
              </w:rPr>
              <w:t>+ x dB (NOTE 1)</w:t>
            </w:r>
          </w:p>
        </w:tc>
        <w:tc>
          <w:tcPr>
            <w:tcW w:w="1167" w:type="dxa"/>
            <w:vAlign w:val="center"/>
          </w:tcPr>
          <w:p w14:paraId="114E9AE1"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CW carrier</w:t>
            </w:r>
          </w:p>
        </w:tc>
      </w:tr>
      <w:tr w:rsidR="008E16E1" w:rsidRPr="00117781" w14:paraId="31BA3D21" w14:textId="77777777" w:rsidTr="000F7F5B">
        <w:trPr>
          <w:gridAfter w:val="1"/>
          <w:wAfter w:w="10" w:type="dxa"/>
          <w:jc w:val="center"/>
        </w:trPr>
        <w:tc>
          <w:tcPr>
            <w:tcW w:w="1918" w:type="dxa"/>
            <w:tcBorders>
              <w:top w:val="single" w:sz="4" w:space="0" w:color="auto"/>
              <w:left w:val="single" w:sz="4" w:space="0" w:color="auto"/>
              <w:bottom w:val="single" w:sz="4" w:space="0" w:color="auto"/>
              <w:right w:val="single" w:sz="4" w:space="0" w:color="auto"/>
            </w:tcBorders>
          </w:tcPr>
          <w:p w14:paraId="636516D7" w14:textId="77777777" w:rsidR="008E16E1" w:rsidRPr="00117781" w:rsidRDefault="008E16E1" w:rsidP="000F7F5B">
            <w:pPr>
              <w:keepNext/>
              <w:keepLines/>
              <w:spacing w:after="0"/>
              <w:rPr>
                <w:rFonts w:ascii="Arial" w:hAnsi="Arial" w:cs="Arial"/>
                <w:sz w:val="18"/>
                <w:szCs w:val="18"/>
                <w:lang w:eastAsia="ja-JP"/>
              </w:rPr>
            </w:pPr>
            <w:r w:rsidRPr="00117781">
              <w:rPr>
                <w:rFonts w:ascii="Arial" w:hAnsi="Arial" w:cs="Arial"/>
                <w:sz w:val="18"/>
                <w:szCs w:val="18"/>
                <w:lang w:eastAsia="ja-JP"/>
              </w:rPr>
              <w:t>UTRA FDD Band VIII or E-UTRA Band 8 or NR band n8</w:t>
            </w:r>
          </w:p>
        </w:tc>
        <w:tc>
          <w:tcPr>
            <w:tcW w:w="1657" w:type="dxa"/>
            <w:tcBorders>
              <w:top w:val="single" w:sz="4" w:space="0" w:color="auto"/>
              <w:left w:val="single" w:sz="4" w:space="0" w:color="auto"/>
              <w:bottom w:val="single" w:sz="4" w:space="0" w:color="auto"/>
              <w:right w:val="single" w:sz="4" w:space="0" w:color="auto"/>
            </w:tcBorders>
            <w:vAlign w:val="center"/>
          </w:tcPr>
          <w:p w14:paraId="382A2287"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925 - 960</w:t>
            </w:r>
          </w:p>
        </w:tc>
        <w:tc>
          <w:tcPr>
            <w:tcW w:w="1082" w:type="dxa"/>
            <w:tcBorders>
              <w:top w:val="single" w:sz="4" w:space="0" w:color="auto"/>
              <w:left w:val="single" w:sz="4" w:space="0" w:color="auto"/>
              <w:bottom w:val="single" w:sz="4" w:space="0" w:color="auto"/>
              <w:right w:val="single" w:sz="4" w:space="0" w:color="auto"/>
            </w:tcBorders>
            <w:vAlign w:val="center"/>
          </w:tcPr>
          <w:p w14:paraId="437B6883"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+46</w:t>
            </w:r>
          </w:p>
        </w:tc>
        <w:tc>
          <w:tcPr>
            <w:tcW w:w="1134" w:type="dxa"/>
            <w:tcBorders>
              <w:top w:val="single" w:sz="4" w:space="0" w:color="auto"/>
              <w:left w:val="single" w:sz="4" w:space="0" w:color="auto"/>
              <w:bottom w:val="single" w:sz="4" w:space="0" w:color="auto"/>
              <w:right w:val="single" w:sz="4" w:space="0" w:color="auto"/>
            </w:tcBorders>
            <w:vAlign w:val="center"/>
          </w:tcPr>
          <w:p w14:paraId="706550C3"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+38</w:t>
            </w:r>
          </w:p>
        </w:tc>
        <w:tc>
          <w:tcPr>
            <w:tcW w:w="1134" w:type="dxa"/>
            <w:tcBorders>
              <w:top w:val="single" w:sz="4" w:space="0" w:color="auto"/>
              <w:left w:val="single" w:sz="4" w:space="0" w:color="auto"/>
              <w:bottom w:val="single" w:sz="4" w:space="0" w:color="auto"/>
              <w:right w:val="single" w:sz="4" w:space="0" w:color="auto"/>
            </w:tcBorders>
            <w:vAlign w:val="center"/>
          </w:tcPr>
          <w:p w14:paraId="79D84D9C"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+24</w:t>
            </w:r>
          </w:p>
        </w:tc>
        <w:tc>
          <w:tcPr>
            <w:tcW w:w="1701" w:type="dxa"/>
            <w:tcBorders>
              <w:top w:val="single" w:sz="4" w:space="0" w:color="auto"/>
              <w:left w:val="single" w:sz="4" w:space="0" w:color="auto"/>
              <w:bottom w:val="single" w:sz="4" w:space="0" w:color="auto"/>
              <w:right w:val="single" w:sz="4" w:space="0" w:color="auto"/>
            </w:tcBorders>
            <w:vAlign w:val="center"/>
          </w:tcPr>
          <w:p w14:paraId="7A2654C7"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EIS</w:t>
            </w:r>
            <w:r w:rsidRPr="00117781">
              <w:rPr>
                <w:rFonts w:ascii="Arial" w:hAnsi="Arial"/>
                <w:sz w:val="18"/>
                <w:vertAlign w:val="subscript"/>
                <w:lang w:eastAsia="ja-JP"/>
              </w:rPr>
              <w:t>minSENS</w:t>
            </w:r>
            <w:r w:rsidRPr="00117781" w:rsidDel="00E01BA4">
              <w:rPr>
                <w:rFonts w:ascii="Arial" w:hAnsi="Arial"/>
                <w:sz w:val="18"/>
                <w:lang w:eastAsia="ja-JP"/>
              </w:rPr>
              <w:t xml:space="preserve"> </w:t>
            </w:r>
            <w:r w:rsidRPr="00117781">
              <w:rPr>
                <w:rFonts w:ascii="Arial" w:hAnsi="Arial"/>
                <w:sz w:val="18"/>
                <w:lang w:eastAsia="ja-JP"/>
              </w:rPr>
              <w:t>+ x dB (NOTE 1)</w:t>
            </w:r>
          </w:p>
        </w:tc>
        <w:tc>
          <w:tcPr>
            <w:tcW w:w="1167" w:type="dxa"/>
            <w:tcBorders>
              <w:top w:val="single" w:sz="4" w:space="0" w:color="auto"/>
              <w:left w:val="single" w:sz="4" w:space="0" w:color="auto"/>
              <w:bottom w:val="single" w:sz="4" w:space="0" w:color="auto"/>
              <w:right w:val="single" w:sz="4" w:space="0" w:color="auto"/>
            </w:tcBorders>
            <w:vAlign w:val="center"/>
          </w:tcPr>
          <w:p w14:paraId="2B8F40EB"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CW carrier</w:t>
            </w:r>
          </w:p>
        </w:tc>
      </w:tr>
      <w:tr w:rsidR="008E16E1" w:rsidRPr="00117781" w14:paraId="2D42D592" w14:textId="77777777" w:rsidTr="000F7F5B">
        <w:trPr>
          <w:gridAfter w:val="1"/>
          <w:wAfter w:w="10" w:type="dxa"/>
          <w:jc w:val="center"/>
        </w:trPr>
        <w:tc>
          <w:tcPr>
            <w:tcW w:w="1918" w:type="dxa"/>
          </w:tcPr>
          <w:p w14:paraId="50C7F8F3" w14:textId="77777777" w:rsidR="008E16E1" w:rsidRPr="00117781" w:rsidRDefault="008E16E1" w:rsidP="000F7F5B">
            <w:pPr>
              <w:keepNext/>
              <w:keepLines/>
              <w:spacing w:after="0"/>
              <w:rPr>
                <w:rFonts w:ascii="Arial" w:hAnsi="Arial" w:cs="Arial"/>
                <w:sz w:val="18"/>
                <w:szCs w:val="18"/>
                <w:lang w:val="sv-SE" w:eastAsia="ja-JP"/>
              </w:rPr>
            </w:pPr>
            <w:r w:rsidRPr="00117781">
              <w:rPr>
                <w:rFonts w:ascii="Arial" w:hAnsi="Arial" w:cs="Arial"/>
                <w:sz w:val="18"/>
                <w:szCs w:val="18"/>
                <w:lang w:val="sv-SE" w:eastAsia="ja-JP"/>
              </w:rPr>
              <w:t>UTRA FDD Band IX or E-UTRA Band 9</w:t>
            </w:r>
          </w:p>
        </w:tc>
        <w:tc>
          <w:tcPr>
            <w:tcW w:w="1657" w:type="dxa"/>
            <w:vAlign w:val="center"/>
          </w:tcPr>
          <w:p w14:paraId="22A65394"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1844.9 - 1879.9</w:t>
            </w:r>
          </w:p>
        </w:tc>
        <w:tc>
          <w:tcPr>
            <w:tcW w:w="1082" w:type="dxa"/>
            <w:vAlign w:val="center"/>
          </w:tcPr>
          <w:p w14:paraId="61E10B50"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+46</w:t>
            </w:r>
          </w:p>
        </w:tc>
        <w:tc>
          <w:tcPr>
            <w:tcW w:w="1134" w:type="dxa"/>
            <w:vAlign w:val="center"/>
          </w:tcPr>
          <w:p w14:paraId="117BDEE5"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+38</w:t>
            </w:r>
          </w:p>
        </w:tc>
        <w:tc>
          <w:tcPr>
            <w:tcW w:w="1134" w:type="dxa"/>
            <w:vAlign w:val="center"/>
          </w:tcPr>
          <w:p w14:paraId="5822C112"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+24</w:t>
            </w:r>
          </w:p>
        </w:tc>
        <w:tc>
          <w:tcPr>
            <w:tcW w:w="1701" w:type="dxa"/>
            <w:vAlign w:val="center"/>
          </w:tcPr>
          <w:p w14:paraId="4855AD20"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EIS</w:t>
            </w:r>
            <w:r w:rsidRPr="00117781">
              <w:rPr>
                <w:rFonts w:ascii="Arial" w:hAnsi="Arial"/>
                <w:sz w:val="18"/>
                <w:vertAlign w:val="subscript"/>
                <w:lang w:eastAsia="ja-JP"/>
              </w:rPr>
              <w:t>minSENS</w:t>
            </w:r>
            <w:r w:rsidRPr="00117781" w:rsidDel="00E01BA4">
              <w:rPr>
                <w:rFonts w:ascii="Arial" w:hAnsi="Arial"/>
                <w:sz w:val="18"/>
                <w:lang w:eastAsia="ja-JP"/>
              </w:rPr>
              <w:t xml:space="preserve"> </w:t>
            </w:r>
            <w:r w:rsidRPr="00117781">
              <w:rPr>
                <w:rFonts w:ascii="Arial" w:hAnsi="Arial"/>
                <w:sz w:val="18"/>
                <w:lang w:eastAsia="ja-JP"/>
              </w:rPr>
              <w:t>+ x dB (NOTE 1)</w:t>
            </w:r>
          </w:p>
        </w:tc>
        <w:tc>
          <w:tcPr>
            <w:tcW w:w="1167" w:type="dxa"/>
            <w:vAlign w:val="center"/>
          </w:tcPr>
          <w:p w14:paraId="19DF7972"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CW carrier</w:t>
            </w:r>
          </w:p>
        </w:tc>
      </w:tr>
      <w:tr w:rsidR="008E16E1" w:rsidRPr="00117781" w14:paraId="30927BD6" w14:textId="77777777" w:rsidTr="000F7F5B">
        <w:trPr>
          <w:gridAfter w:val="1"/>
          <w:wAfter w:w="10" w:type="dxa"/>
          <w:jc w:val="center"/>
        </w:trPr>
        <w:tc>
          <w:tcPr>
            <w:tcW w:w="1918" w:type="dxa"/>
          </w:tcPr>
          <w:p w14:paraId="7807FCA1" w14:textId="77777777" w:rsidR="008E16E1" w:rsidRPr="00117781" w:rsidRDefault="008E16E1" w:rsidP="000F7F5B">
            <w:pPr>
              <w:keepNext/>
              <w:keepLines/>
              <w:spacing w:after="0"/>
              <w:rPr>
                <w:rFonts w:ascii="Arial" w:hAnsi="Arial" w:cs="Arial"/>
                <w:sz w:val="18"/>
                <w:szCs w:val="18"/>
                <w:lang w:val="sv-SE" w:eastAsia="ja-JP"/>
              </w:rPr>
            </w:pPr>
            <w:r w:rsidRPr="00117781">
              <w:rPr>
                <w:rFonts w:ascii="Arial" w:hAnsi="Arial" w:cs="Arial"/>
                <w:sz w:val="18"/>
                <w:szCs w:val="18"/>
                <w:lang w:val="sv-SE" w:eastAsia="ja-JP"/>
              </w:rPr>
              <w:t>UTRA FDD Band X or E-UTRA Band 10</w:t>
            </w:r>
          </w:p>
        </w:tc>
        <w:tc>
          <w:tcPr>
            <w:tcW w:w="1657" w:type="dxa"/>
            <w:vAlign w:val="center"/>
          </w:tcPr>
          <w:p w14:paraId="6573AE56"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2110 - 2170</w:t>
            </w:r>
          </w:p>
        </w:tc>
        <w:tc>
          <w:tcPr>
            <w:tcW w:w="1082" w:type="dxa"/>
            <w:vAlign w:val="center"/>
          </w:tcPr>
          <w:p w14:paraId="21F41134"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+46</w:t>
            </w:r>
          </w:p>
        </w:tc>
        <w:tc>
          <w:tcPr>
            <w:tcW w:w="1134" w:type="dxa"/>
            <w:vAlign w:val="center"/>
          </w:tcPr>
          <w:p w14:paraId="2B44CA50"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+38</w:t>
            </w:r>
          </w:p>
        </w:tc>
        <w:tc>
          <w:tcPr>
            <w:tcW w:w="1134" w:type="dxa"/>
            <w:vAlign w:val="center"/>
          </w:tcPr>
          <w:p w14:paraId="0912316A"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+24</w:t>
            </w:r>
          </w:p>
        </w:tc>
        <w:tc>
          <w:tcPr>
            <w:tcW w:w="1701" w:type="dxa"/>
            <w:vAlign w:val="center"/>
          </w:tcPr>
          <w:p w14:paraId="19FE5486"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EIS</w:t>
            </w:r>
            <w:r w:rsidRPr="00117781">
              <w:rPr>
                <w:rFonts w:ascii="Arial" w:hAnsi="Arial"/>
                <w:sz w:val="18"/>
                <w:vertAlign w:val="subscript"/>
                <w:lang w:eastAsia="ja-JP"/>
              </w:rPr>
              <w:t>minSENS</w:t>
            </w:r>
            <w:r w:rsidRPr="00117781" w:rsidDel="00E01BA4">
              <w:rPr>
                <w:rFonts w:ascii="Arial" w:hAnsi="Arial"/>
                <w:sz w:val="18"/>
                <w:lang w:eastAsia="ja-JP"/>
              </w:rPr>
              <w:t xml:space="preserve"> </w:t>
            </w:r>
            <w:r w:rsidRPr="00117781">
              <w:rPr>
                <w:rFonts w:ascii="Arial" w:hAnsi="Arial"/>
                <w:sz w:val="18"/>
                <w:lang w:eastAsia="ja-JP"/>
              </w:rPr>
              <w:t>+ x dB (NOTE 1)</w:t>
            </w:r>
          </w:p>
        </w:tc>
        <w:tc>
          <w:tcPr>
            <w:tcW w:w="1167" w:type="dxa"/>
            <w:vAlign w:val="center"/>
          </w:tcPr>
          <w:p w14:paraId="4CFD682E"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CW carrier</w:t>
            </w:r>
          </w:p>
        </w:tc>
      </w:tr>
      <w:tr w:rsidR="008E16E1" w:rsidRPr="00117781" w14:paraId="713E243A" w14:textId="77777777" w:rsidTr="000F7F5B">
        <w:trPr>
          <w:gridAfter w:val="1"/>
          <w:wAfter w:w="10" w:type="dxa"/>
          <w:jc w:val="center"/>
        </w:trPr>
        <w:tc>
          <w:tcPr>
            <w:tcW w:w="1918" w:type="dxa"/>
          </w:tcPr>
          <w:p w14:paraId="7EA59362" w14:textId="77777777" w:rsidR="008E16E1" w:rsidRPr="00117781" w:rsidRDefault="008E16E1" w:rsidP="000F7F5B">
            <w:pPr>
              <w:keepNext/>
              <w:keepLines/>
              <w:spacing w:after="0"/>
              <w:rPr>
                <w:rFonts w:ascii="Arial" w:hAnsi="Arial" w:cs="Arial"/>
                <w:sz w:val="18"/>
                <w:szCs w:val="18"/>
                <w:lang w:val="sv-SE" w:eastAsia="ja-JP"/>
              </w:rPr>
            </w:pPr>
            <w:r w:rsidRPr="00117781">
              <w:rPr>
                <w:rFonts w:ascii="Arial" w:hAnsi="Arial" w:cs="Arial"/>
                <w:sz w:val="18"/>
                <w:szCs w:val="18"/>
                <w:lang w:val="sv-SE" w:eastAsia="ja-JP"/>
              </w:rPr>
              <w:t>UTRA FDD Band XI or E-UTRA Band 11</w:t>
            </w:r>
          </w:p>
        </w:tc>
        <w:tc>
          <w:tcPr>
            <w:tcW w:w="1657" w:type="dxa"/>
            <w:vAlign w:val="center"/>
          </w:tcPr>
          <w:p w14:paraId="31142438"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1475.9 - 1495.9</w:t>
            </w:r>
          </w:p>
        </w:tc>
        <w:tc>
          <w:tcPr>
            <w:tcW w:w="1082" w:type="dxa"/>
            <w:vAlign w:val="center"/>
          </w:tcPr>
          <w:p w14:paraId="6CBE3782"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+46</w:t>
            </w:r>
          </w:p>
        </w:tc>
        <w:tc>
          <w:tcPr>
            <w:tcW w:w="1134" w:type="dxa"/>
            <w:vAlign w:val="center"/>
          </w:tcPr>
          <w:p w14:paraId="586454C9"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+38</w:t>
            </w:r>
          </w:p>
        </w:tc>
        <w:tc>
          <w:tcPr>
            <w:tcW w:w="1134" w:type="dxa"/>
            <w:vAlign w:val="center"/>
          </w:tcPr>
          <w:p w14:paraId="1C1585DA"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+24</w:t>
            </w:r>
          </w:p>
        </w:tc>
        <w:tc>
          <w:tcPr>
            <w:tcW w:w="1701" w:type="dxa"/>
            <w:vAlign w:val="center"/>
          </w:tcPr>
          <w:p w14:paraId="00BCC614"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EIS</w:t>
            </w:r>
            <w:r w:rsidRPr="00117781">
              <w:rPr>
                <w:rFonts w:ascii="Arial" w:hAnsi="Arial"/>
                <w:sz w:val="18"/>
                <w:vertAlign w:val="subscript"/>
                <w:lang w:eastAsia="ja-JP"/>
              </w:rPr>
              <w:t>minSENS</w:t>
            </w:r>
            <w:r w:rsidRPr="00117781" w:rsidDel="00E01BA4">
              <w:rPr>
                <w:rFonts w:ascii="Arial" w:hAnsi="Arial"/>
                <w:sz w:val="18"/>
                <w:lang w:eastAsia="ja-JP"/>
              </w:rPr>
              <w:t xml:space="preserve"> </w:t>
            </w:r>
            <w:r w:rsidRPr="00117781">
              <w:rPr>
                <w:rFonts w:ascii="Arial" w:hAnsi="Arial"/>
                <w:sz w:val="18"/>
                <w:lang w:eastAsia="ja-JP"/>
              </w:rPr>
              <w:t>+ x dB (NOTE 1)</w:t>
            </w:r>
          </w:p>
        </w:tc>
        <w:tc>
          <w:tcPr>
            <w:tcW w:w="1167" w:type="dxa"/>
            <w:vAlign w:val="center"/>
          </w:tcPr>
          <w:p w14:paraId="6507A47C"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CW carrier</w:t>
            </w:r>
          </w:p>
        </w:tc>
      </w:tr>
      <w:tr w:rsidR="008E16E1" w:rsidRPr="00117781" w14:paraId="74A52D5C" w14:textId="77777777" w:rsidTr="000F7F5B">
        <w:trPr>
          <w:gridAfter w:val="1"/>
          <w:wAfter w:w="10" w:type="dxa"/>
          <w:jc w:val="center"/>
        </w:trPr>
        <w:tc>
          <w:tcPr>
            <w:tcW w:w="1918" w:type="dxa"/>
          </w:tcPr>
          <w:p w14:paraId="7800C20C" w14:textId="77777777" w:rsidR="008E16E1" w:rsidRPr="00117781" w:rsidRDefault="008E16E1" w:rsidP="000F7F5B">
            <w:pPr>
              <w:keepNext/>
              <w:keepLines/>
              <w:spacing w:after="0"/>
              <w:rPr>
                <w:rFonts w:ascii="Arial" w:hAnsi="Arial" w:cs="Arial"/>
                <w:sz w:val="18"/>
                <w:szCs w:val="18"/>
                <w:lang w:val="sv-SE" w:eastAsia="ja-JP"/>
              </w:rPr>
            </w:pPr>
            <w:r w:rsidRPr="00117781">
              <w:rPr>
                <w:rFonts w:ascii="Arial" w:hAnsi="Arial" w:cs="Arial"/>
                <w:sz w:val="18"/>
                <w:szCs w:val="18"/>
                <w:lang w:val="sv-SE" w:eastAsia="ja-JP"/>
              </w:rPr>
              <w:t>UTRA FDD Band XII or E-UTRA Band 12 or NR band n12</w:t>
            </w:r>
          </w:p>
        </w:tc>
        <w:tc>
          <w:tcPr>
            <w:tcW w:w="1657" w:type="dxa"/>
            <w:vAlign w:val="center"/>
          </w:tcPr>
          <w:p w14:paraId="502145A9"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729 - 746</w:t>
            </w:r>
          </w:p>
        </w:tc>
        <w:tc>
          <w:tcPr>
            <w:tcW w:w="1082" w:type="dxa"/>
            <w:vAlign w:val="center"/>
          </w:tcPr>
          <w:p w14:paraId="277A559D"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+46</w:t>
            </w:r>
          </w:p>
        </w:tc>
        <w:tc>
          <w:tcPr>
            <w:tcW w:w="1134" w:type="dxa"/>
            <w:vAlign w:val="center"/>
          </w:tcPr>
          <w:p w14:paraId="1B332D1F"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+38</w:t>
            </w:r>
          </w:p>
        </w:tc>
        <w:tc>
          <w:tcPr>
            <w:tcW w:w="1134" w:type="dxa"/>
            <w:vAlign w:val="center"/>
          </w:tcPr>
          <w:p w14:paraId="1556C3DF"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+24</w:t>
            </w:r>
          </w:p>
        </w:tc>
        <w:tc>
          <w:tcPr>
            <w:tcW w:w="1701" w:type="dxa"/>
            <w:vAlign w:val="center"/>
          </w:tcPr>
          <w:p w14:paraId="3CA51209"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EIS</w:t>
            </w:r>
            <w:r w:rsidRPr="00117781">
              <w:rPr>
                <w:rFonts w:ascii="Arial" w:hAnsi="Arial"/>
                <w:sz w:val="18"/>
                <w:vertAlign w:val="subscript"/>
                <w:lang w:eastAsia="ja-JP"/>
              </w:rPr>
              <w:t>minSENS</w:t>
            </w:r>
            <w:r w:rsidRPr="00117781" w:rsidDel="00E01BA4">
              <w:rPr>
                <w:rFonts w:ascii="Arial" w:hAnsi="Arial"/>
                <w:sz w:val="18"/>
                <w:lang w:eastAsia="ja-JP"/>
              </w:rPr>
              <w:t xml:space="preserve"> </w:t>
            </w:r>
            <w:r w:rsidRPr="00117781">
              <w:rPr>
                <w:rFonts w:ascii="Arial" w:hAnsi="Arial"/>
                <w:sz w:val="18"/>
                <w:lang w:eastAsia="ja-JP"/>
              </w:rPr>
              <w:t>+ x dB (NOTE 1)</w:t>
            </w:r>
          </w:p>
        </w:tc>
        <w:tc>
          <w:tcPr>
            <w:tcW w:w="1167" w:type="dxa"/>
            <w:vAlign w:val="center"/>
          </w:tcPr>
          <w:p w14:paraId="23B1BCD0"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CW carrier</w:t>
            </w:r>
          </w:p>
        </w:tc>
      </w:tr>
      <w:tr w:rsidR="008E16E1" w:rsidRPr="00117781" w14:paraId="09701C83" w14:textId="77777777" w:rsidTr="000F7F5B">
        <w:trPr>
          <w:gridAfter w:val="1"/>
          <w:wAfter w:w="10" w:type="dxa"/>
          <w:jc w:val="center"/>
        </w:trPr>
        <w:tc>
          <w:tcPr>
            <w:tcW w:w="1918" w:type="dxa"/>
          </w:tcPr>
          <w:p w14:paraId="7FCA0C4B" w14:textId="77777777" w:rsidR="008E16E1" w:rsidRPr="00117781" w:rsidRDefault="008E16E1" w:rsidP="000F7F5B">
            <w:pPr>
              <w:keepNext/>
              <w:keepLines/>
              <w:spacing w:after="0"/>
              <w:rPr>
                <w:rFonts w:ascii="Arial" w:hAnsi="Arial" w:cs="Arial"/>
                <w:sz w:val="18"/>
                <w:szCs w:val="18"/>
                <w:lang w:val="sv-SE" w:eastAsia="ja-JP"/>
              </w:rPr>
            </w:pPr>
            <w:r w:rsidRPr="00117781">
              <w:rPr>
                <w:rFonts w:ascii="Arial" w:hAnsi="Arial" w:cs="Arial"/>
                <w:sz w:val="18"/>
                <w:szCs w:val="18"/>
                <w:lang w:val="sv-SE" w:eastAsia="ja-JP"/>
              </w:rPr>
              <w:t>UTRA FDD Band XIIII or E-UTRA Band 13</w:t>
            </w:r>
          </w:p>
        </w:tc>
        <w:tc>
          <w:tcPr>
            <w:tcW w:w="1657" w:type="dxa"/>
            <w:vAlign w:val="center"/>
          </w:tcPr>
          <w:p w14:paraId="05468C6A"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746 - 756</w:t>
            </w:r>
          </w:p>
        </w:tc>
        <w:tc>
          <w:tcPr>
            <w:tcW w:w="1082" w:type="dxa"/>
            <w:vAlign w:val="center"/>
          </w:tcPr>
          <w:p w14:paraId="7E857906"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+46</w:t>
            </w:r>
          </w:p>
        </w:tc>
        <w:tc>
          <w:tcPr>
            <w:tcW w:w="1134" w:type="dxa"/>
            <w:vAlign w:val="center"/>
          </w:tcPr>
          <w:p w14:paraId="6180D60F"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+38</w:t>
            </w:r>
          </w:p>
        </w:tc>
        <w:tc>
          <w:tcPr>
            <w:tcW w:w="1134" w:type="dxa"/>
            <w:vAlign w:val="center"/>
          </w:tcPr>
          <w:p w14:paraId="26A0F975"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+24</w:t>
            </w:r>
          </w:p>
        </w:tc>
        <w:tc>
          <w:tcPr>
            <w:tcW w:w="1701" w:type="dxa"/>
            <w:vAlign w:val="center"/>
          </w:tcPr>
          <w:p w14:paraId="088EC896"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EIS</w:t>
            </w:r>
            <w:r w:rsidRPr="00117781">
              <w:rPr>
                <w:rFonts w:ascii="Arial" w:hAnsi="Arial"/>
                <w:sz w:val="18"/>
                <w:vertAlign w:val="subscript"/>
                <w:lang w:eastAsia="ja-JP"/>
              </w:rPr>
              <w:t>minSENS</w:t>
            </w:r>
            <w:r w:rsidRPr="00117781" w:rsidDel="00E01BA4">
              <w:rPr>
                <w:rFonts w:ascii="Arial" w:hAnsi="Arial"/>
                <w:sz w:val="18"/>
                <w:lang w:eastAsia="ja-JP"/>
              </w:rPr>
              <w:t xml:space="preserve"> </w:t>
            </w:r>
            <w:r w:rsidRPr="00117781">
              <w:rPr>
                <w:rFonts w:ascii="Arial" w:hAnsi="Arial"/>
                <w:sz w:val="18"/>
                <w:lang w:eastAsia="ja-JP"/>
              </w:rPr>
              <w:t>+ x dB (NOTE 1)</w:t>
            </w:r>
          </w:p>
        </w:tc>
        <w:tc>
          <w:tcPr>
            <w:tcW w:w="1167" w:type="dxa"/>
            <w:vAlign w:val="center"/>
          </w:tcPr>
          <w:p w14:paraId="68B1D61E"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CW carrier</w:t>
            </w:r>
          </w:p>
        </w:tc>
      </w:tr>
      <w:tr w:rsidR="008E16E1" w:rsidRPr="00117781" w14:paraId="0F5EA7B9" w14:textId="77777777" w:rsidTr="000F7F5B">
        <w:trPr>
          <w:gridAfter w:val="1"/>
          <w:wAfter w:w="10" w:type="dxa"/>
          <w:jc w:val="center"/>
        </w:trPr>
        <w:tc>
          <w:tcPr>
            <w:tcW w:w="1918" w:type="dxa"/>
          </w:tcPr>
          <w:p w14:paraId="2D027860" w14:textId="77777777" w:rsidR="008E16E1" w:rsidRPr="00117781" w:rsidRDefault="008E16E1" w:rsidP="000F7F5B">
            <w:pPr>
              <w:keepNext/>
              <w:keepLines/>
              <w:spacing w:after="0"/>
              <w:rPr>
                <w:rFonts w:ascii="Arial" w:hAnsi="Arial" w:cs="Arial"/>
                <w:sz w:val="18"/>
                <w:szCs w:val="18"/>
                <w:lang w:val="sv-SE" w:eastAsia="ja-JP"/>
              </w:rPr>
            </w:pPr>
            <w:r w:rsidRPr="00117781">
              <w:rPr>
                <w:rFonts w:ascii="Arial" w:hAnsi="Arial" w:cs="Arial"/>
                <w:sz w:val="18"/>
                <w:szCs w:val="18"/>
                <w:lang w:val="sv-SE" w:eastAsia="ja-JP"/>
              </w:rPr>
              <w:t>UTRA FDD Band XIV or E-UTRA Band 14</w:t>
            </w:r>
            <w:r w:rsidRPr="00117781">
              <w:rPr>
                <w:rFonts w:ascii="Arial" w:hAnsi="Arial" w:cs="Arial"/>
                <w:sz w:val="18"/>
                <w:szCs w:val="18"/>
                <w:lang w:val="sv-SE"/>
              </w:rPr>
              <w:t xml:space="preserve"> or NR band n14</w:t>
            </w:r>
          </w:p>
        </w:tc>
        <w:tc>
          <w:tcPr>
            <w:tcW w:w="1657" w:type="dxa"/>
            <w:vAlign w:val="center"/>
          </w:tcPr>
          <w:p w14:paraId="52D0C9D9"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758 - 768</w:t>
            </w:r>
          </w:p>
        </w:tc>
        <w:tc>
          <w:tcPr>
            <w:tcW w:w="1082" w:type="dxa"/>
            <w:vAlign w:val="center"/>
          </w:tcPr>
          <w:p w14:paraId="2EDC74E8"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+46</w:t>
            </w:r>
          </w:p>
        </w:tc>
        <w:tc>
          <w:tcPr>
            <w:tcW w:w="1134" w:type="dxa"/>
            <w:vAlign w:val="center"/>
          </w:tcPr>
          <w:p w14:paraId="5A7DB169"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+38</w:t>
            </w:r>
          </w:p>
        </w:tc>
        <w:tc>
          <w:tcPr>
            <w:tcW w:w="1134" w:type="dxa"/>
            <w:vAlign w:val="center"/>
          </w:tcPr>
          <w:p w14:paraId="230BEDC6"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+24</w:t>
            </w:r>
          </w:p>
        </w:tc>
        <w:tc>
          <w:tcPr>
            <w:tcW w:w="1701" w:type="dxa"/>
            <w:vAlign w:val="center"/>
          </w:tcPr>
          <w:p w14:paraId="1BAD9C99"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EIS</w:t>
            </w:r>
            <w:r w:rsidRPr="00117781">
              <w:rPr>
                <w:rFonts w:ascii="Arial" w:hAnsi="Arial"/>
                <w:sz w:val="18"/>
                <w:vertAlign w:val="subscript"/>
                <w:lang w:eastAsia="ja-JP"/>
              </w:rPr>
              <w:t>minSENS</w:t>
            </w:r>
            <w:r w:rsidRPr="00117781" w:rsidDel="00E01BA4">
              <w:rPr>
                <w:rFonts w:ascii="Arial" w:hAnsi="Arial"/>
                <w:sz w:val="18"/>
                <w:lang w:eastAsia="ja-JP"/>
              </w:rPr>
              <w:t xml:space="preserve"> </w:t>
            </w:r>
            <w:r w:rsidRPr="00117781">
              <w:rPr>
                <w:rFonts w:ascii="Arial" w:hAnsi="Arial"/>
                <w:sz w:val="18"/>
                <w:lang w:eastAsia="ja-JP"/>
              </w:rPr>
              <w:t>+ x dB (NOTE 1)</w:t>
            </w:r>
          </w:p>
        </w:tc>
        <w:tc>
          <w:tcPr>
            <w:tcW w:w="1167" w:type="dxa"/>
            <w:vAlign w:val="center"/>
          </w:tcPr>
          <w:p w14:paraId="6E5D60FC"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CW carrier</w:t>
            </w:r>
          </w:p>
        </w:tc>
      </w:tr>
      <w:tr w:rsidR="008E16E1" w:rsidRPr="00117781" w14:paraId="19FBBD5A" w14:textId="77777777" w:rsidTr="000F7F5B">
        <w:trPr>
          <w:gridAfter w:val="1"/>
          <w:wAfter w:w="10" w:type="dxa"/>
          <w:jc w:val="center"/>
        </w:trPr>
        <w:tc>
          <w:tcPr>
            <w:tcW w:w="1918" w:type="dxa"/>
          </w:tcPr>
          <w:p w14:paraId="3D552791" w14:textId="77777777" w:rsidR="008E16E1" w:rsidRPr="00117781" w:rsidRDefault="008E16E1" w:rsidP="000F7F5B">
            <w:pPr>
              <w:keepNext/>
              <w:keepLines/>
              <w:spacing w:after="0"/>
              <w:rPr>
                <w:rFonts w:ascii="Arial" w:hAnsi="Arial" w:cs="Arial"/>
                <w:sz w:val="18"/>
                <w:szCs w:val="18"/>
                <w:lang w:eastAsia="ja-JP"/>
              </w:rPr>
            </w:pPr>
            <w:r w:rsidRPr="00117781">
              <w:rPr>
                <w:rFonts w:ascii="Arial" w:hAnsi="Arial" w:cs="Arial"/>
                <w:sz w:val="18"/>
                <w:szCs w:val="18"/>
                <w:lang w:eastAsia="ja-JP"/>
              </w:rPr>
              <w:t>E-UTRA Band 17</w:t>
            </w:r>
          </w:p>
        </w:tc>
        <w:tc>
          <w:tcPr>
            <w:tcW w:w="1657" w:type="dxa"/>
            <w:vAlign w:val="center"/>
          </w:tcPr>
          <w:p w14:paraId="06DBCAD5"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734 - 746</w:t>
            </w:r>
          </w:p>
        </w:tc>
        <w:tc>
          <w:tcPr>
            <w:tcW w:w="1082" w:type="dxa"/>
            <w:vAlign w:val="center"/>
          </w:tcPr>
          <w:p w14:paraId="39010919"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+46</w:t>
            </w:r>
          </w:p>
        </w:tc>
        <w:tc>
          <w:tcPr>
            <w:tcW w:w="1134" w:type="dxa"/>
            <w:vAlign w:val="center"/>
          </w:tcPr>
          <w:p w14:paraId="77C6D500"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+38</w:t>
            </w:r>
          </w:p>
        </w:tc>
        <w:tc>
          <w:tcPr>
            <w:tcW w:w="1134" w:type="dxa"/>
            <w:vAlign w:val="center"/>
          </w:tcPr>
          <w:p w14:paraId="21E667CC"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+24</w:t>
            </w:r>
          </w:p>
        </w:tc>
        <w:tc>
          <w:tcPr>
            <w:tcW w:w="1701" w:type="dxa"/>
            <w:vAlign w:val="center"/>
          </w:tcPr>
          <w:p w14:paraId="1F28CE42"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EIS</w:t>
            </w:r>
            <w:r w:rsidRPr="00117781">
              <w:rPr>
                <w:rFonts w:ascii="Arial" w:hAnsi="Arial"/>
                <w:sz w:val="18"/>
                <w:vertAlign w:val="subscript"/>
                <w:lang w:eastAsia="ja-JP"/>
              </w:rPr>
              <w:t>minSENS</w:t>
            </w:r>
            <w:r w:rsidRPr="00117781" w:rsidDel="00E01BA4">
              <w:rPr>
                <w:rFonts w:ascii="Arial" w:hAnsi="Arial"/>
                <w:sz w:val="18"/>
                <w:lang w:eastAsia="ja-JP"/>
              </w:rPr>
              <w:t xml:space="preserve"> </w:t>
            </w:r>
            <w:r w:rsidRPr="00117781">
              <w:rPr>
                <w:rFonts w:ascii="Arial" w:hAnsi="Arial"/>
                <w:sz w:val="18"/>
                <w:lang w:eastAsia="ja-JP"/>
              </w:rPr>
              <w:t>+ x dB (NOTE 1)</w:t>
            </w:r>
          </w:p>
        </w:tc>
        <w:tc>
          <w:tcPr>
            <w:tcW w:w="1167" w:type="dxa"/>
            <w:vAlign w:val="center"/>
          </w:tcPr>
          <w:p w14:paraId="7B7D88F3"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CW carrier</w:t>
            </w:r>
          </w:p>
        </w:tc>
      </w:tr>
      <w:tr w:rsidR="008E16E1" w:rsidRPr="00117781" w14:paraId="33C5DF9B" w14:textId="77777777" w:rsidTr="000F7F5B">
        <w:trPr>
          <w:gridAfter w:val="1"/>
          <w:wAfter w:w="10" w:type="dxa"/>
          <w:jc w:val="center"/>
        </w:trPr>
        <w:tc>
          <w:tcPr>
            <w:tcW w:w="1918" w:type="dxa"/>
          </w:tcPr>
          <w:p w14:paraId="699BEEE6" w14:textId="77777777" w:rsidR="008E16E1" w:rsidRPr="00117781" w:rsidRDefault="008E16E1" w:rsidP="000F7F5B">
            <w:pPr>
              <w:keepNext/>
              <w:keepLines/>
              <w:spacing w:after="0"/>
              <w:rPr>
                <w:rFonts w:ascii="Arial" w:hAnsi="Arial" w:cs="Arial"/>
                <w:sz w:val="18"/>
                <w:szCs w:val="18"/>
                <w:lang w:eastAsia="ja-JP"/>
              </w:rPr>
            </w:pPr>
            <w:r w:rsidRPr="00117781">
              <w:rPr>
                <w:rFonts w:ascii="Arial" w:hAnsi="Arial" w:cs="Arial"/>
                <w:sz w:val="18"/>
                <w:szCs w:val="18"/>
                <w:lang w:eastAsia="ja-JP"/>
              </w:rPr>
              <w:t>E-UTRA Band 18</w:t>
            </w:r>
            <w:r w:rsidRPr="00117781">
              <w:rPr>
                <w:rFonts w:ascii="Arial" w:hAnsi="Arial" w:cs="Arial"/>
                <w:sz w:val="18"/>
                <w:szCs w:val="18"/>
              </w:rPr>
              <w:t xml:space="preserve"> or NR Band n18</w:t>
            </w:r>
          </w:p>
        </w:tc>
        <w:tc>
          <w:tcPr>
            <w:tcW w:w="1657" w:type="dxa"/>
            <w:vAlign w:val="center"/>
          </w:tcPr>
          <w:p w14:paraId="1E28D927"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860 - 875</w:t>
            </w:r>
          </w:p>
        </w:tc>
        <w:tc>
          <w:tcPr>
            <w:tcW w:w="1082" w:type="dxa"/>
            <w:vAlign w:val="center"/>
          </w:tcPr>
          <w:p w14:paraId="201F80B7"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+46</w:t>
            </w:r>
          </w:p>
        </w:tc>
        <w:tc>
          <w:tcPr>
            <w:tcW w:w="1134" w:type="dxa"/>
            <w:vAlign w:val="center"/>
          </w:tcPr>
          <w:p w14:paraId="7399B442"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+38</w:t>
            </w:r>
          </w:p>
        </w:tc>
        <w:tc>
          <w:tcPr>
            <w:tcW w:w="1134" w:type="dxa"/>
            <w:vAlign w:val="center"/>
          </w:tcPr>
          <w:p w14:paraId="6AA548A0"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+24</w:t>
            </w:r>
          </w:p>
        </w:tc>
        <w:tc>
          <w:tcPr>
            <w:tcW w:w="1701" w:type="dxa"/>
            <w:vAlign w:val="center"/>
          </w:tcPr>
          <w:p w14:paraId="61E01DAE"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EIS</w:t>
            </w:r>
            <w:r w:rsidRPr="00117781">
              <w:rPr>
                <w:rFonts w:ascii="Arial" w:hAnsi="Arial"/>
                <w:sz w:val="18"/>
                <w:vertAlign w:val="subscript"/>
                <w:lang w:eastAsia="ja-JP"/>
              </w:rPr>
              <w:t>minSENS</w:t>
            </w:r>
            <w:r w:rsidRPr="00117781" w:rsidDel="00E01BA4">
              <w:rPr>
                <w:rFonts w:ascii="Arial" w:hAnsi="Arial"/>
                <w:sz w:val="18"/>
                <w:lang w:eastAsia="ja-JP"/>
              </w:rPr>
              <w:t xml:space="preserve"> </w:t>
            </w:r>
            <w:r w:rsidRPr="00117781">
              <w:rPr>
                <w:rFonts w:ascii="Arial" w:hAnsi="Arial"/>
                <w:sz w:val="18"/>
                <w:lang w:eastAsia="ja-JP"/>
              </w:rPr>
              <w:t>+ x dB (NOTE 1)</w:t>
            </w:r>
          </w:p>
        </w:tc>
        <w:tc>
          <w:tcPr>
            <w:tcW w:w="1167" w:type="dxa"/>
            <w:vAlign w:val="center"/>
          </w:tcPr>
          <w:p w14:paraId="6DDF8A34"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CW carrier</w:t>
            </w:r>
          </w:p>
        </w:tc>
      </w:tr>
      <w:tr w:rsidR="008E16E1" w:rsidRPr="00117781" w14:paraId="03482833" w14:textId="77777777" w:rsidTr="000F7F5B">
        <w:trPr>
          <w:gridAfter w:val="1"/>
          <w:wAfter w:w="10" w:type="dxa"/>
          <w:jc w:val="center"/>
        </w:trPr>
        <w:tc>
          <w:tcPr>
            <w:tcW w:w="1918" w:type="dxa"/>
          </w:tcPr>
          <w:p w14:paraId="49201ABE" w14:textId="77777777" w:rsidR="008E16E1" w:rsidRPr="00117781" w:rsidRDefault="008E16E1" w:rsidP="000F7F5B">
            <w:pPr>
              <w:keepNext/>
              <w:keepLines/>
              <w:spacing w:after="0"/>
              <w:rPr>
                <w:rFonts w:ascii="Arial" w:hAnsi="Arial" w:cs="Arial"/>
                <w:sz w:val="18"/>
                <w:szCs w:val="18"/>
                <w:lang w:val="sv-SE" w:eastAsia="ja-JP"/>
              </w:rPr>
            </w:pPr>
            <w:r w:rsidRPr="00117781">
              <w:rPr>
                <w:rFonts w:ascii="Arial" w:hAnsi="Arial" w:cs="Arial"/>
                <w:sz w:val="18"/>
                <w:szCs w:val="18"/>
                <w:lang w:val="sv-SE" w:eastAsia="ja-JP"/>
              </w:rPr>
              <w:t>UTRA FDD Band XIX or E-UTRA Band 19</w:t>
            </w:r>
          </w:p>
        </w:tc>
        <w:tc>
          <w:tcPr>
            <w:tcW w:w="1657" w:type="dxa"/>
            <w:vAlign w:val="center"/>
          </w:tcPr>
          <w:p w14:paraId="6FAED844"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875 - 890</w:t>
            </w:r>
          </w:p>
        </w:tc>
        <w:tc>
          <w:tcPr>
            <w:tcW w:w="1082" w:type="dxa"/>
            <w:vAlign w:val="center"/>
          </w:tcPr>
          <w:p w14:paraId="21ABA277"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+46</w:t>
            </w:r>
          </w:p>
        </w:tc>
        <w:tc>
          <w:tcPr>
            <w:tcW w:w="1134" w:type="dxa"/>
            <w:vAlign w:val="center"/>
          </w:tcPr>
          <w:p w14:paraId="50846926"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+38</w:t>
            </w:r>
          </w:p>
        </w:tc>
        <w:tc>
          <w:tcPr>
            <w:tcW w:w="1134" w:type="dxa"/>
            <w:vAlign w:val="center"/>
          </w:tcPr>
          <w:p w14:paraId="02C2C04F"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+24</w:t>
            </w:r>
          </w:p>
        </w:tc>
        <w:tc>
          <w:tcPr>
            <w:tcW w:w="1701" w:type="dxa"/>
            <w:vAlign w:val="center"/>
          </w:tcPr>
          <w:p w14:paraId="04584097"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EIS</w:t>
            </w:r>
            <w:r w:rsidRPr="00117781">
              <w:rPr>
                <w:rFonts w:ascii="Arial" w:hAnsi="Arial"/>
                <w:sz w:val="18"/>
                <w:vertAlign w:val="subscript"/>
                <w:lang w:eastAsia="ja-JP"/>
              </w:rPr>
              <w:t>minSENS</w:t>
            </w:r>
            <w:r w:rsidRPr="00117781" w:rsidDel="00E01BA4">
              <w:rPr>
                <w:rFonts w:ascii="Arial" w:hAnsi="Arial"/>
                <w:sz w:val="18"/>
                <w:lang w:eastAsia="ja-JP"/>
              </w:rPr>
              <w:t xml:space="preserve"> </w:t>
            </w:r>
            <w:r w:rsidRPr="00117781">
              <w:rPr>
                <w:rFonts w:ascii="Arial" w:hAnsi="Arial"/>
                <w:sz w:val="18"/>
                <w:lang w:eastAsia="ja-JP"/>
              </w:rPr>
              <w:t>+ x dB (NOTE 1)</w:t>
            </w:r>
          </w:p>
        </w:tc>
        <w:tc>
          <w:tcPr>
            <w:tcW w:w="1167" w:type="dxa"/>
            <w:vAlign w:val="center"/>
          </w:tcPr>
          <w:p w14:paraId="48B28293"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CW carrier</w:t>
            </w:r>
          </w:p>
        </w:tc>
      </w:tr>
      <w:tr w:rsidR="008E16E1" w:rsidRPr="00117781" w14:paraId="24649388" w14:textId="77777777" w:rsidTr="000F7F5B">
        <w:trPr>
          <w:gridAfter w:val="1"/>
          <w:wAfter w:w="10" w:type="dxa"/>
          <w:jc w:val="center"/>
        </w:trPr>
        <w:tc>
          <w:tcPr>
            <w:tcW w:w="1918" w:type="dxa"/>
          </w:tcPr>
          <w:p w14:paraId="023AD8D0" w14:textId="77777777" w:rsidR="008E16E1" w:rsidRPr="00117781" w:rsidRDefault="008E16E1" w:rsidP="000F7F5B">
            <w:pPr>
              <w:keepNext/>
              <w:keepLines/>
              <w:spacing w:after="0"/>
              <w:rPr>
                <w:rFonts w:ascii="Arial" w:hAnsi="Arial" w:cs="Arial"/>
                <w:sz w:val="18"/>
                <w:szCs w:val="18"/>
                <w:lang w:eastAsia="ja-JP"/>
              </w:rPr>
            </w:pPr>
            <w:r w:rsidRPr="00117781">
              <w:rPr>
                <w:rFonts w:ascii="Arial" w:hAnsi="Arial" w:cs="Arial"/>
                <w:sz w:val="18"/>
                <w:szCs w:val="18"/>
                <w:lang w:eastAsia="ja-JP"/>
              </w:rPr>
              <w:t>UTRA FDD Band XX or E-UTRA Band 20 or NR band 20</w:t>
            </w:r>
          </w:p>
        </w:tc>
        <w:tc>
          <w:tcPr>
            <w:tcW w:w="1657" w:type="dxa"/>
            <w:vAlign w:val="center"/>
          </w:tcPr>
          <w:p w14:paraId="269C6474"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791 - 821</w:t>
            </w:r>
          </w:p>
        </w:tc>
        <w:tc>
          <w:tcPr>
            <w:tcW w:w="1082" w:type="dxa"/>
            <w:vAlign w:val="center"/>
          </w:tcPr>
          <w:p w14:paraId="58C68C27"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+46</w:t>
            </w:r>
          </w:p>
        </w:tc>
        <w:tc>
          <w:tcPr>
            <w:tcW w:w="1134" w:type="dxa"/>
            <w:vAlign w:val="center"/>
          </w:tcPr>
          <w:p w14:paraId="53FB9A72"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+38</w:t>
            </w:r>
          </w:p>
        </w:tc>
        <w:tc>
          <w:tcPr>
            <w:tcW w:w="1134" w:type="dxa"/>
            <w:vAlign w:val="center"/>
          </w:tcPr>
          <w:p w14:paraId="7660DEED"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+24</w:t>
            </w:r>
          </w:p>
        </w:tc>
        <w:tc>
          <w:tcPr>
            <w:tcW w:w="1701" w:type="dxa"/>
            <w:vAlign w:val="center"/>
          </w:tcPr>
          <w:p w14:paraId="7D55304A"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EIS</w:t>
            </w:r>
            <w:r w:rsidRPr="00117781">
              <w:rPr>
                <w:rFonts w:ascii="Arial" w:hAnsi="Arial"/>
                <w:sz w:val="18"/>
                <w:vertAlign w:val="subscript"/>
                <w:lang w:eastAsia="ja-JP"/>
              </w:rPr>
              <w:t>minSENS</w:t>
            </w:r>
            <w:r w:rsidRPr="00117781" w:rsidDel="00E01BA4">
              <w:rPr>
                <w:rFonts w:ascii="Arial" w:hAnsi="Arial"/>
                <w:sz w:val="18"/>
                <w:lang w:eastAsia="ja-JP"/>
              </w:rPr>
              <w:t xml:space="preserve"> </w:t>
            </w:r>
            <w:r w:rsidRPr="00117781">
              <w:rPr>
                <w:rFonts w:ascii="Arial" w:hAnsi="Arial"/>
                <w:sz w:val="18"/>
                <w:lang w:eastAsia="ja-JP"/>
              </w:rPr>
              <w:t>+ x dB (NOTE 1)</w:t>
            </w:r>
          </w:p>
        </w:tc>
        <w:tc>
          <w:tcPr>
            <w:tcW w:w="1167" w:type="dxa"/>
            <w:vAlign w:val="center"/>
          </w:tcPr>
          <w:p w14:paraId="482A9360"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CW carrier</w:t>
            </w:r>
          </w:p>
        </w:tc>
      </w:tr>
      <w:tr w:rsidR="008E16E1" w:rsidRPr="00117781" w14:paraId="40B53E2F" w14:textId="77777777" w:rsidTr="000F7F5B">
        <w:trPr>
          <w:gridAfter w:val="1"/>
          <w:wAfter w:w="10" w:type="dxa"/>
          <w:jc w:val="center"/>
        </w:trPr>
        <w:tc>
          <w:tcPr>
            <w:tcW w:w="1918" w:type="dxa"/>
          </w:tcPr>
          <w:p w14:paraId="417C9116" w14:textId="77777777" w:rsidR="008E16E1" w:rsidRPr="00117781" w:rsidRDefault="008E16E1" w:rsidP="000F7F5B">
            <w:pPr>
              <w:keepNext/>
              <w:keepLines/>
              <w:spacing w:after="0"/>
              <w:rPr>
                <w:rFonts w:ascii="Arial" w:hAnsi="Arial" w:cs="Arial"/>
                <w:sz w:val="18"/>
                <w:szCs w:val="18"/>
                <w:lang w:val="sv-SE" w:eastAsia="ja-JP"/>
              </w:rPr>
            </w:pPr>
            <w:r w:rsidRPr="00117781">
              <w:rPr>
                <w:rFonts w:ascii="Arial" w:hAnsi="Arial" w:cs="Arial"/>
                <w:sz w:val="18"/>
                <w:szCs w:val="18"/>
                <w:lang w:val="sv-SE" w:eastAsia="ja-JP"/>
              </w:rPr>
              <w:t>UTRA FDD Band XXI or E-UTRA Band 21</w:t>
            </w:r>
          </w:p>
        </w:tc>
        <w:tc>
          <w:tcPr>
            <w:tcW w:w="1657" w:type="dxa"/>
            <w:vAlign w:val="center"/>
          </w:tcPr>
          <w:p w14:paraId="62D6DA2C"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1495.9 - 1510.9</w:t>
            </w:r>
          </w:p>
        </w:tc>
        <w:tc>
          <w:tcPr>
            <w:tcW w:w="1082" w:type="dxa"/>
            <w:vAlign w:val="center"/>
          </w:tcPr>
          <w:p w14:paraId="677CBA60"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+46</w:t>
            </w:r>
          </w:p>
        </w:tc>
        <w:tc>
          <w:tcPr>
            <w:tcW w:w="1134" w:type="dxa"/>
            <w:vAlign w:val="center"/>
          </w:tcPr>
          <w:p w14:paraId="3706E066"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+38</w:t>
            </w:r>
          </w:p>
        </w:tc>
        <w:tc>
          <w:tcPr>
            <w:tcW w:w="1134" w:type="dxa"/>
            <w:vAlign w:val="center"/>
          </w:tcPr>
          <w:p w14:paraId="1DDB75A2"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+24</w:t>
            </w:r>
          </w:p>
        </w:tc>
        <w:tc>
          <w:tcPr>
            <w:tcW w:w="1701" w:type="dxa"/>
            <w:vAlign w:val="center"/>
          </w:tcPr>
          <w:p w14:paraId="073C93C2"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EIS</w:t>
            </w:r>
            <w:r w:rsidRPr="00117781">
              <w:rPr>
                <w:rFonts w:ascii="Arial" w:hAnsi="Arial"/>
                <w:sz w:val="18"/>
                <w:vertAlign w:val="subscript"/>
                <w:lang w:eastAsia="ja-JP"/>
              </w:rPr>
              <w:t>minSENS</w:t>
            </w:r>
            <w:r w:rsidRPr="00117781" w:rsidDel="00E01BA4">
              <w:rPr>
                <w:rFonts w:ascii="Arial" w:hAnsi="Arial"/>
                <w:sz w:val="18"/>
                <w:lang w:eastAsia="ja-JP"/>
              </w:rPr>
              <w:t xml:space="preserve"> </w:t>
            </w:r>
            <w:r w:rsidRPr="00117781">
              <w:rPr>
                <w:rFonts w:ascii="Arial" w:hAnsi="Arial"/>
                <w:sz w:val="18"/>
                <w:lang w:eastAsia="ja-JP"/>
              </w:rPr>
              <w:t>+ x dB (NOTE 1)</w:t>
            </w:r>
          </w:p>
        </w:tc>
        <w:tc>
          <w:tcPr>
            <w:tcW w:w="1167" w:type="dxa"/>
            <w:vAlign w:val="center"/>
          </w:tcPr>
          <w:p w14:paraId="39FD2D07"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CW carrier</w:t>
            </w:r>
          </w:p>
        </w:tc>
      </w:tr>
      <w:tr w:rsidR="008E16E1" w:rsidRPr="00117781" w14:paraId="6EC5F44A" w14:textId="77777777" w:rsidTr="000F7F5B">
        <w:trPr>
          <w:gridAfter w:val="1"/>
          <w:wAfter w:w="10" w:type="dxa"/>
          <w:jc w:val="center"/>
        </w:trPr>
        <w:tc>
          <w:tcPr>
            <w:tcW w:w="1918" w:type="dxa"/>
          </w:tcPr>
          <w:p w14:paraId="041F6659" w14:textId="77777777" w:rsidR="008E16E1" w:rsidRPr="00117781" w:rsidRDefault="008E16E1" w:rsidP="000F7F5B">
            <w:pPr>
              <w:keepNext/>
              <w:keepLines/>
              <w:spacing w:after="0"/>
              <w:rPr>
                <w:rFonts w:ascii="Arial" w:hAnsi="Arial" w:cs="Arial"/>
                <w:sz w:val="18"/>
                <w:szCs w:val="18"/>
                <w:lang w:val="sv-SE" w:eastAsia="ja-JP"/>
              </w:rPr>
            </w:pPr>
            <w:r w:rsidRPr="00117781">
              <w:rPr>
                <w:rFonts w:ascii="Arial" w:hAnsi="Arial" w:cs="Arial"/>
                <w:sz w:val="18"/>
                <w:szCs w:val="18"/>
                <w:lang w:val="sv-SE" w:eastAsia="ja-JP"/>
              </w:rPr>
              <w:t>UTRA FDD Band XXII or E-UTRA Band 22</w:t>
            </w:r>
          </w:p>
        </w:tc>
        <w:tc>
          <w:tcPr>
            <w:tcW w:w="1657" w:type="dxa"/>
            <w:vAlign w:val="center"/>
          </w:tcPr>
          <w:p w14:paraId="43A60C92"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3510 - 3 590</w:t>
            </w:r>
          </w:p>
        </w:tc>
        <w:tc>
          <w:tcPr>
            <w:tcW w:w="1082" w:type="dxa"/>
            <w:vAlign w:val="center"/>
          </w:tcPr>
          <w:p w14:paraId="543D0545"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+46</w:t>
            </w:r>
          </w:p>
        </w:tc>
        <w:tc>
          <w:tcPr>
            <w:tcW w:w="1134" w:type="dxa"/>
            <w:vAlign w:val="center"/>
          </w:tcPr>
          <w:p w14:paraId="440005CD"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+38</w:t>
            </w:r>
          </w:p>
        </w:tc>
        <w:tc>
          <w:tcPr>
            <w:tcW w:w="1134" w:type="dxa"/>
            <w:vAlign w:val="center"/>
          </w:tcPr>
          <w:p w14:paraId="4FEB6C3A"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+24</w:t>
            </w:r>
          </w:p>
        </w:tc>
        <w:tc>
          <w:tcPr>
            <w:tcW w:w="1701" w:type="dxa"/>
            <w:vAlign w:val="center"/>
          </w:tcPr>
          <w:p w14:paraId="15A3D659"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EIS</w:t>
            </w:r>
            <w:r w:rsidRPr="00117781">
              <w:rPr>
                <w:rFonts w:ascii="Arial" w:hAnsi="Arial"/>
                <w:sz w:val="18"/>
                <w:vertAlign w:val="subscript"/>
                <w:lang w:eastAsia="ja-JP"/>
              </w:rPr>
              <w:t>minSENS</w:t>
            </w:r>
            <w:r w:rsidRPr="00117781" w:rsidDel="00E01BA4">
              <w:rPr>
                <w:rFonts w:ascii="Arial" w:hAnsi="Arial"/>
                <w:sz w:val="18"/>
                <w:lang w:eastAsia="ja-JP"/>
              </w:rPr>
              <w:t xml:space="preserve"> </w:t>
            </w:r>
            <w:r w:rsidRPr="00117781">
              <w:rPr>
                <w:rFonts w:ascii="Arial" w:hAnsi="Arial"/>
                <w:sz w:val="18"/>
                <w:lang w:eastAsia="ja-JP"/>
              </w:rPr>
              <w:t>+ x dB (NOTE 1)</w:t>
            </w:r>
          </w:p>
        </w:tc>
        <w:tc>
          <w:tcPr>
            <w:tcW w:w="1167" w:type="dxa"/>
            <w:vAlign w:val="center"/>
          </w:tcPr>
          <w:p w14:paraId="4962CFAD"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CW carrier</w:t>
            </w:r>
          </w:p>
        </w:tc>
      </w:tr>
      <w:tr w:rsidR="008E16E1" w:rsidRPr="00117781" w:rsidDel="00117781" w14:paraId="5D722AFA" w14:textId="77777777" w:rsidTr="000F7F5B">
        <w:trPr>
          <w:gridAfter w:val="1"/>
          <w:wAfter w:w="10" w:type="dxa"/>
          <w:jc w:val="center"/>
          <w:del w:id="106" w:author="Ng, Man Hung (Nokia - GB)" w:date="2021-09-27T19:24:00Z"/>
        </w:trPr>
        <w:tc>
          <w:tcPr>
            <w:tcW w:w="1918" w:type="dxa"/>
          </w:tcPr>
          <w:p w14:paraId="3B39AFEC" w14:textId="77777777" w:rsidR="008E16E1" w:rsidRPr="00117781" w:rsidDel="00117781" w:rsidRDefault="008E16E1" w:rsidP="000F7F5B">
            <w:pPr>
              <w:keepNext/>
              <w:keepLines/>
              <w:spacing w:after="0"/>
              <w:rPr>
                <w:del w:id="107" w:author="Ng, Man Hung (Nokia - GB)" w:date="2021-09-27T19:24:00Z"/>
                <w:rFonts w:ascii="Arial" w:hAnsi="Arial" w:cs="Arial"/>
                <w:sz w:val="18"/>
                <w:szCs w:val="18"/>
                <w:lang w:eastAsia="ja-JP"/>
              </w:rPr>
            </w:pPr>
            <w:del w:id="108" w:author="Ng, Man Hung (Nokia - GB)" w:date="2021-09-27T19:24:00Z">
              <w:r w:rsidRPr="00117781" w:rsidDel="00117781">
                <w:rPr>
                  <w:rFonts w:ascii="Arial" w:hAnsi="Arial" w:cs="Arial"/>
                  <w:sz w:val="18"/>
                  <w:szCs w:val="18"/>
                  <w:lang w:eastAsia="ja-JP"/>
                </w:rPr>
                <w:delText>E-UTRA Band 23</w:delText>
              </w:r>
            </w:del>
          </w:p>
        </w:tc>
        <w:tc>
          <w:tcPr>
            <w:tcW w:w="1657" w:type="dxa"/>
            <w:vAlign w:val="center"/>
          </w:tcPr>
          <w:p w14:paraId="2F1EC016" w14:textId="77777777" w:rsidR="008E16E1" w:rsidRPr="00117781" w:rsidDel="00117781" w:rsidRDefault="008E16E1" w:rsidP="000F7F5B">
            <w:pPr>
              <w:keepNext/>
              <w:keepLines/>
              <w:spacing w:after="0"/>
              <w:jc w:val="center"/>
              <w:rPr>
                <w:del w:id="109" w:author="Ng, Man Hung (Nokia - GB)" w:date="2021-09-27T19:24:00Z"/>
                <w:rFonts w:ascii="Arial" w:hAnsi="Arial"/>
                <w:sz w:val="18"/>
                <w:lang w:eastAsia="ja-JP"/>
              </w:rPr>
            </w:pPr>
            <w:del w:id="110" w:author="Ng, Man Hung (Nokia - GB)" w:date="2021-09-27T19:24:00Z">
              <w:r w:rsidRPr="00117781" w:rsidDel="00117781">
                <w:rPr>
                  <w:rFonts w:ascii="Arial" w:hAnsi="Arial"/>
                  <w:sz w:val="18"/>
                  <w:lang w:eastAsia="ja-JP"/>
                </w:rPr>
                <w:delText>2180 - 2200</w:delText>
              </w:r>
            </w:del>
          </w:p>
        </w:tc>
        <w:tc>
          <w:tcPr>
            <w:tcW w:w="1082" w:type="dxa"/>
            <w:vAlign w:val="center"/>
          </w:tcPr>
          <w:p w14:paraId="49BBCD2E" w14:textId="77777777" w:rsidR="008E16E1" w:rsidRPr="00117781" w:rsidDel="00117781" w:rsidRDefault="008E16E1" w:rsidP="000F7F5B">
            <w:pPr>
              <w:keepNext/>
              <w:keepLines/>
              <w:spacing w:after="0"/>
              <w:jc w:val="center"/>
              <w:rPr>
                <w:del w:id="111" w:author="Ng, Man Hung (Nokia - GB)" w:date="2021-09-27T19:24:00Z"/>
                <w:rFonts w:ascii="Arial" w:hAnsi="Arial" w:cs="v5.0.0"/>
                <w:sz w:val="18"/>
                <w:lang w:eastAsia="ja-JP"/>
              </w:rPr>
            </w:pPr>
            <w:del w:id="112" w:author="Ng, Man Hung (Nokia - GB)" w:date="2021-09-27T19:24:00Z">
              <w:r w:rsidRPr="00117781" w:rsidDel="00117781">
                <w:rPr>
                  <w:rFonts w:ascii="Arial" w:hAnsi="Arial"/>
                  <w:sz w:val="18"/>
                  <w:lang w:eastAsia="ja-JP"/>
                </w:rPr>
                <w:delText>+46</w:delText>
              </w:r>
            </w:del>
          </w:p>
        </w:tc>
        <w:tc>
          <w:tcPr>
            <w:tcW w:w="1134" w:type="dxa"/>
            <w:vAlign w:val="center"/>
          </w:tcPr>
          <w:p w14:paraId="44BB3899" w14:textId="77777777" w:rsidR="008E16E1" w:rsidRPr="00117781" w:rsidDel="00117781" w:rsidRDefault="008E16E1" w:rsidP="000F7F5B">
            <w:pPr>
              <w:keepNext/>
              <w:keepLines/>
              <w:spacing w:after="0"/>
              <w:jc w:val="center"/>
              <w:rPr>
                <w:del w:id="113" w:author="Ng, Man Hung (Nokia - GB)" w:date="2021-09-27T19:24:00Z"/>
                <w:rFonts w:ascii="Arial" w:hAnsi="Arial"/>
                <w:sz w:val="18"/>
                <w:lang w:eastAsia="ja-JP"/>
              </w:rPr>
            </w:pPr>
            <w:del w:id="114" w:author="Ng, Man Hung (Nokia - GB)" w:date="2021-09-27T19:24:00Z">
              <w:r w:rsidRPr="00117781" w:rsidDel="00117781">
                <w:rPr>
                  <w:rFonts w:ascii="Arial" w:hAnsi="Arial"/>
                  <w:sz w:val="18"/>
                  <w:lang w:eastAsia="ja-JP"/>
                </w:rPr>
                <w:delText>+38</w:delText>
              </w:r>
            </w:del>
          </w:p>
        </w:tc>
        <w:tc>
          <w:tcPr>
            <w:tcW w:w="1134" w:type="dxa"/>
            <w:vAlign w:val="center"/>
          </w:tcPr>
          <w:p w14:paraId="5D772C15" w14:textId="77777777" w:rsidR="008E16E1" w:rsidRPr="00117781" w:rsidDel="00117781" w:rsidRDefault="008E16E1" w:rsidP="000F7F5B">
            <w:pPr>
              <w:keepNext/>
              <w:keepLines/>
              <w:spacing w:after="0"/>
              <w:jc w:val="center"/>
              <w:rPr>
                <w:del w:id="115" w:author="Ng, Man Hung (Nokia - GB)" w:date="2021-09-27T19:24:00Z"/>
                <w:rFonts w:ascii="Arial" w:hAnsi="Arial"/>
                <w:sz w:val="18"/>
                <w:lang w:eastAsia="ja-JP"/>
              </w:rPr>
            </w:pPr>
            <w:del w:id="116" w:author="Ng, Man Hung (Nokia - GB)" w:date="2021-09-27T19:24:00Z">
              <w:r w:rsidRPr="00117781" w:rsidDel="00117781">
                <w:rPr>
                  <w:rFonts w:ascii="Arial" w:hAnsi="Arial"/>
                  <w:sz w:val="18"/>
                  <w:lang w:eastAsia="ja-JP"/>
                </w:rPr>
                <w:delText>+24</w:delText>
              </w:r>
            </w:del>
          </w:p>
        </w:tc>
        <w:tc>
          <w:tcPr>
            <w:tcW w:w="1701" w:type="dxa"/>
            <w:vAlign w:val="center"/>
          </w:tcPr>
          <w:p w14:paraId="3FE30E0D" w14:textId="77777777" w:rsidR="008E16E1" w:rsidRPr="00117781" w:rsidDel="00117781" w:rsidRDefault="008E16E1" w:rsidP="000F7F5B">
            <w:pPr>
              <w:keepNext/>
              <w:keepLines/>
              <w:spacing w:after="0"/>
              <w:jc w:val="center"/>
              <w:rPr>
                <w:del w:id="117" w:author="Ng, Man Hung (Nokia - GB)" w:date="2021-09-27T19:24:00Z"/>
                <w:rFonts w:ascii="Arial" w:hAnsi="Arial"/>
                <w:sz w:val="18"/>
                <w:lang w:eastAsia="ja-JP"/>
              </w:rPr>
            </w:pPr>
            <w:del w:id="118" w:author="Ng, Man Hung (Nokia - GB)" w:date="2021-09-27T19:24:00Z">
              <w:r w:rsidRPr="00117781" w:rsidDel="00117781">
                <w:rPr>
                  <w:rFonts w:ascii="Arial" w:hAnsi="Arial"/>
                  <w:sz w:val="18"/>
                  <w:lang w:eastAsia="ja-JP"/>
                </w:rPr>
                <w:delText>EIS</w:delText>
              </w:r>
              <w:r w:rsidRPr="00117781" w:rsidDel="00117781">
                <w:rPr>
                  <w:rFonts w:ascii="Arial" w:hAnsi="Arial"/>
                  <w:sz w:val="18"/>
                  <w:vertAlign w:val="subscript"/>
                  <w:lang w:eastAsia="ja-JP"/>
                </w:rPr>
                <w:delText>minSENS</w:delText>
              </w:r>
              <w:r w:rsidRPr="00117781" w:rsidDel="00117781">
                <w:rPr>
                  <w:rFonts w:ascii="Arial" w:hAnsi="Arial"/>
                  <w:sz w:val="18"/>
                  <w:lang w:eastAsia="ja-JP"/>
                </w:rPr>
                <w:delText xml:space="preserve"> + x dB (NOTE 1)</w:delText>
              </w:r>
            </w:del>
          </w:p>
        </w:tc>
        <w:tc>
          <w:tcPr>
            <w:tcW w:w="1167" w:type="dxa"/>
            <w:vAlign w:val="center"/>
          </w:tcPr>
          <w:p w14:paraId="049EDC32" w14:textId="77777777" w:rsidR="008E16E1" w:rsidRPr="00117781" w:rsidDel="00117781" w:rsidRDefault="008E16E1" w:rsidP="000F7F5B">
            <w:pPr>
              <w:keepNext/>
              <w:keepLines/>
              <w:spacing w:after="0"/>
              <w:jc w:val="center"/>
              <w:rPr>
                <w:del w:id="119" w:author="Ng, Man Hung (Nokia - GB)" w:date="2021-09-27T19:24:00Z"/>
                <w:rFonts w:ascii="Arial" w:hAnsi="Arial" w:cs="v5.0.0"/>
                <w:sz w:val="18"/>
                <w:lang w:eastAsia="ja-JP"/>
              </w:rPr>
            </w:pPr>
            <w:del w:id="120" w:author="Ng, Man Hung (Nokia - GB)" w:date="2021-09-27T19:24:00Z">
              <w:r w:rsidRPr="00117781" w:rsidDel="00117781">
                <w:rPr>
                  <w:rFonts w:ascii="Arial" w:hAnsi="Arial"/>
                  <w:sz w:val="18"/>
                  <w:lang w:eastAsia="ja-JP"/>
                </w:rPr>
                <w:delText>CW carrier</w:delText>
              </w:r>
            </w:del>
          </w:p>
        </w:tc>
      </w:tr>
      <w:tr w:rsidR="008E16E1" w:rsidRPr="00117781" w14:paraId="6574AADA" w14:textId="77777777" w:rsidTr="000F7F5B">
        <w:trPr>
          <w:gridAfter w:val="1"/>
          <w:wAfter w:w="10" w:type="dxa"/>
          <w:jc w:val="center"/>
        </w:trPr>
        <w:tc>
          <w:tcPr>
            <w:tcW w:w="1918" w:type="dxa"/>
          </w:tcPr>
          <w:p w14:paraId="7FE7973A" w14:textId="77777777" w:rsidR="008E16E1" w:rsidRPr="00117781" w:rsidRDefault="008E16E1" w:rsidP="000F7F5B">
            <w:pPr>
              <w:keepNext/>
              <w:keepLines/>
              <w:spacing w:after="0"/>
              <w:rPr>
                <w:rFonts w:ascii="Arial" w:hAnsi="Arial" w:cs="Arial"/>
                <w:sz w:val="18"/>
                <w:szCs w:val="18"/>
                <w:lang w:eastAsia="ja-JP"/>
              </w:rPr>
            </w:pPr>
            <w:r w:rsidRPr="00117781">
              <w:rPr>
                <w:rFonts w:ascii="Arial" w:hAnsi="Arial" w:cs="Arial"/>
                <w:sz w:val="18"/>
                <w:szCs w:val="18"/>
                <w:lang w:eastAsia="ja-JP"/>
              </w:rPr>
              <w:t>E-UTRA Band 24</w:t>
            </w:r>
          </w:p>
        </w:tc>
        <w:tc>
          <w:tcPr>
            <w:tcW w:w="1657" w:type="dxa"/>
            <w:vAlign w:val="center"/>
          </w:tcPr>
          <w:p w14:paraId="72A1872D"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1525 - 1559</w:t>
            </w:r>
          </w:p>
        </w:tc>
        <w:tc>
          <w:tcPr>
            <w:tcW w:w="1082" w:type="dxa"/>
          </w:tcPr>
          <w:p w14:paraId="39CBB3F9"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cs="v5.0.0"/>
                <w:sz w:val="18"/>
                <w:lang w:eastAsia="ja-JP"/>
              </w:rPr>
              <w:t>+46</w:t>
            </w:r>
          </w:p>
        </w:tc>
        <w:tc>
          <w:tcPr>
            <w:tcW w:w="1134" w:type="dxa"/>
            <w:vAlign w:val="center"/>
          </w:tcPr>
          <w:p w14:paraId="56C41D37"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+38</w:t>
            </w:r>
          </w:p>
        </w:tc>
        <w:tc>
          <w:tcPr>
            <w:tcW w:w="1134" w:type="dxa"/>
            <w:vAlign w:val="center"/>
          </w:tcPr>
          <w:p w14:paraId="3CA1A4F1"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+24</w:t>
            </w:r>
          </w:p>
        </w:tc>
        <w:tc>
          <w:tcPr>
            <w:tcW w:w="1701" w:type="dxa"/>
          </w:tcPr>
          <w:p w14:paraId="204182DA"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EIS</w:t>
            </w:r>
            <w:r w:rsidRPr="00117781">
              <w:rPr>
                <w:rFonts w:ascii="Arial" w:hAnsi="Arial"/>
                <w:sz w:val="18"/>
                <w:vertAlign w:val="subscript"/>
                <w:lang w:eastAsia="ja-JP"/>
              </w:rPr>
              <w:t>minSENS</w:t>
            </w:r>
            <w:r w:rsidRPr="00117781" w:rsidDel="00E01BA4">
              <w:rPr>
                <w:rFonts w:ascii="Arial" w:hAnsi="Arial"/>
                <w:sz w:val="18"/>
                <w:lang w:eastAsia="ja-JP"/>
              </w:rPr>
              <w:t xml:space="preserve"> </w:t>
            </w:r>
            <w:r w:rsidRPr="00117781">
              <w:rPr>
                <w:rFonts w:ascii="Arial" w:hAnsi="Arial"/>
                <w:sz w:val="18"/>
                <w:lang w:eastAsia="ja-JP"/>
              </w:rPr>
              <w:t>+ x dB (NOTE 1)</w:t>
            </w:r>
          </w:p>
        </w:tc>
        <w:tc>
          <w:tcPr>
            <w:tcW w:w="1167" w:type="dxa"/>
          </w:tcPr>
          <w:p w14:paraId="0C459BBF"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cs="v5.0.0"/>
                <w:sz w:val="18"/>
                <w:lang w:eastAsia="ja-JP"/>
              </w:rPr>
              <w:t>CW carrier</w:t>
            </w:r>
          </w:p>
        </w:tc>
      </w:tr>
      <w:tr w:rsidR="008E16E1" w:rsidRPr="00117781" w14:paraId="1957D728" w14:textId="77777777" w:rsidTr="000F7F5B">
        <w:trPr>
          <w:gridAfter w:val="1"/>
          <w:wAfter w:w="10" w:type="dxa"/>
          <w:jc w:val="center"/>
        </w:trPr>
        <w:tc>
          <w:tcPr>
            <w:tcW w:w="1918" w:type="dxa"/>
          </w:tcPr>
          <w:p w14:paraId="47CB5D70" w14:textId="77777777" w:rsidR="008E16E1" w:rsidRPr="00117781" w:rsidRDefault="008E16E1" w:rsidP="000F7F5B">
            <w:pPr>
              <w:keepNext/>
              <w:keepLines/>
              <w:spacing w:after="0"/>
              <w:rPr>
                <w:rFonts w:ascii="Arial" w:hAnsi="Arial" w:cs="Arial"/>
                <w:sz w:val="18"/>
                <w:szCs w:val="18"/>
                <w:lang w:val="sv-SE" w:eastAsia="ja-JP"/>
              </w:rPr>
            </w:pPr>
            <w:r w:rsidRPr="00117781">
              <w:rPr>
                <w:rFonts w:ascii="Arial" w:hAnsi="Arial" w:cs="Arial"/>
                <w:sz w:val="18"/>
                <w:szCs w:val="18"/>
                <w:lang w:val="sv-SE" w:eastAsia="ja-JP"/>
              </w:rPr>
              <w:lastRenderedPageBreak/>
              <w:t>UTRA FDD Band XX</w:t>
            </w:r>
            <w:r w:rsidRPr="00117781">
              <w:rPr>
                <w:rFonts w:ascii="Arial" w:hAnsi="Arial" w:cs="Arial"/>
                <w:sz w:val="18"/>
                <w:szCs w:val="18"/>
                <w:lang w:val="sv-SE" w:eastAsia="zh-CN"/>
              </w:rPr>
              <w:t>V</w:t>
            </w:r>
            <w:r w:rsidRPr="00117781">
              <w:rPr>
                <w:rFonts w:ascii="Arial" w:hAnsi="Arial" w:cs="Arial"/>
                <w:sz w:val="18"/>
                <w:szCs w:val="18"/>
                <w:lang w:val="sv-SE" w:eastAsia="ja-JP"/>
              </w:rPr>
              <w:t xml:space="preserve"> or E-UTRA Band 2</w:t>
            </w:r>
            <w:r w:rsidRPr="00117781">
              <w:rPr>
                <w:rFonts w:ascii="Arial" w:hAnsi="Arial" w:cs="Arial"/>
                <w:sz w:val="18"/>
                <w:szCs w:val="18"/>
                <w:lang w:val="sv-SE" w:eastAsia="zh-CN"/>
              </w:rPr>
              <w:t>5 or NR band n25</w:t>
            </w:r>
          </w:p>
        </w:tc>
        <w:tc>
          <w:tcPr>
            <w:tcW w:w="1657" w:type="dxa"/>
            <w:vAlign w:val="center"/>
          </w:tcPr>
          <w:p w14:paraId="5FCC6F45"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1930 - 199</w:t>
            </w:r>
            <w:r w:rsidRPr="00117781">
              <w:rPr>
                <w:rFonts w:ascii="Arial" w:hAnsi="Arial"/>
                <w:sz w:val="18"/>
                <w:lang w:eastAsia="zh-CN"/>
              </w:rPr>
              <w:t>5</w:t>
            </w:r>
          </w:p>
        </w:tc>
        <w:tc>
          <w:tcPr>
            <w:tcW w:w="1082" w:type="dxa"/>
            <w:vAlign w:val="center"/>
          </w:tcPr>
          <w:p w14:paraId="40D5A540" w14:textId="77777777" w:rsidR="008E16E1" w:rsidRPr="00117781" w:rsidRDefault="008E16E1" w:rsidP="000F7F5B">
            <w:pPr>
              <w:keepNext/>
              <w:keepLines/>
              <w:spacing w:after="0"/>
              <w:jc w:val="center"/>
              <w:rPr>
                <w:rFonts w:ascii="Arial" w:hAnsi="Arial" w:cs="v5.0.0"/>
                <w:sz w:val="18"/>
                <w:lang w:eastAsia="ja-JP"/>
              </w:rPr>
            </w:pPr>
            <w:r w:rsidRPr="00117781">
              <w:rPr>
                <w:rFonts w:ascii="Arial" w:hAnsi="Arial"/>
                <w:sz w:val="18"/>
                <w:lang w:eastAsia="ja-JP"/>
              </w:rPr>
              <w:t>+46</w:t>
            </w:r>
          </w:p>
        </w:tc>
        <w:tc>
          <w:tcPr>
            <w:tcW w:w="1134" w:type="dxa"/>
            <w:vAlign w:val="center"/>
          </w:tcPr>
          <w:p w14:paraId="5F315367"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+38</w:t>
            </w:r>
          </w:p>
        </w:tc>
        <w:tc>
          <w:tcPr>
            <w:tcW w:w="1134" w:type="dxa"/>
            <w:vAlign w:val="center"/>
          </w:tcPr>
          <w:p w14:paraId="02597761"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+24</w:t>
            </w:r>
          </w:p>
        </w:tc>
        <w:tc>
          <w:tcPr>
            <w:tcW w:w="1701" w:type="dxa"/>
            <w:vAlign w:val="center"/>
          </w:tcPr>
          <w:p w14:paraId="3D45795D"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EIS</w:t>
            </w:r>
            <w:r w:rsidRPr="00117781">
              <w:rPr>
                <w:rFonts w:ascii="Arial" w:hAnsi="Arial"/>
                <w:sz w:val="18"/>
                <w:vertAlign w:val="subscript"/>
                <w:lang w:eastAsia="ja-JP"/>
              </w:rPr>
              <w:t>minSENS</w:t>
            </w:r>
            <w:r w:rsidRPr="00117781" w:rsidDel="00E01BA4">
              <w:rPr>
                <w:rFonts w:ascii="Arial" w:hAnsi="Arial"/>
                <w:sz w:val="18"/>
                <w:lang w:eastAsia="ja-JP"/>
              </w:rPr>
              <w:t xml:space="preserve"> </w:t>
            </w:r>
            <w:r w:rsidRPr="00117781">
              <w:rPr>
                <w:rFonts w:ascii="Arial" w:hAnsi="Arial"/>
                <w:sz w:val="18"/>
                <w:lang w:eastAsia="ja-JP"/>
              </w:rPr>
              <w:t>+ x dB (NOTE 1)</w:t>
            </w:r>
          </w:p>
        </w:tc>
        <w:tc>
          <w:tcPr>
            <w:tcW w:w="1167" w:type="dxa"/>
            <w:vAlign w:val="center"/>
          </w:tcPr>
          <w:p w14:paraId="2D4DB650" w14:textId="77777777" w:rsidR="008E16E1" w:rsidRPr="00117781" w:rsidRDefault="008E16E1" w:rsidP="000F7F5B">
            <w:pPr>
              <w:keepNext/>
              <w:keepLines/>
              <w:spacing w:after="0"/>
              <w:jc w:val="center"/>
              <w:rPr>
                <w:rFonts w:ascii="Arial" w:hAnsi="Arial" w:cs="v5.0.0"/>
                <w:sz w:val="18"/>
                <w:lang w:eastAsia="ja-JP"/>
              </w:rPr>
            </w:pPr>
            <w:r w:rsidRPr="00117781">
              <w:rPr>
                <w:rFonts w:ascii="Arial" w:hAnsi="Arial"/>
                <w:sz w:val="18"/>
                <w:lang w:eastAsia="ja-JP"/>
              </w:rPr>
              <w:t>CW carrier</w:t>
            </w:r>
          </w:p>
        </w:tc>
      </w:tr>
      <w:bookmarkEnd w:id="105"/>
      <w:tr w:rsidR="008E16E1" w:rsidRPr="00117781" w14:paraId="6A3D53F6" w14:textId="77777777" w:rsidTr="000F7F5B">
        <w:trPr>
          <w:gridAfter w:val="1"/>
          <w:wAfter w:w="10" w:type="dxa"/>
          <w:jc w:val="center"/>
        </w:trPr>
        <w:tc>
          <w:tcPr>
            <w:tcW w:w="1918" w:type="dxa"/>
          </w:tcPr>
          <w:p w14:paraId="59E5E6EE" w14:textId="77777777" w:rsidR="008E16E1" w:rsidRPr="00117781" w:rsidRDefault="008E16E1" w:rsidP="000F7F5B">
            <w:pPr>
              <w:keepNext/>
              <w:keepLines/>
              <w:spacing w:after="0"/>
              <w:rPr>
                <w:rFonts w:ascii="Arial" w:hAnsi="Arial" w:cs="Arial"/>
                <w:sz w:val="18"/>
                <w:szCs w:val="18"/>
                <w:lang w:val="sv-SE" w:eastAsia="ja-JP"/>
              </w:rPr>
            </w:pPr>
            <w:r w:rsidRPr="00117781">
              <w:rPr>
                <w:rFonts w:ascii="Arial" w:hAnsi="Arial" w:cs="Arial"/>
                <w:sz w:val="18"/>
                <w:szCs w:val="18"/>
                <w:lang w:val="sv-SE" w:eastAsia="ja-JP"/>
              </w:rPr>
              <w:t>UTRA FDD Band XXVI or E-UTRA Band 26 or NR band n26</w:t>
            </w:r>
          </w:p>
        </w:tc>
        <w:tc>
          <w:tcPr>
            <w:tcW w:w="1657" w:type="dxa"/>
            <w:vAlign w:val="center"/>
          </w:tcPr>
          <w:p w14:paraId="63D92AA6" w14:textId="77777777" w:rsidR="008E16E1" w:rsidRPr="00117781" w:rsidRDefault="008E16E1" w:rsidP="000F7F5B">
            <w:pPr>
              <w:keepNext/>
              <w:keepLines/>
              <w:spacing w:after="0"/>
              <w:jc w:val="center"/>
              <w:rPr>
                <w:rFonts w:ascii="Arial" w:hAnsi="Arial"/>
                <w:sz w:val="18"/>
                <w:lang w:val="sv-SE" w:eastAsia="ja-JP"/>
              </w:rPr>
            </w:pPr>
            <w:r w:rsidRPr="00117781">
              <w:rPr>
                <w:rFonts w:ascii="Arial" w:hAnsi="Arial"/>
                <w:sz w:val="18"/>
                <w:lang w:val="sv-SE" w:eastAsia="ja-JP"/>
              </w:rPr>
              <w:t>859 - 894</w:t>
            </w:r>
          </w:p>
        </w:tc>
        <w:tc>
          <w:tcPr>
            <w:tcW w:w="1082" w:type="dxa"/>
            <w:vAlign w:val="center"/>
          </w:tcPr>
          <w:p w14:paraId="1D461B9E" w14:textId="77777777" w:rsidR="008E16E1" w:rsidRPr="00117781" w:rsidRDefault="008E16E1" w:rsidP="000F7F5B">
            <w:pPr>
              <w:keepNext/>
              <w:keepLines/>
              <w:spacing w:after="0"/>
              <w:jc w:val="center"/>
              <w:rPr>
                <w:rFonts w:ascii="Arial" w:hAnsi="Arial"/>
                <w:sz w:val="18"/>
                <w:lang w:val="sv-SE" w:eastAsia="ja-JP"/>
              </w:rPr>
            </w:pPr>
            <w:r w:rsidRPr="00117781">
              <w:rPr>
                <w:rFonts w:ascii="Arial" w:hAnsi="Arial"/>
                <w:sz w:val="18"/>
                <w:lang w:val="sv-SE" w:eastAsia="ja-JP"/>
              </w:rPr>
              <w:t>+46</w:t>
            </w:r>
          </w:p>
        </w:tc>
        <w:tc>
          <w:tcPr>
            <w:tcW w:w="1134" w:type="dxa"/>
            <w:vAlign w:val="center"/>
          </w:tcPr>
          <w:p w14:paraId="259E32CC" w14:textId="77777777" w:rsidR="008E16E1" w:rsidRPr="00117781" w:rsidRDefault="008E16E1" w:rsidP="000F7F5B">
            <w:pPr>
              <w:keepNext/>
              <w:keepLines/>
              <w:spacing w:after="0"/>
              <w:jc w:val="center"/>
              <w:rPr>
                <w:rFonts w:ascii="Arial" w:hAnsi="Arial"/>
                <w:sz w:val="18"/>
                <w:lang w:val="sv-SE" w:eastAsia="ja-JP"/>
              </w:rPr>
            </w:pPr>
            <w:r w:rsidRPr="00117781">
              <w:rPr>
                <w:rFonts w:ascii="Arial" w:hAnsi="Arial"/>
                <w:sz w:val="18"/>
                <w:lang w:val="sv-SE" w:eastAsia="ja-JP"/>
              </w:rPr>
              <w:t>+38</w:t>
            </w:r>
          </w:p>
        </w:tc>
        <w:tc>
          <w:tcPr>
            <w:tcW w:w="1134" w:type="dxa"/>
            <w:vAlign w:val="center"/>
          </w:tcPr>
          <w:p w14:paraId="410F9101" w14:textId="77777777" w:rsidR="008E16E1" w:rsidRPr="00117781" w:rsidRDefault="008E16E1" w:rsidP="000F7F5B">
            <w:pPr>
              <w:keepNext/>
              <w:keepLines/>
              <w:spacing w:after="0"/>
              <w:jc w:val="center"/>
              <w:rPr>
                <w:rFonts w:ascii="Arial" w:hAnsi="Arial"/>
                <w:sz w:val="18"/>
                <w:lang w:val="sv-SE" w:eastAsia="ja-JP"/>
              </w:rPr>
            </w:pPr>
            <w:r w:rsidRPr="00117781">
              <w:rPr>
                <w:rFonts w:ascii="Arial" w:hAnsi="Arial"/>
                <w:sz w:val="18"/>
                <w:lang w:val="sv-SE" w:eastAsia="ja-JP"/>
              </w:rPr>
              <w:t>+24</w:t>
            </w:r>
          </w:p>
        </w:tc>
        <w:tc>
          <w:tcPr>
            <w:tcW w:w="1701" w:type="dxa"/>
            <w:vAlign w:val="center"/>
          </w:tcPr>
          <w:p w14:paraId="0D3AA57D"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EIS</w:t>
            </w:r>
            <w:r w:rsidRPr="00117781">
              <w:rPr>
                <w:rFonts w:ascii="Arial" w:hAnsi="Arial"/>
                <w:sz w:val="18"/>
                <w:vertAlign w:val="subscript"/>
                <w:lang w:eastAsia="ja-JP"/>
              </w:rPr>
              <w:t>minSENS</w:t>
            </w:r>
            <w:r w:rsidRPr="00117781" w:rsidDel="00E01BA4">
              <w:rPr>
                <w:rFonts w:ascii="Arial" w:hAnsi="Arial"/>
                <w:sz w:val="18"/>
                <w:lang w:eastAsia="ja-JP"/>
              </w:rPr>
              <w:t xml:space="preserve"> </w:t>
            </w:r>
            <w:r w:rsidRPr="00117781">
              <w:rPr>
                <w:rFonts w:ascii="Arial" w:hAnsi="Arial"/>
                <w:sz w:val="18"/>
                <w:lang w:eastAsia="ja-JP"/>
              </w:rPr>
              <w:t>+ x dB (NOTE 1)</w:t>
            </w:r>
          </w:p>
        </w:tc>
        <w:tc>
          <w:tcPr>
            <w:tcW w:w="1167" w:type="dxa"/>
            <w:vAlign w:val="center"/>
          </w:tcPr>
          <w:p w14:paraId="1DEB62E3" w14:textId="77777777" w:rsidR="008E16E1" w:rsidRPr="00117781" w:rsidRDefault="008E16E1" w:rsidP="000F7F5B">
            <w:pPr>
              <w:keepNext/>
              <w:keepLines/>
              <w:spacing w:after="0"/>
              <w:jc w:val="center"/>
              <w:rPr>
                <w:rFonts w:ascii="Arial" w:hAnsi="Arial" w:cs="v5.0.0"/>
                <w:sz w:val="18"/>
                <w:lang w:eastAsia="ja-JP"/>
              </w:rPr>
            </w:pPr>
            <w:r w:rsidRPr="00117781">
              <w:rPr>
                <w:rFonts w:ascii="Arial" w:hAnsi="Arial"/>
                <w:sz w:val="18"/>
                <w:lang w:eastAsia="ja-JP"/>
              </w:rPr>
              <w:t>CW carrier</w:t>
            </w:r>
          </w:p>
        </w:tc>
      </w:tr>
      <w:tr w:rsidR="008E16E1" w:rsidRPr="00117781" w14:paraId="4194E382" w14:textId="77777777" w:rsidTr="000F7F5B">
        <w:trPr>
          <w:gridAfter w:val="1"/>
          <w:wAfter w:w="10" w:type="dxa"/>
          <w:jc w:val="center"/>
        </w:trPr>
        <w:tc>
          <w:tcPr>
            <w:tcW w:w="1918" w:type="dxa"/>
          </w:tcPr>
          <w:p w14:paraId="4DCAF8BB" w14:textId="77777777" w:rsidR="008E16E1" w:rsidRPr="00117781" w:rsidRDefault="008E16E1" w:rsidP="000F7F5B">
            <w:pPr>
              <w:keepNext/>
              <w:keepLines/>
              <w:spacing w:after="0"/>
              <w:rPr>
                <w:rFonts w:ascii="Arial" w:hAnsi="Arial" w:cs="Arial"/>
                <w:sz w:val="18"/>
                <w:szCs w:val="18"/>
                <w:lang w:eastAsia="ja-JP"/>
              </w:rPr>
            </w:pPr>
            <w:r w:rsidRPr="00117781">
              <w:rPr>
                <w:rFonts w:ascii="Arial" w:hAnsi="Arial" w:cs="Arial"/>
                <w:sz w:val="18"/>
                <w:szCs w:val="18"/>
                <w:lang w:eastAsia="ja-JP"/>
              </w:rPr>
              <w:t>E-UTRA Band 27</w:t>
            </w:r>
          </w:p>
        </w:tc>
        <w:tc>
          <w:tcPr>
            <w:tcW w:w="1657" w:type="dxa"/>
            <w:vAlign w:val="center"/>
          </w:tcPr>
          <w:p w14:paraId="7EB4FB24"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852 – 869</w:t>
            </w:r>
          </w:p>
        </w:tc>
        <w:tc>
          <w:tcPr>
            <w:tcW w:w="1082" w:type="dxa"/>
            <w:vAlign w:val="center"/>
          </w:tcPr>
          <w:p w14:paraId="001392C9"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+46</w:t>
            </w:r>
          </w:p>
        </w:tc>
        <w:tc>
          <w:tcPr>
            <w:tcW w:w="1134" w:type="dxa"/>
            <w:vAlign w:val="center"/>
          </w:tcPr>
          <w:p w14:paraId="09F2E27E"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+38</w:t>
            </w:r>
          </w:p>
        </w:tc>
        <w:tc>
          <w:tcPr>
            <w:tcW w:w="1134" w:type="dxa"/>
            <w:vAlign w:val="center"/>
          </w:tcPr>
          <w:p w14:paraId="45E7BB77"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+24</w:t>
            </w:r>
          </w:p>
        </w:tc>
        <w:tc>
          <w:tcPr>
            <w:tcW w:w="1701" w:type="dxa"/>
            <w:vAlign w:val="center"/>
          </w:tcPr>
          <w:p w14:paraId="660F947F"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EIS</w:t>
            </w:r>
            <w:r w:rsidRPr="00117781">
              <w:rPr>
                <w:rFonts w:ascii="Arial" w:hAnsi="Arial"/>
                <w:sz w:val="18"/>
                <w:vertAlign w:val="subscript"/>
                <w:lang w:eastAsia="ja-JP"/>
              </w:rPr>
              <w:t>minSENS</w:t>
            </w:r>
            <w:r w:rsidRPr="00117781" w:rsidDel="00E01BA4">
              <w:rPr>
                <w:rFonts w:ascii="Arial" w:hAnsi="Arial"/>
                <w:sz w:val="18"/>
                <w:lang w:eastAsia="ja-JP"/>
              </w:rPr>
              <w:t xml:space="preserve"> </w:t>
            </w:r>
            <w:r w:rsidRPr="00117781">
              <w:rPr>
                <w:rFonts w:ascii="Arial" w:hAnsi="Arial"/>
                <w:sz w:val="18"/>
                <w:lang w:eastAsia="ja-JP"/>
              </w:rPr>
              <w:t>+ x dB (NOTE 1)</w:t>
            </w:r>
          </w:p>
        </w:tc>
        <w:tc>
          <w:tcPr>
            <w:tcW w:w="1167" w:type="dxa"/>
            <w:vAlign w:val="center"/>
          </w:tcPr>
          <w:p w14:paraId="7EC0B2B6"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CW carrier</w:t>
            </w:r>
          </w:p>
        </w:tc>
      </w:tr>
      <w:tr w:rsidR="008E16E1" w:rsidRPr="00117781" w14:paraId="0BEF9892" w14:textId="77777777" w:rsidTr="000F7F5B">
        <w:trPr>
          <w:gridAfter w:val="1"/>
          <w:wAfter w:w="10" w:type="dxa"/>
          <w:jc w:val="center"/>
        </w:trPr>
        <w:tc>
          <w:tcPr>
            <w:tcW w:w="1918" w:type="dxa"/>
          </w:tcPr>
          <w:p w14:paraId="07E8C194" w14:textId="77777777" w:rsidR="008E16E1" w:rsidRPr="00117781" w:rsidRDefault="008E16E1" w:rsidP="000F7F5B">
            <w:pPr>
              <w:keepNext/>
              <w:keepLines/>
              <w:spacing w:after="0"/>
              <w:rPr>
                <w:rFonts w:ascii="Arial" w:hAnsi="Arial" w:cs="Arial"/>
                <w:sz w:val="18"/>
                <w:szCs w:val="18"/>
                <w:lang w:eastAsia="ja-JP"/>
              </w:rPr>
            </w:pPr>
            <w:r w:rsidRPr="00117781">
              <w:rPr>
                <w:rFonts w:ascii="Arial" w:hAnsi="Arial" w:cs="Arial"/>
                <w:sz w:val="18"/>
                <w:szCs w:val="18"/>
                <w:lang w:eastAsia="ja-JP"/>
              </w:rPr>
              <w:t>E-UTRA Band 28 or or NR band n28</w:t>
            </w:r>
          </w:p>
        </w:tc>
        <w:tc>
          <w:tcPr>
            <w:tcW w:w="1657" w:type="dxa"/>
            <w:vAlign w:val="center"/>
          </w:tcPr>
          <w:p w14:paraId="07570BF5"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758 – 803</w:t>
            </w:r>
          </w:p>
        </w:tc>
        <w:tc>
          <w:tcPr>
            <w:tcW w:w="1082" w:type="dxa"/>
          </w:tcPr>
          <w:p w14:paraId="31726A88"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+46</w:t>
            </w:r>
          </w:p>
        </w:tc>
        <w:tc>
          <w:tcPr>
            <w:tcW w:w="1134" w:type="dxa"/>
            <w:vAlign w:val="center"/>
          </w:tcPr>
          <w:p w14:paraId="0D6DA38C"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+38</w:t>
            </w:r>
          </w:p>
        </w:tc>
        <w:tc>
          <w:tcPr>
            <w:tcW w:w="1134" w:type="dxa"/>
            <w:vAlign w:val="center"/>
          </w:tcPr>
          <w:p w14:paraId="4227F7EB"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+24</w:t>
            </w:r>
          </w:p>
        </w:tc>
        <w:tc>
          <w:tcPr>
            <w:tcW w:w="1701" w:type="dxa"/>
          </w:tcPr>
          <w:p w14:paraId="125EC5D8"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EIS</w:t>
            </w:r>
            <w:r w:rsidRPr="00117781">
              <w:rPr>
                <w:rFonts w:ascii="Arial" w:hAnsi="Arial"/>
                <w:sz w:val="18"/>
                <w:vertAlign w:val="subscript"/>
                <w:lang w:eastAsia="ja-JP"/>
              </w:rPr>
              <w:t>minSENS</w:t>
            </w:r>
            <w:r w:rsidRPr="00117781" w:rsidDel="00E01BA4">
              <w:rPr>
                <w:rFonts w:ascii="Arial" w:hAnsi="Arial"/>
                <w:sz w:val="18"/>
                <w:lang w:eastAsia="ja-JP"/>
              </w:rPr>
              <w:t xml:space="preserve"> </w:t>
            </w:r>
            <w:r w:rsidRPr="00117781">
              <w:rPr>
                <w:rFonts w:ascii="Arial" w:hAnsi="Arial"/>
                <w:sz w:val="18"/>
                <w:lang w:eastAsia="ja-JP"/>
              </w:rPr>
              <w:t>+ x dB (NOTE 1)</w:t>
            </w:r>
          </w:p>
        </w:tc>
        <w:tc>
          <w:tcPr>
            <w:tcW w:w="1167" w:type="dxa"/>
          </w:tcPr>
          <w:p w14:paraId="58D8B048"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CW carrier</w:t>
            </w:r>
          </w:p>
        </w:tc>
      </w:tr>
      <w:tr w:rsidR="008E16E1" w:rsidRPr="00117781" w14:paraId="2D9417B1" w14:textId="77777777" w:rsidTr="000F7F5B">
        <w:trPr>
          <w:gridAfter w:val="1"/>
          <w:wAfter w:w="10" w:type="dxa"/>
          <w:jc w:val="center"/>
        </w:trPr>
        <w:tc>
          <w:tcPr>
            <w:tcW w:w="1918" w:type="dxa"/>
          </w:tcPr>
          <w:p w14:paraId="01BCC76C" w14:textId="77777777" w:rsidR="008E16E1" w:rsidRPr="00117781" w:rsidRDefault="008E16E1" w:rsidP="000F7F5B">
            <w:pPr>
              <w:keepNext/>
              <w:keepLines/>
              <w:spacing w:after="0"/>
              <w:rPr>
                <w:rFonts w:ascii="Arial" w:hAnsi="Arial" w:cs="Arial"/>
                <w:sz w:val="18"/>
                <w:szCs w:val="18"/>
                <w:lang w:eastAsia="ja-JP"/>
              </w:rPr>
            </w:pPr>
            <w:r w:rsidRPr="00117781">
              <w:rPr>
                <w:rFonts w:ascii="Arial" w:hAnsi="Arial" w:cs="Arial"/>
                <w:sz w:val="18"/>
                <w:szCs w:val="18"/>
                <w:lang w:eastAsia="ja-JP"/>
              </w:rPr>
              <w:t>E-UTRA Band 29 or NR Band n29</w:t>
            </w:r>
          </w:p>
        </w:tc>
        <w:tc>
          <w:tcPr>
            <w:tcW w:w="1657" w:type="dxa"/>
            <w:vAlign w:val="center"/>
          </w:tcPr>
          <w:p w14:paraId="423B3E6B"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717 - 728</w:t>
            </w:r>
          </w:p>
        </w:tc>
        <w:tc>
          <w:tcPr>
            <w:tcW w:w="1082" w:type="dxa"/>
          </w:tcPr>
          <w:p w14:paraId="75D673F3"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+46</w:t>
            </w:r>
          </w:p>
        </w:tc>
        <w:tc>
          <w:tcPr>
            <w:tcW w:w="1134" w:type="dxa"/>
            <w:vAlign w:val="center"/>
          </w:tcPr>
          <w:p w14:paraId="3F2B2365"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+38</w:t>
            </w:r>
          </w:p>
        </w:tc>
        <w:tc>
          <w:tcPr>
            <w:tcW w:w="1134" w:type="dxa"/>
            <w:vAlign w:val="center"/>
          </w:tcPr>
          <w:p w14:paraId="74F9A5BE"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+24</w:t>
            </w:r>
          </w:p>
        </w:tc>
        <w:tc>
          <w:tcPr>
            <w:tcW w:w="1701" w:type="dxa"/>
          </w:tcPr>
          <w:p w14:paraId="285851E0"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EIS</w:t>
            </w:r>
            <w:r w:rsidRPr="00117781">
              <w:rPr>
                <w:rFonts w:ascii="Arial" w:hAnsi="Arial"/>
                <w:sz w:val="18"/>
                <w:vertAlign w:val="subscript"/>
                <w:lang w:eastAsia="ja-JP"/>
              </w:rPr>
              <w:t>minSENS</w:t>
            </w:r>
            <w:r w:rsidRPr="00117781" w:rsidDel="00E01BA4">
              <w:rPr>
                <w:rFonts w:ascii="Arial" w:hAnsi="Arial"/>
                <w:sz w:val="18"/>
                <w:lang w:eastAsia="ja-JP"/>
              </w:rPr>
              <w:t xml:space="preserve"> </w:t>
            </w:r>
            <w:r w:rsidRPr="00117781">
              <w:rPr>
                <w:rFonts w:ascii="Arial" w:hAnsi="Arial"/>
                <w:sz w:val="18"/>
                <w:lang w:eastAsia="ja-JP"/>
              </w:rPr>
              <w:t>+ x dB (NOTE 1)</w:t>
            </w:r>
          </w:p>
        </w:tc>
        <w:tc>
          <w:tcPr>
            <w:tcW w:w="1167" w:type="dxa"/>
          </w:tcPr>
          <w:p w14:paraId="5F49CEEC"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CW carrier</w:t>
            </w:r>
          </w:p>
        </w:tc>
      </w:tr>
      <w:tr w:rsidR="008E16E1" w:rsidRPr="00117781" w14:paraId="61B38494" w14:textId="77777777" w:rsidTr="000F7F5B">
        <w:trPr>
          <w:gridAfter w:val="1"/>
          <w:wAfter w:w="10" w:type="dxa"/>
          <w:jc w:val="center"/>
        </w:trPr>
        <w:tc>
          <w:tcPr>
            <w:tcW w:w="1918" w:type="dxa"/>
          </w:tcPr>
          <w:p w14:paraId="255DA09E" w14:textId="77777777" w:rsidR="008E16E1" w:rsidRPr="00117781" w:rsidRDefault="008E16E1" w:rsidP="000F7F5B">
            <w:pPr>
              <w:keepNext/>
              <w:keepLines/>
              <w:spacing w:after="0"/>
              <w:rPr>
                <w:rFonts w:ascii="Arial" w:hAnsi="Arial" w:cs="Arial"/>
                <w:sz w:val="18"/>
                <w:szCs w:val="18"/>
                <w:lang w:eastAsia="ja-JP"/>
              </w:rPr>
            </w:pPr>
            <w:r w:rsidRPr="00117781">
              <w:rPr>
                <w:rFonts w:ascii="Arial" w:hAnsi="Arial" w:cs="Arial"/>
                <w:sz w:val="18"/>
                <w:szCs w:val="18"/>
                <w:lang w:eastAsia="ja-JP"/>
              </w:rPr>
              <w:t>E-UTRA Band 30</w:t>
            </w:r>
            <w:r w:rsidRPr="00117781">
              <w:rPr>
                <w:rFonts w:ascii="Arial" w:hAnsi="Arial" w:cs="Arial"/>
                <w:sz w:val="18"/>
                <w:szCs w:val="18"/>
                <w:lang w:val="sv-SE"/>
              </w:rPr>
              <w:t xml:space="preserve"> or NR band n30</w:t>
            </w:r>
          </w:p>
        </w:tc>
        <w:tc>
          <w:tcPr>
            <w:tcW w:w="1657" w:type="dxa"/>
            <w:vAlign w:val="center"/>
          </w:tcPr>
          <w:p w14:paraId="13E79389"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2350 - 2360</w:t>
            </w:r>
          </w:p>
        </w:tc>
        <w:tc>
          <w:tcPr>
            <w:tcW w:w="1082" w:type="dxa"/>
            <w:vAlign w:val="center"/>
          </w:tcPr>
          <w:p w14:paraId="3613A2D8"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+46</w:t>
            </w:r>
          </w:p>
        </w:tc>
        <w:tc>
          <w:tcPr>
            <w:tcW w:w="1134" w:type="dxa"/>
            <w:vAlign w:val="center"/>
          </w:tcPr>
          <w:p w14:paraId="2A5B1B87"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+38</w:t>
            </w:r>
          </w:p>
        </w:tc>
        <w:tc>
          <w:tcPr>
            <w:tcW w:w="1134" w:type="dxa"/>
            <w:vAlign w:val="center"/>
          </w:tcPr>
          <w:p w14:paraId="043BC278"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+24</w:t>
            </w:r>
          </w:p>
        </w:tc>
        <w:tc>
          <w:tcPr>
            <w:tcW w:w="1701" w:type="dxa"/>
            <w:vAlign w:val="center"/>
          </w:tcPr>
          <w:p w14:paraId="03A02075"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EIS</w:t>
            </w:r>
            <w:r w:rsidRPr="00117781">
              <w:rPr>
                <w:rFonts w:ascii="Arial" w:hAnsi="Arial"/>
                <w:sz w:val="18"/>
                <w:vertAlign w:val="subscript"/>
                <w:lang w:eastAsia="ja-JP"/>
              </w:rPr>
              <w:t>minSENS</w:t>
            </w:r>
            <w:r w:rsidRPr="00117781" w:rsidDel="00E01BA4">
              <w:rPr>
                <w:rFonts w:ascii="Arial" w:hAnsi="Arial"/>
                <w:sz w:val="18"/>
                <w:lang w:eastAsia="ja-JP"/>
              </w:rPr>
              <w:t xml:space="preserve"> </w:t>
            </w:r>
            <w:r w:rsidRPr="00117781">
              <w:rPr>
                <w:rFonts w:ascii="Arial" w:hAnsi="Arial"/>
                <w:sz w:val="18"/>
                <w:lang w:eastAsia="ja-JP"/>
              </w:rPr>
              <w:t>+ x dB (NOTE 1)</w:t>
            </w:r>
          </w:p>
        </w:tc>
        <w:tc>
          <w:tcPr>
            <w:tcW w:w="1167" w:type="dxa"/>
            <w:vAlign w:val="center"/>
          </w:tcPr>
          <w:p w14:paraId="3109D816"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CW carrier</w:t>
            </w:r>
          </w:p>
        </w:tc>
      </w:tr>
      <w:tr w:rsidR="008E16E1" w:rsidRPr="00117781" w14:paraId="04EF3D84" w14:textId="77777777" w:rsidTr="000F7F5B">
        <w:trPr>
          <w:gridAfter w:val="1"/>
          <w:wAfter w:w="10" w:type="dxa"/>
          <w:jc w:val="center"/>
        </w:trPr>
        <w:tc>
          <w:tcPr>
            <w:tcW w:w="1918" w:type="dxa"/>
          </w:tcPr>
          <w:p w14:paraId="3EF211A2" w14:textId="77777777" w:rsidR="008E16E1" w:rsidRPr="00117781" w:rsidRDefault="008E16E1" w:rsidP="000F7F5B">
            <w:pPr>
              <w:keepNext/>
              <w:keepLines/>
              <w:spacing w:after="0"/>
              <w:rPr>
                <w:rFonts w:ascii="Arial" w:hAnsi="Arial" w:cs="Arial"/>
                <w:sz w:val="18"/>
                <w:szCs w:val="18"/>
                <w:lang w:eastAsia="ja-JP"/>
              </w:rPr>
            </w:pPr>
            <w:r w:rsidRPr="00117781">
              <w:rPr>
                <w:rFonts w:ascii="Arial" w:hAnsi="Arial" w:cs="Arial"/>
                <w:sz w:val="18"/>
                <w:szCs w:val="18"/>
                <w:lang w:eastAsia="ja-JP"/>
              </w:rPr>
              <w:t>E-UTRA Band 31</w:t>
            </w:r>
          </w:p>
        </w:tc>
        <w:tc>
          <w:tcPr>
            <w:tcW w:w="1657" w:type="dxa"/>
          </w:tcPr>
          <w:p w14:paraId="679B54F5"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462.5 - 467.5</w:t>
            </w:r>
          </w:p>
        </w:tc>
        <w:tc>
          <w:tcPr>
            <w:tcW w:w="1082" w:type="dxa"/>
          </w:tcPr>
          <w:p w14:paraId="4D17246D"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+46</w:t>
            </w:r>
          </w:p>
        </w:tc>
        <w:tc>
          <w:tcPr>
            <w:tcW w:w="1134" w:type="dxa"/>
          </w:tcPr>
          <w:p w14:paraId="0BDD593F"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+38</w:t>
            </w:r>
          </w:p>
        </w:tc>
        <w:tc>
          <w:tcPr>
            <w:tcW w:w="1134" w:type="dxa"/>
          </w:tcPr>
          <w:p w14:paraId="45B56BBA"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+24</w:t>
            </w:r>
          </w:p>
        </w:tc>
        <w:tc>
          <w:tcPr>
            <w:tcW w:w="1701" w:type="dxa"/>
          </w:tcPr>
          <w:p w14:paraId="5BF28DFE"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EIS</w:t>
            </w:r>
            <w:r w:rsidRPr="00117781">
              <w:rPr>
                <w:rFonts w:ascii="Arial" w:hAnsi="Arial"/>
                <w:sz w:val="18"/>
                <w:vertAlign w:val="subscript"/>
                <w:lang w:eastAsia="ja-JP"/>
              </w:rPr>
              <w:t>minSENS</w:t>
            </w:r>
            <w:r w:rsidRPr="00117781" w:rsidDel="00E01BA4">
              <w:rPr>
                <w:rFonts w:ascii="Arial" w:hAnsi="Arial"/>
                <w:sz w:val="18"/>
                <w:lang w:eastAsia="ja-JP"/>
              </w:rPr>
              <w:t xml:space="preserve"> </w:t>
            </w:r>
            <w:r w:rsidRPr="00117781">
              <w:rPr>
                <w:rFonts w:ascii="Arial" w:hAnsi="Arial"/>
                <w:sz w:val="18"/>
                <w:lang w:eastAsia="ja-JP"/>
              </w:rPr>
              <w:t>+ x dB (NOTE 1)</w:t>
            </w:r>
          </w:p>
        </w:tc>
        <w:tc>
          <w:tcPr>
            <w:tcW w:w="1167" w:type="dxa"/>
          </w:tcPr>
          <w:p w14:paraId="033E37CC"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CW carrier</w:t>
            </w:r>
          </w:p>
        </w:tc>
      </w:tr>
      <w:tr w:rsidR="008E16E1" w:rsidRPr="00117781" w14:paraId="6D9FAEDB" w14:textId="77777777" w:rsidTr="000F7F5B">
        <w:trPr>
          <w:gridAfter w:val="1"/>
          <w:wAfter w:w="10" w:type="dxa"/>
          <w:jc w:val="center"/>
        </w:trPr>
        <w:tc>
          <w:tcPr>
            <w:tcW w:w="1918" w:type="dxa"/>
          </w:tcPr>
          <w:p w14:paraId="6917B177" w14:textId="77777777" w:rsidR="008E16E1" w:rsidRPr="00117781" w:rsidRDefault="008E16E1" w:rsidP="000F7F5B">
            <w:pPr>
              <w:keepNext/>
              <w:keepLines/>
              <w:spacing w:after="0"/>
              <w:rPr>
                <w:rFonts w:ascii="Arial" w:hAnsi="Arial" w:cs="Arial"/>
                <w:sz w:val="18"/>
                <w:szCs w:val="18"/>
                <w:lang w:eastAsia="ja-JP"/>
              </w:rPr>
            </w:pPr>
            <w:r w:rsidRPr="00117781">
              <w:rPr>
                <w:rFonts w:ascii="Arial" w:hAnsi="Arial" w:cs="Arial"/>
                <w:sz w:val="18"/>
                <w:szCs w:val="18"/>
                <w:lang w:eastAsia="ja-JP"/>
              </w:rPr>
              <w:t>E-UTRA Band 31</w:t>
            </w:r>
          </w:p>
        </w:tc>
        <w:tc>
          <w:tcPr>
            <w:tcW w:w="1657" w:type="dxa"/>
          </w:tcPr>
          <w:p w14:paraId="4D002220"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462.5 - 467.5</w:t>
            </w:r>
          </w:p>
        </w:tc>
        <w:tc>
          <w:tcPr>
            <w:tcW w:w="1082" w:type="dxa"/>
          </w:tcPr>
          <w:p w14:paraId="1929F281"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+46</w:t>
            </w:r>
          </w:p>
        </w:tc>
        <w:tc>
          <w:tcPr>
            <w:tcW w:w="1134" w:type="dxa"/>
          </w:tcPr>
          <w:p w14:paraId="79490046"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+38</w:t>
            </w:r>
          </w:p>
        </w:tc>
        <w:tc>
          <w:tcPr>
            <w:tcW w:w="1134" w:type="dxa"/>
          </w:tcPr>
          <w:p w14:paraId="009C6D3A"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+24</w:t>
            </w:r>
          </w:p>
        </w:tc>
        <w:tc>
          <w:tcPr>
            <w:tcW w:w="1701" w:type="dxa"/>
          </w:tcPr>
          <w:p w14:paraId="0C16FDD9"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EIS</w:t>
            </w:r>
            <w:r w:rsidRPr="00117781">
              <w:rPr>
                <w:rFonts w:ascii="Arial" w:hAnsi="Arial"/>
                <w:sz w:val="18"/>
                <w:vertAlign w:val="subscript"/>
                <w:lang w:eastAsia="ja-JP"/>
              </w:rPr>
              <w:t>minSENS</w:t>
            </w:r>
            <w:r w:rsidRPr="00117781" w:rsidDel="00E01BA4">
              <w:rPr>
                <w:rFonts w:ascii="Arial" w:hAnsi="Arial"/>
                <w:sz w:val="18"/>
                <w:lang w:eastAsia="ja-JP"/>
              </w:rPr>
              <w:t xml:space="preserve"> </w:t>
            </w:r>
            <w:r w:rsidRPr="00117781">
              <w:rPr>
                <w:rFonts w:ascii="Arial" w:hAnsi="Arial"/>
                <w:sz w:val="18"/>
                <w:lang w:eastAsia="ja-JP"/>
              </w:rPr>
              <w:t>+ x dB (NOTE 1)</w:t>
            </w:r>
          </w:p>
        </w:tc>
        <w:tc>
          <w:tcPr>
            <w:tcW w:w="1167" w:type="dxa"/>
          </w:tcPr>
          <w:p w14:paraId="69153503"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CW carrier</w:t>
            </w:r>
          </w:p>
        </w:tc>
      </w:tr>
      <w:tr w:rsidR="008E16E1" w:rsidRPr="00117781" w14:paraId="570DEFBA" w14:textId="77777777" w:rsidTr="000F7F5B">
        <w:trPr>
          <w:gridAfter w:val="1"/>
          <w:wAfter w:w="10" w:type="dxa"/>
          <w:jc w:val="center"/>
        </w:trPr>
        <w:tc>
          <w:tcPr>
            <w:tcW w:w="1918" w:type="dxa"/>
          </w:tcPr>
          <w:p w14:paraId="22040C55" w14:textId="77777777" w:rsidR="008E16E1" w:rsidRPr="00117781" w:rsidRDefault="008E16E1" w:rsidP="000F7F5B">
            <w:pPr>
              <w:keepNext/>
              <w:keepLines/>
              <w:spacing w:after="0"/>
              <w:rPr>
                <w:rFonts w:ascii="Arial" w:hAnsi="Arial" w:cs="Arial"/>
                <w:sz w:val="18"/>
                <w:szCs w:val="18"/>
                <w:lang w:val="sv-SE" w:eastAsia="ja-JP"/>
              </w:rPr>
            </w:pPr>
            <w:r w:rsidRPr="00117781">
              <w:rPr>
                <w:rFonts w:ascii="Arial" w:hAnsi="Arial" w:cs="Arial"/>
                <w:sz w:val="18"/>
                <w:szCs w:val="18"/>
                <w:lang w:val="sv-SE" w:eastAsia="ja-JP"/>
              </w:rPr>
              <w:t>UTRA FDD Band XXXII or E-UTRA Band 32</w:t>
            </w:r>
          </w:p>
        </w:tc>
        <w:tc>
          <w:tcPr>
            <w:tcW w:w="1657" w:type="dxa"/>
            <w:vAlign w:val="center"/>
          </w:tcPr>
          <w:p w14:paraId="1059EDA0"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1452 - 1496</w:t>
            </w:r>
          </w:p>
          <w:p w14:paraId="64FDD74F"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(NOTE-5)</w:t>
            </w:r>
          </w:p>
        </w:tc>
        <w:tc>
          <w:tcPr>
            <w:tcW w:w="1082" w:type="dxa"/>
            <w:vAlign w:val="center"/>
          </w:tcPr>
          <w:p w14:paraId="7939D6C6"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+46</w:t>
            </w:r>
          </w:p>
        </w:tc>
        <w:tc>
          <w:tcPr>
            <w:tcW w:w="1134" w:type="dxa"/>
            <w:vAlign w:val="center"/>
          </w:tcPr>
          <w:p w14:paraId="3AF16B68"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+38</w:t>
            </w:r>
          </w:p>
        </w:tc>
        <w:tc>
          <w:tcPr>
            <w:tcW w:w="1134" w:type="dxa"/>
            <w:vAlign w:val="center"/>
          </w:tcPr>
          <w:p w14:paraId="5AB249D3"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+24</w:t>
            </w:r>
          </w:p>
        </w:tc>
        <w:tc>
          <w:tcPr>
            <w:tcW w:w="1701" w:type="dxa"/>
            <w:vAlign w:val="center"/>
          </w:tcPr>
          <w:p w14:paraId="04C703B7"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EIS</w:t>
            </w:r>
            <w:r w:rsidRPr="00117781">
              <w:rPr>
                <w:rFonts w:ascii="Arial" w:hAnsi="Arial"/>
                <w:sz w:val="18"/>
                <w:vertAlign w:val="subscript"/>
                <w:lang w:eastAsia="ja-JP"/>
              </w:rPr>
              <w:t>minSENS</w:t>
            </w:r>
            <w:r w:rsidRPr="00117781" w:rsidDel="00E01BA4">
              <w:rPr>
                <w:rFonts w:ascii="Arial" w:hAnsi="Arial"/>
                <w:sz w:val="18"/>
                <w:lang w:eastAsia="ja-JP"/>
              </w:rPr>
              <w:t xml:space="preserve"> </w:t>
            </w:r>
            <w:r w:rsidRPr="00117781">
              <w:rPr>
                <w:rFonts w:ascii="Arial" w:hAnsi="Arial"/>
                <w:sz w:val="18"/>
                <w:lang w:eastAsia="ja-JP"/>
              </w:rPr>
              <w:t>+ x dB (NOTE 1)</w:t>
            </w:r>
          </w:p>
        </w:tc>
        <w:tc>
          <w:tcPr>
            <w:tcW w:w="1167" w:type="dxa"/>
            <w:vAlign w:val="center"/>
          </w:tcPr>
          <w:p w14:paraId="61E631B6"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CW carrier</w:t>
            </w:r>
          </w:p>
        </w:tc>
      </w:tr>
      <w:tr w:rsidR="008E16E1" w:rsidRPr="00117781" w14:paraId="05F69066" w14:textId="77777777" w:rsidTr="000F7F5B">
        <w:trPr>
          <w:gridAfter w:val="1"/>
          <w:wAfter w:w="10" w:type="dxa"/>
          <w:jc w:val="center"/>
        </w:trPr>
        <w:tc>
          <w:tcPr>
            <w:tcW w:w="1918" w:type="dxa"/>
          </w:tcPr>
          <w:p w14:paraId="4CB29FE4" w14:textId="77777777" w:rsidR="008E16E1" w:rsidRPr="00117781" w:rsidRDefault="008E16E1" w:rsidP="000F7F5B">
            <w:pPr>
              <w:keepNext/>
              <w:keepLines/>
              <w:spacing w:after="0"/>
              <w:rPr>
                <w:rFonts w:ascii="Arial" w:hAnsi="Arial" w:cs="Arial"/>
                <w:sz w:val="18"/>
                <w:szCs w:val="18"/>
                <w:lang w:eastAsia="ja-JP"/>
              </w:rPr>
            </w:pPr>
            <w:r w:rsidRPr="00117781">
              <w:rPr>
                <w:rFonts w:ascii="Arial" w:hAnsi="Arial" w:cs="Arial"/>
                <w:sz w:val="18"/>
                <w:szCs w:val="18"/>
                <w:lang w:eastAsia="ja-JP"/>
              </w:rPr>
              <w:t>UTRA TDD Band a) or E-UTRA TDD Band 33</w:t>
            </w:r>
          </w:p>
        </w:tc>
        <w:tc>
          <w:tcPr>
            <w:tcW w:w="1657" w:type="dxa"/>
            <w:vAlign w:val="center"/>
          </w:tcPr>
          <w:p w14:paraId="7BACC830"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1900 - 1920</w:t>
            </w:r>
          </w:p>
        </w:tc>
        <w:tc>
          <w:tcPr>
            <w:tcW w:w="1082" w:type="dxa"/>
            <w:vAlign w:val="center"/>
          </w:tcPr>
          <w:p w14:paraId="2E88DBE4"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+46</w:t>
            </w:r>
          </w:p>
        </w:tc>
        <w:tc>
          <w:tcPr>
            <w:tcW w:w="1134" w:type="dxa"/>
            <w:vAlign w:val="center"/>
          </w:tcPr>
          <w:p w14:paraId="53687672"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+38</w:t>
            </w:r>
          </w:p>
        </w:tc>
        <w:tc>
          <w:tcPr>
            <w:tcW w:w="1134" w:type="dxa"/>
            <w:vAlign w:val="center"/>
          </w:tcPr>
          <w:p w14:paraId="6994CB3A"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+24</w:t>
            </w:r>
          </w:p>
        </w:tc>
        <w:tc>
          <w:tcPr>
            <w:tcW w:w="1701" w:type="dxa"/>
            <w:vAlign w:val="center"/>
          </w:tcPr>
          <w:p w14:paraId="0C456BC8"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EIS</w:t>
            </w:r>
            <w:r w:rsidRPr="00117781">
              <w:rPr>
                <w:rFonts w:ascii="Arial" w:hAnsi="Arial"/>
                <w:sz w:val="18"/>
                <w:vertAlign w:val="subscript"/>
                <w:lang w:eastAsia="ja-JP"/>
              </w:rPr>
              <w:t>minSENS</w:t>
            </w:r>
            <w:r w:rsidRPr="00117781" w:rsidDel="00E01BA4">
              <w:rPr>
                <w:rFonts w:ascii="Arial" w:hAnsi="Arial"/>
                <w:sz w:val="18"/>
                <w:lang w:eastAsia="ja-JP"/>
              </w:rPr>
              <w:t xml:space="preserve"> </w:t>
            </w:r>
            <w:r w:rsidRPr="00117781">
              <w:rPr>
                <w:rFonts w:ascii="Arial" w:hAnsi="Arial"/>
                <w:sz w:val="18"/>
                <w:lang w:eastAsia="ja-JP"/>
              </w:rPr>
              <w:t>+ x dB (NOTE 1)</w:t>
            </w:r>
          </w:p>
        </w:tc>
        <w:tc>
          <w:tcPr>
            <w:tcW w:w="1167" w:type="dxa"/>
            <w:vAlign w:val="center"/>
          </w:tcPr>
          <w:p w14:paraId="5E4486DC"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CW carrier</w:t>
            </w:r>
          </w:p>
        </w:tc>
      </w:tr>
      <w:tr w:rsidR="008E16E1" w:rsidRPr="00117781" w14:paraId="5237ED2E" w14:textId="77777777" w:rsidTr="000F7F5B">
        <w:trPr>
          <w:gridAfter w:val="1"/>
          <w:wAfter w:w="10" w:type="dxa"/>
          <w:jc w:val="center"/>
        </w:trPr>
        <w:tc>
          <w:tcPr>
            <w:tcW w:w="1918" w:type="dxa"/>
          </w:tcPr>
          <w:p w14:paraId="5F0E50CD" w14:textId="77777777" w:rsidR="008E16E1" w:rsidRPr="00117781" w:rsidRDefault="008E16E1" w:rsidP="000F7F5B">
            <w:pPr>
              <w:keepNext/>
              <w:keepLines/>
              <w:spacing w:after="0"/>
              <w:rPr>
                <w:rFonts w:ascii="Arial" w:hAnsi="Arial" w:cs="Arial"/>
                <w:sz w:val="18"/>
                <w:szCs w:val="18"/>
                <w:lang w:eastAsia="ja-JP"/>
              </w:rPr>
            </w:pPr>
            <w:r w:rsidRPr="00117781">
              <w:rPr>
                <w:rFonts w:ascii="Arial" w:hAnsi="Arial" w:cs="Arial"/>
                <w:sz w:val="18"/>
                <w:szCs w:val="18"/>
                <w:lang w:eastAsia="ja-JP"/>
              </w:rPr>
              <w:t>UTRA TDD Band a) or E-UTRA TDD Band 34 or NR band n34</w:t>
            </w:r>
          </w:p>
        </w:tc>
        <w:tc>
          <w:tcPr>
            <w:tcW w:w="1657" w:type="dxa"/>
            <w:vAlign w:val="center"/>
          </w:tcPr>
          <w:p w14:paraId="433EA7B5"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2010 - 2025</w:t>
            </w:r>
          </w:p>
        </w:tc>
        <w:tc>
          <w:tcPr>
            <w:tcW w:w="1082" w:type="dxa"/>
            <w:vAlign w:val="center"/>
          </w:tcPr>
          <w:p w14:paraId="55B49F6C"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+46</w:t>
            </w:r>
          </w:p>
        </w:tc>
        <w:tc>
          <w:tcPr>
            <w:tcW w:w="1134" w:type="dxa"/>
            <w:vAlign w:val="center"/>
          </w:tcPr>
          <w:p w14:paraId="0D54D5D1"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+38</w:t>
            </w:r>
          </w:p>
        </w:tc>
        <w:tc>
          <w:tcPr>
            <w:tcW w:w="1134" w:type="dxa"/>
            <w:vAlign w:val="center"/>
          </w:tcPr>
          <w:p w14:paraId="0A9B75C4"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+24</w:t>
            </w:r>
          </w:p>
        </w:tc>
        <w:tc>
          <w:tcPr>
            <w:tcW w:w="1701" w:type="dxa"/>
            <w:vAlign w:val="center"/>
          </w:tcPr>
          <w:p w14:paraId="09019495"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EIS</w:t>
            </w:r>
            <w:r w:rsidRPr="00117781">
              <w:rPr>
                <w:rFonts w:ascii="Arial" w:hAnsi="Arial"/>
                <w:sz w:val="18"/>
                <w:vertAlign w:val="subscript"/>
                <w:lang w:eastAsia="ja-JP"/>
              </w:rPr>
              <w:t>minSENS</w:t>
            </w:r>
            <w:r w:rsidRPr="00117781" w:rsidDel="00E01BA4">
              <w:rPr>
                <w:rFonts w:ascii="Arial" w:hAnsi="Arial"/>
                <w:sz w:val="18"/>
                <w:lang w:eastAsia="ja-JP"/>
              </w:rPr>
              <w:t xml:space="preserve"> </w:t>
            </w:r>
            <w:r w:rsidRPr="00117781">
              <w:rPr>
                <w:rFonts w:ascii="Arial" w:hAnsi="Arial"/>
                <w:sz w:val="18"/>
                <w:lang w:eastAsia="ja-JP"/>
              </w:rPr>
              <w:t>+ x dB (NOTE 1)</w:t>
            </w:r>
          </w:p>
        </w:tc>
        <w:tc>
          <w:tcPr>
            <w:tcW w:w="1167" w:type="dxa"/>
            <w:vAlign w:val="center"/>
          </w:tcPr>
          <w:p w14:paraId="1CADCA55"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CW carrier</w:t>
            </w:r>
          </w:p>
        </w:tc>
      </w:tr>
      <w:tr w:rsidR="008E16E1" w:rsidRPr="00117781" w14:paraId="752F336D" w14:textId="77777777" w:rsidTr="000F7F5B">
        <w:trPr>
          <w:gridAfter w:val="1"/>
          <w:wAfter w:w="10" w:type="dxa"/>
          <w:jc w:val="center"/>
        </w:trPr>
        <w:tc>
          <w:tcPr>
            <w:tcW w:w="1918" w:type="dxa"/>
          </w:tcPr>
          <w:p w14:paraId="4692D06F" w14:textId="77777777" w:rsidR="008E16E1" w:rsidRPr="00117781" w:rsidRDefault="008E16E1" w:rsidP="000F7F5B">
            <w:pPr>
              <w:keepNext/>
              <w:keepLines/>
              <w:spacing w:after="0"/>
              <w:rPr>
                <w:rFonts w:ascii="Arial" w:hAnsi="Arial" w:cs="Arial"/>
                <w:sz w:val="18"/>
                <w:szCs w:val="18"/>
                <w:lang w:val="sv-SE" w:eastAsia="ja-JP"/>
              </w:rPr>
            </w:pPr>
            <w:r w:rsidRPr="00117781">
              <w:rPr>
                <w:rFonts w:ascii="Arial" w:hAnsi="Arial" w:cs="Arial"/>
                <w:sz w:val="18"/>
                <w:szCs w:val="18"/>
                <w:lang w:val="sv-SE" w:eastAsia="ja-JP"/>
              </w:rPr>
              <w:t>UTRA TDD Band b) or E-UTRA TDD Band 35</w:t>
            </w:r>
          </w:p>
        </w:tc>
        <w:tc>
          <w:tcPr>
            <w:tcW w:w="1657" w:type="dxa"/>
            <w:vAlign w:val="center"/>
          </w:tcPr>
          <w:p w14:paraId="0952FA2F"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1850 - 1910</w:t>
            </w:r>
          </w:p>
        </w:tc>
        <w:tc>
          <w:tcPr>
            <w:tcW w:w="1082" w:type="dxa"/>
            <w:vAlign w:val="center"/>
          </w:tcPr>
          <w:p w14:paraId="4F5497F8"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+46</w:t>
            </w:r>
          </w:p>
        </w:tc>
        <w:tc>
          <w:tcPr>
            <w:tcW w:w="1134" w:type="dxa"/>
            <w:vAlign w:val="center"/>
          </w:tcPr>
          <w:p w14:paraId="7B56D617"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+38</w:t>
            </w:r>
          </w:p>
        </w:tc>
        <w:tc>
          <w:tcPr>
            <w:tcW w:w="1134" w:type="dxa"/>
            <w:vAlign w:val="center"/>
          </w:tcPr>
          <w:p w14:paraId="4D6017C2"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+24</w:t>
            </w:r>
          </w:p>
        </w:tc>
        <w:tc>
          <w:tcPr>
            <w:tcW w:w="1701" w:type="dxa"/>
            <w:vAlign w:val="center"/>
          </w:tcPr>
          <w:p w14:paraId="7A7C3A6D"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EIS</w:t>
            </w:r>
            <w:r w:rsidRPr="00117781">
              <w:rPr>
                <w:rFonts w:ascii="Arial" w:hAnsi="Arial"/>
                <w:sz w:val="18"/>
                <w:vertAlign w:val="subscript"/>
                <w:lang w:eastAsia="ja-JP"/>
              </w:rPr>
              <w:t>minSENS</w:t>
            </w:r>
            <w:r w:rsidRPr="00117781" w:rsidDel="00E01BA4">
              <w:rPr>
                <w:rFonts w:ascii="Arial" w:hAnsi="Arial"/>
                <w:sz w:val="18"/>
                <w:lang w:eastAsia="ja-JP"/>
              </w:rPr>
              <w:t xml:space="preserve"> </w:t>
            </w:r>
            <w:r w:rsidRPr="00117781">
              <w:rPr>
                <w:rFonts w:ascii="Arial" w:hAnsi="Arial"/>
                <w:sz w:val="18"/>
                <w:lang w:eastAsia="ja-JP"/>
              </w:rPr>
              <w:t>+ x dB (NOTE 1)</w:t>
            </w:r>
          </w:p>
        </w:tc>
        <w:tc>
          <w:tcPr>
            <w:tcW w:w="1167" w:type="dxa"/>
            <w:vAlign w:val="center"/>
          </w:tcPr>
          <w:p w14:paraId="0ADA5658"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CW carrier</w:t>
            </w:r>
          </w:p>
        </w:tc>
      </w:tr>
      <w:tr w:rsidR="008E16E1" w:rsidRPr="00117781" w14:paraId="125CA701" w14:textId="77777777" w:rsidTr="000F7F5B">
        <w:trPr>
          <w:gridAfter w:val="1"/>
          <w:wAfter w:w="10" w:type="dxa"/>
          <w:jc w:val="center"/>
        </w:trPr>
        <w:tc>
          <w:tcPr>
            <w:tcW w:w="1918" w:type="dxa"/>
          </w:tcPr>
          <w:p w14:paraId="2ED4C50D" w14:textId="77777777" w:rsidR="008E16E1" w:rsidRPr="00117781" w:rsidRDefault="008E16E1" w:rsidP="000F7F5B">
            <w:pPr>
              <w:keepNext/>
              <w:keepLines/>
              <w:spacing w:after="0"/>
              <w:rPr>
                <w:rFonts w:ascii="Arial" w:hAnsi="Arial" w:cs="Arial"/>
                <w:sz w:val="18"/>
                <w:szCs w:val="18"/>
                <w:lang w:val="sv-SE" w:eastAsia="ja-JP"/>
              </w:rPr>
            </w:pPr>
            <w:r w:rsidRPr="00117781">
              <w:rPr>
                <w:rFonts w:ascii="Arial" w:hAnsi="Arial" w:cs="Arial"/>
                <w:sz w:val="18"/>
                <w:szCs w:val="18"/>
                <w:lang w:val="sv-SE" w:eastAsia="ja-JP"/>
              </w:rPr>
              <w:t>UTRA TDD Band b) or E-UTRA TDD Band 36</w:t>
            </w:r>
          </w:p>
        </w:tc>
        <w:tc>
          <w:tcPr>
            <w:tcW w:w="1657" w:type="dxa"/>
            <w:vAlign w:val="center"/>
          </w:tcPr>
          <w:p w14:paraId="33983F4B"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1930 - 1990</w:t>
            </w:r>
          </w:p>
        </w:tc>
        <w:tc>
          <w:tcPr>
            <w:tcW w:w="1082" w:type="dxa"/>
            <w:vAlign w:val="center"/>
          </w:tcPr>
          <w:p w14:paraId="72C0E33B"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+46</w:t>
            </w:r>
          </w:p>
        </w:tc>
        <w:tc>
          <w:tcPr>
            <w:tcW w:w="1134" w:type="dxa"/>
            <w:vAlign w:val="center"/>
          </w:tcPr>
          <w:p w14:paraId="6CDA371B"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+38</w:t>
            </w:r>
          </w:p>
        </w:tc>
        <w:tc>
          <w:tcPr>
            <w:tcW w:w="1134" w:type="dxa"/>
            <w:vAlign w:val="center"/>
          </w:tcPr>
          <w:p w14:paraId="0A80FD93"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+24</w:t>
            </w:r>
          </w:p>
        </w:tc>
        <w:tc>
          <w:tcPr>
            <w:tcW w:w="1701" w:type="dxa"/>
            <w:vAlign w:val="center"/>
          </w:tcPr>
          <w:p w14:paraId="118CA023"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EIS</w:t>
            </w:r>
            <w:r w:rsidRPr="00117781">
              <w:rPr>
                <w:rFonts w:ascii="Arial" w:hAnsi="Arial"/>
                <w:sz w:val="18"/>
                <w:vertAlign w:val="subscript"/>
                <w:lang w:eastAsia="ja-JP"/>
              </w:rPr>
              <w:t>minSENS</w:t>
            </w:r>
            <w:r w:rsidRPr="00117781" w:rsidDel="00E01BA4">
              <w:rPr>
                <w:rFonts w:ascii="Arial" w:hAnsi="Arial"/>
                <w:sz w:val="18"/>
                <w:lang w:eastAsia="ja-JP"/>
              </w:rPr>
              <w:t xml:space="preserve"> </w:t>
            </w:r>
            <w:r w:rsidRPr="00117781">
              <w:rPr>
                <w:rFonts w:ascii="Arial" w:hAnsi="Arial"/>
                <w:sz w:val="18"/>
                <w:lang w:eastAsia="ja-JP"/>
              </w:rPr>
              <w:t>+ x dB (NOTE 1)</w:t>
            </w:r>
          </w:p>
        </w:tc>
        <w:tc>
          <w:tcPr>
            <w:tcW w:w="1167" w:type="dxa"/>
            <w:vAlign w:val="center"/>
          </w:tcPr>
          <w:p w14:paraId="5AE806E0"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CW carrier</w:t>
            </w:r>
          </w:p>
        </w:tc>
      </w:tr>
      <w:tr w:rsidR="008E16E1" w:rsidRPr="00117781" w14:paraId="0B71BE52" w14:textId="77777777" w:rsidTr="000F7F5B">
        <w:trPr>
          <w:gridAfter w:val="1"/>
          <w:wAfter w:w="10" w:type="dxa"/>
          <w:jc w:val="center"/>
        </w:trPr>
        <w:tc>
          <w:tcPr>
            <w:tcW w:w="1918" w:type="dxa"/>
          </w:tcPr>
          <w:p w14:paraId="077F8CDC" w14:textId="77777777" w:rsidR="008E16E1" w:rsidRPr="00117781" w:rsidRDefault="008E16E1" w:rsidP="000F7F5B">
            <w:pPr>
              <w:keepNext/>
              <w:keepLines/>
              <w:spacing w:after="0"/>
              <w:rPr>
                <w:rFonts w:ascii="Arial" w:hAnsi="Arial" w:cs="Arial"/>
                <w:sz w:val="18"/>
                <w:szCs w:val="18"/>
                <w:lang w:val="sv-SE" w:eastAsia="ja-JP"/>
              </w:rPr>
            </w:pPr>
            <w:r w:rsidRPr="00117781">
              <w:rPr>
                <w:rFonts w:ascii="Arial" w:hAnsi="Arial" w:cs="Arial"/>
                <w:sz w:val="18"/>
                <w:szCs w:val="18"/>
                <w:lang w:val="sv-SE" w:eastAsia="ja-JP"/>
              </w:rPr>
              <w:t>UTRA TDD Band c) or E-UTRA TDD Band 37</w:t>
            </w:r>
          </w:p>
        </w:tc>
        <w:tc>
          <w:tcPr>
            <w:tcW w:w="1657" w:type="dxa"/>
            <w:vAlign w:val="center"/>
          </w:tcPr>
          <w:p w14:paraId="434B8FF1"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1910 - 1930</w:t>
            </w:r>
          </w:p>
        </w:tc>
        <w:tc>
          <w:tcPr>
            <w:tcW w:w="1082" w:type="dxa"/>
            <w:vAlign w:val="center"/>
          </w:tcPr>
          <w:p w14:paraId="44DDD6FC"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+46</w:t>
            </w:r>
          </w:p>
        </w:tc>
        <w:tc>
          <w:tcPr>
            <w:tcW w:w="1134" w:type="dxa"/>
            <w:vAlign w:val="center"/>
          </w:tcPr>
          <w:p w14:paraId="0D8D5180"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+38</w:t>
            </w:r>
          </w:p>
        </w:tc>
        <w:tc>
          <w:tcPr>
            <w:tcW w:w="1134" w:type="dxa"/>
            <w:vAlign w:val="center"/>
          </w:tcPr>
          <w:p w14:paraId="017C47B6"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+24</w:t>
            </w:r>
          </w:p>
        </w:tc>
        <w:tc>
          <w:tcPr>
            <w:tcW w:w="1701" w:type="dxa"/>
            <w:vAlign w:val="center"/>
          </w:tcPr>
          <w:p w14:paraId="17D7CB0A"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EIS</w:t>
            </w:r>
            <w:r w:rsidRPr="00117781">
              <w:rPr>
                <w:rFonts w:ascii="Arial" w:hAnsi="Arial"/>
                <w:sz w:val="18"/>
                <w:vertAlign w:val="subscript"/>
                <w:lang w:eastAsia="ja-JP"/>
              </w:rPr>
              <w:t>minSENS</w:t>
            </w:r>
            <w:r w:rsidRPr="00117781" w:rsidDel="00E01BA4">
              <w:rPr>
                <w:rFonts w:ascii="Arial" w:hAnsi="Arial"/>
                <w:sz w:val="18"/>
                <w:lang w:eastAsia="ja-JP"/>
              </w:rPr>
              <w:t xml:space="preserve"> </w:t>
            </w:r>
            <w:r w:rsidRPr="00117781">
              <w:rPr>
                <w:rFonts w:ascii="Arial" w:hAnsi="Arial"/>
                <w:sz w:val="18"/>
                <w:lang w:eastAsia="ja-JP"/>
              </w:rPr>
              <w:t>+ x dB (NOTE 1)</w:t>
            </w:r>
          </w:p>
        </w:tc>
        <w:tc>
          <w:tcPr>
            <w:tcW w:w="1167" w:type="dxa"/>
            <w:vAlign w:val="center"/>
          </w:tcPr>
          <w:p w14:paraId="4C9501C5"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CW carrier</w:t>
            </w:r>
          </w:p>
        </w:tc>
      </w:tr>
      <w:tr w:rsidR="008E16E1" w:rsidRPr="00117781" w14:paraId="027ABC24" w14:textId="77777777" w:rsidTr="000F7F5B">
        <w:trPr>
          <w:gridAfter w:val="1"/>
          <w:wAfter w:w="10" w:type="dxa"/>
          <w:jc w:val="center"/>
        </w:trPr>
        <w:tc>
          <w:tcPr>
            <w:tcW w:w="1918" w:type="dxa"/>
          </w:tcPr>
          <w:p w14:paraId="259F0032" w14:textId="77777777" w:rsidR="008E16E1" w:rsidRPr="00117781" w:rsidRDefault="008E16E1" w:rsidP="000F7F5B">
            <w:pPr>
              <w:keepNext/>
              <w:keepLines/>
              <w:spacing w:after="0"/>
              <w:rPr>
                <w:rFonts w:ascii="Arial" w:hAnsi="Arial" w:cs="Arial"/>
                <w:sz w:val="18"/>
                <w:szCs w:val="18"/>
                <w:lang w:eastAsia="ja-JP"/>
              </w:rPr>
            </w:pPr>
            <w:r w:rsidRPr="00117781">
              <w:rPr>
                <w:rFonts w:ascii="Arial" w:hAnsi="Arial" w:cs="Arial"/>
                <w:sz w:val="18"/>
                <w:szCs w:val="18"/>
                <w:lang w:eastAsia="ja-JP"/>
              </w:rPr>
              <w:t>UTRA TDD Band d) or E-UTRA Band 38 or NR band n38</w:t>
            </w:r>
          </w:p>
        </w:tc>
        <w:tc>
          <w:tcPr>
            <w:tcW w:w="1657" w:type="dxa"/>
            <w:vAlign w:val="center"/>
          </w:tcPr>
          <w:p w14:paraId="5FD73EAD"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2570 - 2620</w:t>
            </w:r>
          </w:p>
        </w:tc>
        <w:tc>
          <w:tcPr>
            <w:tcW w:w="1082" w:type="dxa"/>
            <w:vAlign w:val="center"/>
          </w:tcPr>
          <w:p w14:paraId="5F8C5BBF"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+46</w:t>
            </w:r>
          </w:p>
        </w:tc>
        <w:tc>
          <w:tcPr>
            <w:tcW w:w="1134" w:type="dxa"/>
            <w:vAlign w:val="center"/>
          </w:tcPr>
          <w:p w14:paraId="26A8939E"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+38</w:t>
            </w:r>
          </w:p>
        </w:tc>
        <w:tc>
          <w:tcPr>
            <w:tcW w:w="1134" w:type="dxa"/>
            <w:vAlign w:val="center"/>
          </w:tcPr>
          <w:p w14:paraId="2C33D716"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+24</w:t>
            </w:r>
          </w:p>
        </w:tc>
        <w:tc>
          <w:tcPr>
            <w:tcW w:w="1701" w:type="dxa"/>
            <w:vAlign w:val="center"/>
          </w:tcPr>
          <w:p w14:paraId="5BCF33CB"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EIS</w:t>
            </w:r>
            <w:r w:rsidRPr="00117781">
              <w:rPr>
                <w:rFonts w:ascii="Arial" w:hAnsi="Arial"/>
                <w:sz w:val="18"/>
                <w:vertAlign w:val="subscript"/>
                <w:lang w:eastAsia="ja-JP"/>
              </w:rPr>
              <w:t>minSENS</w:t>
            </w:r>
            <w:r w:rsidRPr="00117781" w:rsidDel="00E01BA4">
              <w:rPr>
                <w:rFonts w:ascii="Arial" w:hAnsi="Arial"/>
                <w:sz w:val="18"/>
                <w:lang w:eastAsia="ja-JP"/>
              </w:rPr>
              <w:t xml:space="preserve"> </w:t>
            </w:r>
            <w:r w:rsidRPr="00117781">
              <w:rPr>
                <w:rFonts w:ascii="Arial" w:hAnsi="Arial"/>
                <w:sz w:val="18"/>
                <w:lang w:eastAsia="ja-JP"/>
              </w:rPr>
              <w:t>+ x dB (NOTE 1)</w:t>
            </w:r>
          </w:p>
        </w:tc>
        <w:tc>
          <w:tcPr>
            <w:tcW w:w="1167" w:type="dxa"/>
            <w:vAlign w:val="center"/>
          </w:tcPr>
          <w:p w14:paraId="3702D38E"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CW carrier</w:t>
            </w:r>
          </w:p>
        </w:tc>
      </w:tr>
      <w:tr w:rsidR="008E16E1" w:rsidRPr="00117781" w14:paraId="69D310C8" w14:textId="77777777" w:rsidTr="000F7F5B">
        <w:trPr>
          <w:gridAfter w:val="1"/>
          <w:wAfter w:w="10" w:type="dxa"/>
          <w:jc w:val="center"/>
        </w:trPr>
        <w:tc>
          <w:tcPr>
            <w:tcW w:w="1918" w:type="dxa"/>
          </w:tcPr>
          <w:p w14:paraId="3990647B" w14:textId="77777777" w:rsidR="008E16E1" w:rsidRPr="00117781" w:rsidRDefault="008E16E1" w:rsidP="000F7F5B">
            <w:pPr>
              <w:keepNext/>
              <w:keepLines/>
              <w:spacing w:after="0"/>
              <w:rPr>
                <w:rFonts w:ascii="Arial" w:hAnsi="Arial" w:cs="Arial"/>
                <w:sz w:val="18"/>
                <w:szCs w:val="18"/>
                <w:lang w:val="sv-SE" w:eastAsia="ja-JP"/>
              </w:rPr>
            </w:pPr>
            <w:r w:rsidRPr="00117781">
              <w:rPr>
                <w:rFonts w:ascii="Arial" w:hAnsi="Arial" w:cs="Arial"/>
                <w:sz w:val="18"/>
                <w:szCs w:val="18"/>
                <w:lang w:val="sv-SE" w:eastAsia="ja-JP"/>
              </w:rPr>
              <w:t>UTRA TDD Band f) or E-UTRA Band 39 or NR band n39</w:t>
            </w:r>
          </w:p>
        </w:tc>
        <w:tc>
          <w:tcPr>
            <w:tcW w:w="1657" w:type="dxa"/>
            <w:vAlign w:val="center"/>
          </w:tcPr>
          <w:p w14:paraId="736B8D63"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1880 - 1920</w:t>
            </w:r>
          </w:p>
        </w:tc>
        <w:tc>
          <w:tcPr>
            <w:tcW w:w="1082" w:type="dxa"/>
            <w:vAlign w:val="center"/>
          </w:tcPr>
          <w:p w14:paraId="001C037C"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+46</w:t>
            </w:r>
          </w:p>
        </w:tc>
        <w:tc>
          <w:tcPr>
            <w:tcW w:w="1134" w:type="dxa"/>
            <w:vAlign w:val="center"/>
          </w:tcPr>
          <w:p w14:paraId="4DBE4A8B"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+38</w:t>
            </w:r>
          </w:p>
        </w:tc>
        <w:tc>
          <w:tcPr>
            <w:tcW w:w="1134" w:type="dxa"/>
            <w:vAlign w:val="center"/>
          </w:tcPr>
          <w:p w14:paraId="183E8D91"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+24</w:t>
            </w:r>
          </w:p>
        </w:tc>
        <w:tc>
          <w:tcPr>
            <w:tcW w:w="1701" w:type="dxa"/>
            <w:vAlign w:val="center"/>
          </w:tcPr>
          <w:p w14:paraId="32C9B816"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EIS</w:t>
            </w:r>
            <w:r w:rsidRPr="00117781">
              <w:rPr>
                <w:rFonts w:ascii="Arial" w:hAnsi="Arial"/>
                <w:sz w:val="18"/>
                <w:vertAlign w:val="subscript"/>
                <w:lang w:eastAsia="ja-JP"/>
              </w:rPr>
              <w:t>minSENS</w:t>
            </w:r>
            <w:r w:rsidRPr="00117781" w:rsidDel="00E01BA4">
              <w:rPr>
                <w:rFonts w:ascii="Arial" w:hAnsi="Arial"/>
                <w:sz w:val="18"/>
                <w:lang w:eastAsia="ja-JP"/>
              </w:rPr>
              <w:t xml:space="preserve"> </w:t>
            </w:r>
            <w:r w:rsidRPr="00117781">
              <w:rPr>
                <w:rFonts w:ascii="Arial" w:hAnsi="Arial"/>
                <w:sz w:val="18"/>
                <w:lang w:eastAsia="ja-JP"/>
              </w:rPr>
              <w:t>+ x dB (NOTE 1)</w:t>
            </w:r>
          </w:p>
        </w:tc>
        <w:tc>
          <w:tcPr>
            <w:tcW w:w="1167" w:type="dxa"/>
            <w:vAlign w:val="center"/>
          </w:tcPr>
          <w:p w14:paraId="7FA7F79C"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CW carrier</w:t>
            </w:r>
          </w:p>
        </w:tc>
      </w:tr>
      <w:tr w:rsidR="008E16E1" w:rsidRPr="00117781" w14:paraId="218F1F25" w14:textId="77777777" w:rsidTr="000F7F5B">
        <w:trPr>
          <w:gridAfter w:val="1"/>
          <w:wAfter w:w="10" w:type="dxa"/>
          <w:jc w:val="center"/>
        </w:trPr>
        <w:tc>
          <w:tcPr>
            <w:tcW w:w="1918" w:type="dxa"/>
          </w:tcPr>
          <w:p w14:paraId="6137C543" w14:textId="77777777" w:rsidR="008E16E1" w:rsidRPr="00117781" w:rsidRDefault="008E16E1" w:rsidP="000F7F5B">
            <w:pPr>
              <w:keepNext/>
              <w:keepLines/>
              <w:spacing w:after="0"/>
              <w:rPr>
                <w:rFonts w:ascii="Arial" w:hAnsi="Arial" w:cs="Arial"/>
                <w:sz w:val="18"/>
                <w:szCs w:val="18"/>
                <w:lang w:val="sv-SE" w:eastAsia="ja-JP"/>
              </w:rPr>
            </w:pPr>
            <w:r w:rsidRPr="00117781">
              <w:rPr>
                <w:rFonts w:ascii="Arial" w:hAnsi="Arial" w:cs="Arial"/>
                <w:sz w:val="18"/>
                <w:szCs w:val="18"/>
                <w:lang w:val="sv-SE" w:eastAsia="ja-JP"/>
              </w:rPr>
              <w:t>UTRA TDD Band e) or E-UTRA Band 40 or NR band n40</w:t>
            </w:r>
          </w:p>
        </w:tc>
        <w:tc>
          <w:tcPr>
            <w:tcW w:w="1657" w:type="dxa"/>
            <w:vAlign w:val="center"/>
          </w:tcPr>
          <w:p w14:paraId="339777CD"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2300 - 2400</w:t>
            </w:r>
          </w:p>
        </w:tc>
        <w:tc>
          <w:tcPr>
            <w:tcW w:w="1082" w:type="dxa"/>
            <w:vAlign w:val="center"/>
          </w:tcPr>
          <w:p w14:paraId="54DBD2DB"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+46</w:t>
            </w:r>
          </w:p>
        </w:tc>
        <w:tc>
          <w:tcPr>
            <w:tcW w:w="1134" w:type="dxa"/>
            <w:vAlign w:val="center"/>
          </w:tcPr>
          <w:p w14:paraId="1034FE2B"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+38</w:t>
            </w:r>
          </w:p>
        </w:tc>
        <w:tc>
          <w:tcPr>
            <w:tcW w:w="1134" w:type="dxa"/>
            <w:vAlign w:val="center"/>
          </w:tcPr>
          <w:p w14:paraId="5C076C98"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+24</w:t>
            </w:r>
          </w:p>
        </w:tc>
        <w:tc>
          <w:tcPr>
            <w:tcW w:w="1701" w:type="dxa"/>
            <w:vAlign w:val="center"/>
          </w:tcPr>
          <w:p w14:paraId="23DDED2B"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EIS</w:t>
            </w:r>
            <w:r w:rsidRPr="00117781">
              <w:rPr>
                <w:rFonts w:ascii="Arial" w:hAnsi="Arial"/>
                <w:sz w:val="18"/>
                <w:vertAlign w:val="subscript"/>
                <w:lang w:eastAsia="ja-JP"/>
              </w:rPr>
              <w:t>minSENS</w:t>
            </w:r>
            <w:r w:rsidRPr="00117781" w:rsidDel="00E01BA4">
              <w:rPr>
                <w:rFonts w:ascii="Arial" w:hAnsi="Arial"/>
                <w:sz w:val="18"/>
                <w:lang w:eastAsia="ja-JP"/>
              </w:rPr>
              <w:t xml:space="preserve"> </w:t>
            </w:r>
            <w:r w:rsidRPr="00117781">
              <w:rPr>
                <w:rFonts w:ascii="Arial" w:hAnsi="Arial"/>
                <w:sz w:val="18"/>
                <w:lang w:eastAsia="ja-JP"/>
              </w:rPr>
              <w:t>+ x dB (NOTE 1)</w:t>
            </w:r>
          </w:p>
        </w:tc>
        <w:tc>
          <w:tcPr>
            <w:tcW w:w="1167" w:type="dxa"/>
            <w:vAlign w:val="center"/>
          </w:tcPr>
          <w:p w14:paraId="13E05E52"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CW carrier</w:t>
            </w:r>
          </w:p>
        </w:tc>
      </w:tr>
      <w:tr w:rsidR="008E16E1" w:rsidRPr="00117781" w14:paraId="117FF350" w14:textId="77777777" w:rsidTr="000F7F5B">
        <w:trPr>
          <w:gridAfter w:val="1"/>
          <w:wAfter w:w="10" w:type="dxa"/>
          <w:jc w:val="center"/>
        </w:trPr>
        <w:tc>
          <w:tcPr>
            <w:tcW w:w="1918" w:type="dxa"/>
          </w:tcPr>
          <w:p w14:paraId="0AAAA07E" w14:textId="77777777" w:rsidR="008E16E1" w:rsidRPr="00117781" w:rsidRDefault="008E16E1" w:rsidP="000F7F5B">
            <w:pPr>
              <w:keepNext/>
              <w:keepLines/>
              <w:spacing w:after="0"/>
              <w:rPr>
                <w:rFonts w:ascii="Arial" w:hAnsi="Arial" w:cs="Arial"/>
                <w:sz w:val="18"/>
                <w:szCs w:val="18"/>
                <w:lang w:eastAsia="ja-JP"/>
              </w:rPr>
            </w:pPr>
            <w:r w:rsidRPr="00117781">
              <w:rPr>
                <w:rFonts w:ascii="Arial" w:hAnsi="Arial" w:cs="Arial"/>
                <w:sz w:val="18"/>
                <w:szCs w:val="18"/>
                <w:lang w:eastAsia="ja-JP"/>
              </w:rPr>
              <w:t>E-UTRA Band 41 or NR band n41</w:t>
            </w:r>
          </w:p>
        </w:tc>
        <w:tc>
          <w:tcPr>
            <w:tcW w:w="1657" w:type="dxa"/>
            <w:vAlign w:val="center"/>
          </w:tcPr>
          <w:p w14:paraId="4EDBB147"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2496 - 2690</w:t>
            </w:r>
          </w:p>
        </w:tc>
        <w:tc>
          <w:tcPr>
            <w:tcW w:w="1082" w:type="dxa"/>
            <w:vAlign w:val="center"/>
          </w:tcPr>
          <w:p w14:paraId="5D2CD0C6"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+46</w:t>
            </w:r>
          </w:p>
        </w:tc>
        <w:tc>
          <w:tcPr>
            <w:tcW w:w="1134" w:type="dxa"/>
            <w:vAlign w:val="center"/>
          </w:tcPr>
          <w:p w14:paraId="1B522FEC"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+38</w:t>
            </w:r>
          </w:p>
        </w:tc>
        <w:tc>
          <w:tcPr>
            <w:tcW w:w="1134" w:type="dxa"/>
            <w:vAlign w:val="center"/>
          </w:tcPr>
          <w:p w14:paraId="3B052B1B"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+24</w:t>
            </w:r>
          </w:p>
        </w:tc>
        <w:tc>
          <w:tcPr>
            <w:tcW w:w="1701" w:type="dxa"/>
            <w:vAlign w:val="center"/>
          </w:tcPr>
          <w:p w14:paraId="50537164"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EIS</w:t>
            </w:r>
            <w:r w:rsidRPr="00117781">
              <w:rPr>
                <w:rFonts w:ascii="Arial" w:hAnsi="Arial"/>
                <w:sz w:val="18"/>
                <w:vertAlign w:val="subscript"/>
                <w:lang w:eastAsia="ja-JP"/>
              </w:rPr>
              <w:t>minSENS</w:t>
            </w:r>
            <w:r w:rsidRPr="00117781" w:rsidDel="00E01BA4">
              <w:rPr>
                <w:rFonts w:ascii="Arial" w:hAnsi="Arial"/>
                <w:sz w:val="18"/>
                <w:lang w:eastAsia="ja-JP"/>
              </w:rPr>
              <w:t xml:space="preserve"> </w:t>
            </w:r>
            <w:r w:rsidRPr="00117781">
              <w:rPr>
                <w:rFonts w:ascii="Arial" w:hAnsi="Arial"/>
                <w:sz w:val="18"/>
                <w:lang w:eastAsia="ja-JP"/>
              </w:rPr>
              <w:t>+ x dB (NOTE 1)</w:t>
            </w:r>
          </w:p>
        </w:tc>
        <w:tc>
          <w:tcPr>
            <w:tcW w:w="1167" w:type="dxa"/>
            <w:vAlign w:val="center"/>
          </w:tcPr>
          <w:p w14:paraId="2C31E737"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CW carrier</w:t>
            </w:r>
          </w:p>
        </w:tc>
      </w:tr>
      <w:tr w:rsidR="008E16E1" w:rsidRPr="00117781" w14:paraId="3C10E874" w14:textId="77777777" w:rsidTr="000F7F5B">
        <w:trPr>
          <w:gridAfter w:val="1"/>
          <w:wAfter w:w="10" w:type="dxa"/>
          <w:jc w:val="center"/>
        </w:trPr>
        <w:tc>
          <w:tcPr>
            <w:tcW w:w="1918" w:type="dxa"/>
          </w:tcPr>
          <w:p w14:paraId="74A5FEBA" w14:textId="77777777" w:rsidR="008E16E1" w:rsidRPr="00117781" w:rsidRDefault="008E16E1" w:rsidP="000F7F5B">
            <w:pPr>
              <w:keepNext/>
              <w:keepLines/>
              <w:spacing w:after="0"/>
              <w:rPr>
                <w:rFonts w:ascii="Arial" w:hAnsi="Arial" w:cs="Arial"/>
                <w:sz w:val="18"/>
                <w:szCs w:val="18"/>
                <w:lang w:eastAsia="ja-JP"/>
              </w:rPr>
            </w:pPr>
            <w:r w:rsidRPr="00117781">
              <w:rPr>
                <w:rFonts w:ascii="Arial" w:hAnsi="Arial" w:cs="Arial"/>
                <w:sz w:val="18"/>
                <w:szCs w:val="18"/>
                <w:lang w:eastAsia="ja-JP"/>
              </w:rPr>
              <w:t>E-UTRA Band 42</w:t>
            </w:r>
          </w:p>
        </w:tc>
        <w:tc>
          <w:tcPr>
            <w:tcW w:w="1657" w:type="dxa"/>
          </w:tcPr>
          <w:p w14:paraId="1F2A2E64"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zh-CN"/>
              </w:rPr>
              <w:t>3400</w:t>
            </w:r>
            <w:r w:rsidRPr="00117781">
              <w:rPr>
                <w:rFonts w:ascii="Arial" w:hAnsi="Arial"/>
                <w:sz w:val="18"/>
                <w:lang w:eastAsia="ja-JP"/>
              </w:rPr>
              <w:t xml:space="preserve"> - 3600</w:t>
            </w:r>
          </w:p>
        </w:tc>
        <w:tc>
          <w:tcPr>
            <w:tcW w:w="1082" w:type="dxa"/>
            <w:vAlign w:val="center"/>
          </w:tcPr>
          <w:p w14:paraId="30427FE1"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+46</w:t>
            </w:r>
          </w:p>
        </w:tc>
        <w:tc>
          <w:tcPr>
            <w:tcW w:w="1134" w:type="dxa"/>
            <w:vAlign w:val="center"/>
          </w:tcPr>
          <w:p w14:paraId="0230B482"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+38</w:t>
            </w:r>
          </w:p>
        </w:tc>
        <w:tc>
          <w:tcPr>
            <w:tcW w:w="1134" w:type="dxa"/>
            <w:vAlign w:val="center"/>
          </w:tcPr>
          <w:p w14:paraId="21898392"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+24</w:t>
            </w:r>
          </w:p>
        </w:tc>
        <w:tc>
          <w:tcPr>
            <w:tcW w:w="1701" w:type="dxa"/>
            <w:vAlign w:val="center"/>
          </w:tcPr>
          <w:p w14:paraId="33892F31"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EIS</w:t>
            </w:r>
            <w:r w:rsidRPr="00117781">
              <w:rPr>
                <w:rFonts w:ascii="Arial" w:hAnsi="Arial"/>
                <w:sz w:val="18"/>
                <w:vertAlign w:val="subscript"/>
                <w:lang w:eastAsia="ja-JP"/>
              </w:rPr>
              <w:t>minSENS</w:t>
            </w:r>
            <w:r w:rsidRPr="00117781" w:rsidDel="00E01BA4">
              <w:rPr>
                <w:rFonts w:ascii="Arial" w:hAnsi="Arial"/>
                <w:sz w:val="18"/>
                <w:lang w:eastAsia="ja-JP"/>
              </w:rPr>
              <w:t xml:space="preserve"> </w:t>
            </w:r>
            <w:r w:rsidRPr="00117781">
              <w:rPr>
                <w:rFonts w:ascii="Arial" w:hAnsi="Arial"/>
                <w:sz w:val="18"/>
                <w:lang w:eastAsia="ja-JP"/>
              </w:rPr>
              <w:t>+ x dB (NOTE 1)</w:t>
            </w:r>
          </w:p>
        </w:tc>
        <w:tc>
          <w:tcPr>
            <w:tcW w:w="1167" w:type="dxa"/>
            <w:vAlign w:val="center"/>
          </w:tcPr>
          <w:p w14:paraId="30E4294B"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CW carrier</w:t>
            </w:r>
          </w:p>
        </w:tc>
      </w:tr>
      <w:tr w:rsidR="008E16E1" w:rsidRPr="00117781" w14:paraId="3064F223" w14:textId="77777777" w:rsidTr="000F7F5B">
        <w:trPr>
          <w:gridAfter w:val="1"/>
          <w:wAfter w:w="10" w:type="dxa"/>
          <w:jc w:val="center"/>
        </w:trPr>
        <w:tc>
          <w:tcPr>
            <w:tcW w:w="1918" w:type="dxa"/>
          </w:tcPr>
          <w:p w14:paraId="6FB28B8B" w14:textId="77777777" w:rsidR="008E16E1" w:rsidRPr="00117781" w:rsidRDefault="008E16E1" w:rsidP="000F7F5B">
            <w:pPr>
              <w:keepNext/>
              <w:keepLines/>
              <w:spacing w:after="0"/>
              <w:rPr>
                <w:rFonts w:ascii="Arial" w:hAnsi="Arial" w:cs="Arial"/>
                <w:sz w:val="18"/>
                <w:szCs w:val="18"/>
                <w:lang w:eastAsia="ja-JP"/>
              </w:rPr>
            </w:pPr>
            <w:r w:rsidRPr="00117781">
              <w:rPr>
                <w:rFonts w:ascii="Arial" w:hAnsi="Arial" w:cs="Arial"/>
                <w:sz w:val="18"/>
                <w:szCs w:val="18"/>
                <w:lang w:eastAsia="ja-JP"/>
              </w:rPr>
              <w:t>E-UTRA Band 43</w:t>
            </w:r>
          </w:p>
        </w:tc>
        <w:tc>
          <w:tcPr>
            <w:tcW w:w="1657" w:type="dxa"/>
          </w:tcPr>
          <w:p w14:paraId="2FA058CB"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zh-CN"/>
              </w:rPr>
              <w:t>3600</w:t>
            </w:r>
            <w:r w:rsidRPr="00117781">
              <w:rPr>
                <w:rFonts w:ascii="Arial" w:hAnsi="Arial"/>
                <w:sz w:val="18"/>
                <w:lang w:eastAsia="ja-JP"/>
              </w:rPr>
              <w:t xml:space="preserve"> - </w:t>
            </w:r>
            <w:r w:rsidRPr="00117781">
              <w:rPr>
                <w:rFonts w:ascii="Arial" w:hAnsi="Arial"/>
                <w:sz w:val="18"/>
                <w:lang w:eastAsia="zh-CN"/>
              </w:rPr>
              <w:t>3800</w:t>
            </w:r>
          </w:p>
        </w:tc>
        <w:tc>
          <w:tcPr>
            <w:tcW w:w="1082" w:type="dxa"/>
            <w:vAlign w:val="center"/>
          </w:tcPr>
          <w:p w14:paraId="357B42FB"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+46</w:t>
            </w:r>
          </w:p>
        </w:tc>
        <w:tc>
          <w:tcPr>
            <w:tcW w:w="1134" w:type="dxa"/>
            <w:vAlign w:val="center"/>
          </w:tcPr>
          <w:p w14:paraId="54C56BDA"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+38</w:t>
            </w:r>
          </w:p>
        </w:tc>
        <w:tc>
          <w:tcPr>
            <w:tcW w:w="1134" w:type="dxa"/>
            <w:vAlign w:val="center"/>
          </w:tcPr>
          <w:p w14:paraId="34C76DC7"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+24</w:t>
            </w:r>
          </w:p>
        </w:tc>
        <w:tc>
          <w:tcPr>
            <w:tcW w:w="1701" w:type="dxa"/>
            <w:vAlign w:val="center"/>
          </w:tcPr>
          <w:p w14:paraId="61CB2E21"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EIS</w:t>
            </w:r>
            <w:r w:rsidRPr="00117781">
              <w:rPr>
                <w:rFonts w:ascii="Arial" w:hAnsi="Arial"/>
                <w:sz w:val="18"/>
                <w:vertAlign w:val="subscript"/>
                <w:lang w:eastAsia="ja-JP"/>
              </w:rPr>
              <w:t>minSENS</w:t>
            </w:r>
            <w:r w:rsidRPr="00117781" w:rsidDel="00E01BA4">
              <w:rPr>
                <w:rFonts w:ascii="Arial" w:hAnsi="Arial"/>
                <w:sz w:val="18"/>
                <w:lang w:eastAsia="ja-JP"/>
              </w:rPr>
              <w:t xml:space="preserve"> </w:t>
            </w:r>
            <w:r w:rsidRPr="00117781">
              <w:rPr>
                <w:rFonts w:ascii="Arial" w:hAnsi="Arial"/>
                <w:sz w:val="18"/>
                <w:lang w:eastAsia="ja-JP"/>
              </w:rPr>
              <w:t>+ x dB (NOTE 1)</w:t>
            </w:r>
          </w:p>
        </w:tc>
        <w:tc>
          <w:tcPr>
            <w:tcW w:w="1167" w:type="dxa"/>
            <w:vAlign w:val="center"/>
          </w:tcPr>
          <w:p w14:paraId="4AB582BA"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CW carrier</w:t>
            </w:r>
          </w:p>
        </w:tc>
      </w:tr>
      <w:tr w:rsidR="008E16E1" w:rsidRPr="00117781" w14:paraId="49D6CF4D" w14:textId="77777777" w:rsidTr="000F7F5B">
        <w:trPr>
          <w:gridAfter w:val="1"/>
          <w:wAfter w:w="10" w:type="dxa"/>
          <w:jc w:val="center"/>
        </w:trPr>
        <w:tc>
          <w:tcPr>
            <w:tcW w:w="1918" w:type="dxa"/>
          </w:tcPr>
          <w:p w14:paraId="2BA9F704" w14:textId="77777777" w:rsidR="008E16E1" w:rsidRPr="00117781" w:rsidRDefault="008E16E1" w:rsidP="000F7F5B">
            <w:pPr>
              <w:keepNext/>
              <w:keepLines/>
              <w:spacing w:after="0"/>
              <w:rPr>
                <w:rFonts w:ascii="Arial" w:hAnsi="Arial" w:cs="Arial"/>
                <w:sz w:val="18"/>
                <w:szCs w:val="18"/>
                <w:lang w:eastAsia="ja-JP"/>
              </w:rPr>
            </w:pPr>
            <w:r w:rsidRPr="00117781">
              <w:rPr>
                <w:rFonts w:ascii="Arial" w:hAnsi="Arial" w:cs="Arial"/>
                <w:sz w:val="18"/>
                <w:szCs w:val="18"/>
                <w:lang w:eastAsia="ja-JP"/>
              </w:rPr>
              <w:t>E-UTRA Band 44</w:t>
            </w:r>
          </w:p>
        </w:tc>
        <w:tc>
          <w:tcPr>
            <w:tcW w:w="1657" w:type="dxa"/>
            <w:vAlign w:val="center"/>
          </w:tcPr>
          <w:p w14:paraId="3276272D" w14:textId="77777777" w:rsidR="008E16E1" w:rsidRPr="00117781" w:rsidRDefault="008E16E1" w:rsidP="000F7F5B">
            <w:pPr>
              <w:keepNext/>
              <w:keepLines/>
              <w:spacing w:after="0"/>
              <w:jc w:val="center"/>
              <w:rPr>
                <w:rFonts w:ascii="Arial" w:hAnsi="Arial"/>
                <w:sz w:val="18"/>
                <w:lang w:eastAsia="zh-CN"/>
              </w:rPr>
            </w:pPr>
            <w:r w:rsidRPr="00117781">
              <w:rPr>
                <w:rFonts w:ascii="Arial" w:hAnsi="Arial"/>
                <w:sz w:val="18"/>
                <w:lang w:eastAsia="ja-JP"/>
              </w:rPr>
              <w:t>703 - 803</w:t>
            </w:r>
          </w:p>
        </w:tc>
        <w:tc>
          <w:tcPr>
            <w:tcW w:w="1082" w:type="dxa"/>
            <w:vAlign w:val="center"/>
          </w:tcPr>
          <w:p w14:paraId="79C9B133"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+46</w:t>
            </w:r>
          </w:p>
        </w:tc>
        <w:tc>
          <w:tcPr>
            <w:tcW w:w="1134" w:type="dxa"/>
            <w:vAlign w:val="center"/>
          </w:tcPr>
          <w:p w14:paraId="499FF926"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+38</w:t>
            </w:r>
          </w:p>
        </w:tc>
        <w:tc>
          <w:tcPr>
            <w:tcW w:w="1134" w:type="dxa"/>
            <w:vAlign w:val="center"/>
          </w:tcPr>
          <w:p w14:paraId="1925F7F4"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+24</w:t>
            </w:r>
          </w:p>
        </w:tc>
        <w:tc>
          <w:tcPr>
            <w:tcW w:w="1701" w:type="dxa"/>
            <w:vAlign w:val="center"/>
          </w:tcPr>
          <w:p w14:paraId="60A61A9D"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EIS</w:t>
            </w:r>
            <w:r w:rsidRPr="00117781">
              <w:rPr>
                <w:rFonts w:ascii="Arial" w:hAnsi="Arial"/>
                <w:sz w:val="18"/>
                <w:vertAlign w:val="subscript"/>
                <w:lang w:eastAsia="ja-JP"/>
              </w:rPr>
              <w:t>minSENS</w:t>
            </w:r>
            <w:r w:rsidRPr="00117781" w:rsidDel="00E01BA4">
              <w:rPr>
                <w:rFonts w:ascii="Arial" w:hAnsi="Arial"/>
                <w:sz w:val="18"/>
                <w:lang w:eastAsia="ja-JP"/>
              </w:rPr>
              <w:t xml:space="preserve"> </w:t>
            </w:r>
            <w:r w:rsidRPr="00117781">
              <w:rPr>
                <w:rFonts w:ascii="Arial" w:hAnsi="Arial"/>
                <w:sz w:val="18"/>
                <w:lang w:eastAsia="ja-JP"/>
              </w:rPr>
              <w:t>+ x dB (NOTE 1)</w:t>
            </w:r>
          </w:p>
        </w:tc>
        <w:tc>
          <w:tcPr>
            <w:tcW w:w="1167" w:type="dxa"/>
            <w:vAlign w:val="center"/>
          </w:tcPr>
          <w:p w14:paraId="5F57E41B"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CW carrier</w:t>
            </w:r>
          </w:p>
        </w:tc>
      </w:tr>
      <w:tr w:rsidR="008E16E1" w:rsidRPr="00117781" w14:paraId="3054C123" w14:textId="77777777" w:rsidTr="000F7F5B">
        <w:trPr>
          <w:gridAfter w:val="1"/>
          <w:wAfter w:w="10" w:type="dxa"/>
          <w:jc w:val="center"/>
        </w:trPr>
        <w:tc>
          <w:tcPr>
            <w:tcW w:w="1918" w:type="dxa"/>
          </w:tcPr>
          <w:p w14:paraId="50DBA19A" w14:textId="77777777" w:rsidR="008E16E1" w:rsidRPr="00117781" w:rsidRDefault="008E16E1" w:rsidP="000F7F5B">
            <w:pPr>
              <w:keepNext/>
              <w:keepLines/>
              <w:spacing w:after="0"/>
              <w:rPr>
                <w:rFonts w:ascii="Arial" w:hAnsi="Arial" w:cs="Arial"/>
                <w:sz w:val="18"/>
                <w:szCs w:val="18"/>
                <w:lang w:eastAsia="ja-JP"/>
              </w:rPr>
            </w:pPr>
            <w:r w:rsidRPr="00117781">
              <w:rPr>
                <w:rFonts w:ascii="Arial" w:hAnsi="Arial" w:cs="Arial"/>
                <w:sz w:val="18"/>
                <w:szCs w:val="18"/>
              </w:rPr>
              <w:t>E-UTRA Band 4</w:t>
            </w:r>
            <w:r w:rsidRPr="00117781">
              <w:rPr>
                <w:rFonts w:ascii="Arial" w:hAnsi="Arial" w:cs="Arial"/>
                <w:sz w:val="18"/>
                <w:szCs w:val="18"/>
                <w:lang w:eastAsia="zh-CN"/>
              </w:rPr>
              <w:t>5</w:t>
            </w:r>
          </w:p>
        </w:tc>
        <w:tc>
          <w:tcPr>
            <w:tcW w:w="1657" w:type="dxa"/>
            <w:vAlign w:val="center"/>
          </w:tcPr>
          <w:p w14:paraId="14D3689D"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cs="Arial"/>
                <w:sz w:val="18"/>
                <w:szCs w:val="18"/>
                <w:lang w:eastAsia="zh-CN"/>
              </w:rPr>
              <w:t>1447</w:t>
            </w:r>
            <w:r w:rsidRPr="00117781">
              <w:rPr>
                <w:rFonts w:ascii="Arial" w:hAnsi="Arial" w:cs="Arial"/>
                <w:sz w:val="18"/>
                <w:szCs w:val="18"/>
              </w:rPr>
              <w:t xml:space="preserve"> - </w:t>
            </w:r>
            <w:r w:rsidRPr="00117781">
              <w:rPr>
                <w:rFonts w:ascii="Arial" w:hAnsi="Arial" w:cs="Arial"/>
                <w:sz w:val="18"/>
                <w:szCs w:val="18"/>
                <w:lang w:eastAsia="zh-CN"/>
              </w:rPr>
              <w:t>1467</w:t>
            </w:r>
          </w:p>
        </w:tc>
        <w:tc>
          <w:tcPr>
            <w:tcW w:w="1082" w:type="dxa"/>
            <w:vAlign w:val="center"/>
          </w:tcPr>
          <w:p w14:paraId="0D611672"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+46</w:t>
            </w:r>
          </w:p>
        </w:tc>
        <w:tc>
          <w:tcPr>
            <w:tcW w:w="1134" w:type="dxa"/>
            <w:vAlign w:val="center"/>
          </w:tcPr>
          <w:p w14:paraId="60A6CADC"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+38</w:t>
            </w:r>
          </w:p>
        </w:tc>
        <w:tc>
          <w:tcPr>
            <w:tcW w:w="1134" w:type="dxa"/>
            <w:vAlign w:val="center"/>
          </w:tcPr>
          <w:p w14:paraId="79C143A4"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+24</w:t>
            </w:r>
          </w:p>
        </w:tc>
        <w:tc>
          <w:tcPr>
            <w:tcW w:w="1701" w:type="dxa"/>
            <w:vAlign w:val="center"/>
          </w:tcPr>
          <w:p w14:paraId="064CF619"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EIS</w:t>
            </w:r>
            <w:r w:rsidRPr="00117781">
              <w:rPr>
                <w:rFonts w:ascii="Arial" w:hAnsi="Arial"/>
                <w:sz w:val="18"/>
                <w:vertAlign w:val="subscript"/>
                <w:lang w:eastAsia="ja-JP"/>
              </w:rPr>
              <w:t>minSENS</w:t>
            </w:r>
            <w:r w:rsidRPr="00117781" w:rsidDel="00E01BA4">
              <w:rPr>
                <w:rFonts w:ascii="Arial" w:hAnsi="Arial"/>
                <w:sz w:val="18"/>
                <w:lang w:eastAsia="ja-JP"/>
              </w:rPr>
              <w:t xml:space="preserve"> </w:t>
            </w:r>
            <w:r w:rsidRPr="00117781">
              <w:rPr>
                <w:rFonts w:ascii="Arial" w:hAnsi="Arial"/>
                <w:sz w:val="18"/>
                <w:lang w:eastAsia="ja-JP"/>
              </w:rPr>
              <w:t>+ x dB (NOTE 1)</w:t>
            </w:r>
          </w:p>
        </w:tc>
        <w:tc>
          <w:tcPr>
            <w:tcW w:w="1167" w:type="dxa"/>
            <w:vAlign w:val="center"/>
          </w:tcPr>
          <w:p w14:paraId="5189D8F3"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cs="Arial"/>
                <w:sz w:val="18"/>
                <w:szCs w:val="18"/>
              </w:rPr>
              <w:t>CW carrier</w:t>
            </w:r>
          </w:p>
        </w:tc>
      </w:tr>
      <w:tr w:rsidR="008E16E1" w:rsidRPr="00117781" w14:paraId="3ACC87BF" w14:textId="77777777" w:rsidTr="000F7F5B">
        <w:trPr>
          <w:gridAfter w:val="1"/>
          <w:wAfter w:w="10" w:type="dxa"/>
          <w:jc w:val="center"/>
        </w:trPr>
        <w:tc>
          <w:tcPr>
            <w:tcW w:w="1918" w:type="dxa"/>
          </w:tcPr>
          <w:p w14:paraId="3E8233E8" w14:textId="77777777" w:rsidR="008E16E1" w:rsidRPr="00117781" w:rsidRDefault="008E16E1" w:rsidP="000F7F5B">
            <w:pPr>
              <w:keepNext/>
              <w:keepLines/>
              <w:spacing w:after="0"/>
              <w:rPr>
                <w:rFonts w:ascii="Arial" w:hAnsi="Arial" w:cs="Arial"/>
                <w:sz w:val="18"/>
                <w:szCs w:val="18"/>
                <w:lang w:eastAsia="ja-JP"/>
              </w:rPr>
            </w:pPr>
            <w:r w:rsidRPr="00117781">
              <w:rPr>
                <w:rFonts w:ascii="Arial" w:hAnsi="Arial" w:cs="Arial"/>
                <w:sz w:val="18"/>
                <w:szCs w:val="18"/>
              </w:rPr>
              <w:t>E-UTRA Band 4</w:t>
            </w:r>
            <w:r w:rsidRPr="00117781">
              <w:rPr>
                <w:rFonts w:ascii="Arial" w:hAnsi="Arial" w:cs="Arial"/>
                <w:sz w:val="18"/>
                <w:szCs w:val="18"/>
                <w:lang w:eastAsia="zh-CN"/>
              </w:rPr>
              <w:t>6 or NR Band n46</w:t>
            </w:r>
          </w:p>
        </w:tc>
        <w:tc>
          <w:tcPr>
            <w:tcW w:w="1657" w:type="dxa"/>
            <w:vAlign w:val="center"/>
          </w:tcPr>
          <w:p w14:paraId="240E1D1B"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cs="Arial"/>
                <w:sz w:val="18"/>
                <w:szCs w:val="18"/>
                <w:lang w:eastAsia="zh-CN"/>
              </w:rPr>
              <w:t>5150</w:t>
            </w:r>
            <w:r w:rsidRPr="00117781">
              <w:rPr>
                <w:rFonts w:ascii="Arial" w:hAnsi="Arial" w:cs="Arial"/>
                <w:sz w:val="18"/>
                <w:szCs w:val="18"/>
              </w:rPr>
              <w:t xml:space="preserve"> - </w:t>
            </w:r>
            <w:r w:rsidRPr="00117781">
              <w:rPr>
                <w:rFonts w:ascii="Arial" w:hAnsi="Arial" w:cs="Arial"/>
                <w:sz w:val="18"/>
                <w:szCs w:val="18"/>
                <w:lang w:eastAsia="zh-CN"/>
              </w:rPr>
              <w:t>5925</w:t>
            </w:r>
          </w:p>
        </w:tc>
        <w:tc>
          <w:tcPr>
            <w:tcW w:w="1082" w:type="dxa"/>
            <w:vAlign w:val="center"/>
          </w:tcPr>
          <w:p w14:paraId="4C7F55C5"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N/A</w:t>
            </w:r>
          </w:p>
        </w:tc>
        <w:tc>
          <w:tcPr>
            <w:tcW w:w="1134" w:type="dxa"/>
            <w:vAlign w:val="center"/>
          </w:tcPr>
          <w:p w14:paraId="4C0A52EA"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+38</w:t>
            </w:r>
          </w:p>
        </w:tc>
        <w:tc>
          <w:tcPr>
            <w:tcW w:w="1134" w:type="dxa"/>
            <w:vAlign w:val="center"/>
          </w:tcPr>
          <w:p w14:paraId="431BA782"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+24</w:t>
            </w:r>
          </w:p>
        </w:tc>
        <w:tc>
          <w:tcPr>
            <w:tcW w:w="1701" w:type="dxa"/>
            <w:vAlign w:val="center"/>
          </w:tcPr>
          <w:p w14:paraId="16F61187"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EIS</w:t>
            </w:r>
            <w:r w:rsidRPr="00117781">
              <w:rPr>
                <w:rFonts w:ascii="Arial" w:hAnsi="Arial"/>
                <w:sz w:val="18"/>
                <w:vertAlign w:val="subscript"/>
                <w:lang w:eastAsia="ja-JP"/>
              </w:rPr>
              <w:t>minSENS</w:t>
            </w:r>
            <w:r w:rsidRPr="00117781" w:rsidDel="00E01BA4">
              <w:rPr>
                <w:rFonts w:ascii="Arial" w:hAnsi="Arial"/>
                <w:sz w:val="18"/>
                <w:lang w:eastAsia="ja-JP"/>
              </w:rPr>
              <w:t xml:space="preserve"> </w:t>
            </w:r>
            <w:r w:rsidRPr="00117781">
              <w:rPr>
                <w:rFonts w:ascii="Arial" w:hAnsi="Arial"/>
                <w:sz w:val="18"/>
                <w:lang w:eastAsia="ja-JP"/>
              </w:rPr>
              <w:t>+ x dB (NOTE 1)</w:t>
            </w:r>
          </w:p>
        </w:tc>
        <w:tc>
          <w:tcPr>
            <w:tcW w:w="1167" w:type="dxa"/>
            <w:vAlign w:val="center"/>
          </w:tcPr>
          <w:p w14:paraId="790B1FB6"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cs="Arial"/>
                <w:sz w:val="18"/>
                <w:szCs w:val="18"/>
              </w:rPr>
              <w:t>CW carrier</w:t>
            </w:r>
          </w:p>
        </w:tc>
      </w:tr>
      <w:tr w:rsidR="008E16E1" w:rsidRPr="00117781" w14:paraId="2CD33AFB" w14:textId="77777777" w:rsidTr="000F7F5B">
        <w:trPr>
          <w:gridAfter w:val="1"/>
          <w:wAfter w:w="10" w:type="dxa"/>
          <w:jc w:val="center"/>
        </w:trPr>
        <w:tc>
          <w:tcPr>
            <w:tcW w:w="1918" w:type="dxa"/>
          </w:tcPr>
          <w:p w14:paraId="53808353" w14:textId="77777777" w:rsidR="008E16E1" w:rsidRPr="00117781" w:rsidRDefault="008E16E1" w:rsidP="000F7F5B">
            <w:pPr>
              <w:keepNext/>
              <w:keepLines/>
              <w:spacing w:after="0"/>
              <w:rPr>
                <w:rFonts w:ascii="Arial" w:hAnsi="Arial" w:cs="Arial"/>
                <w:sz w:val="18"/>
                <w:szCs w:val="18"/>
                <w:lang w:eastAsia="ja-JP"/>
              </w:rPr>
            </w:pPr>
            <w:r w:rsidRPr="00117781">
              <w:rPr>
                <w:rFonts w:ascii="Arial" w:hAnsi="Arial"/>
                <w:sz w:val="18"/>
                <w:lang w:eastAsia="ja-JP"/>
              </w:rPr>
              <w:t>E-UTRA Band 48</w:t>
            </w:r>
            <w:r w:rsidRPr="00117781">
              <w:rPr>
                <w:rFonts w:ascii="Arial" w:hAnsi="Arial" w:cs="Arial"/>
                <w:sz w:val="18"/>
                <w:szCs w:val="18"/>
                <w:lang w:val="sv-SE" w:eastAsia="ko-KR"/>
              </w:rPr>
              <w:t xml:space="preserve"> or NR Band n48</w:t>
            </w:r>
          </w:p>
        </w:tc>
        <w:tc>
          <w:tcPr>
            <w:tcW w:w="1657" w:type="dxa"/>
            <w:vAlign w:val="center"/>
          </w:tcPr>
          <w:p w14:paraId="043AF84C"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zh-CN"/>
              </w:rPr>
              <w:t>3550 – 3700</w:t>
            </w:r>
          </w:p>
        </w:tc>
        <w:tc>
          <w:tcPr>
            <w:tcW w:w="1082" w:type="dxa"/>
            <w:vAlign w:val="center"/>
          </w:tcPr>
          <w:p w14:paraId="655439B9"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+46</w:t>
            </w:r>
          </w:p>
        </w:tc>
        <w:tc>
          <w:tcPr>
            <w:tcW w:w="1134" w:type="dxa"/>
            <w:vAlign w:val="center"/>
          </w:tcPr>
          <w:p w14:paraId="6B375E4C"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+38</w:t>
            </w:r>
          </w:p>
        </w:tc>
        <w:tc>
          <w:tcPr>
            <w:tcW w:w="1134" w:type="dxa"/>
            <w:vAlign w:val="center"/>
          </w:tcPr>
          <w:p w14:paraId="46297F9F"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+24</w:t>
            </w:r>
          </w:p>
        </w:tc>
        <w:tc>
          <w:tcPr>
            <w:tcW w:w="1701" w:type="dxa"/>
            <w:vAlign w:val="center"/>
          </w:tcPr>
          <w:p w14:paraId="4111D3E6"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EIS</w:t>
            </w:r>
            <w:r w:rsidRPr="00117781">
              <w:rPr>
                <w:rFonts w:ascii="Arial" w:hAnsi="Arial"/>
                <w:sz w:val="18"/>
                <w:vertAlign w:val="subscript"/>
                <w:lang w:eastAsia="ja-JP"/>
              </w:rPr>
              <w:t>minSENS</w:t>
            </w:r>
            <w:r w:rsidRPr="00117781" w:rsidDel="00E01BA4">
              <w:rPr>
                <w:rFonts w:ascii="Arial" w:hAnsi="Arial"/>
                <w:sz w:val="18"/>
                <w:lang w:eastAsia="ja-JP"/>
              </w:rPr>
              <w:t xml:space="preserve"> </w:t>
            </w:r>
            <w:r w:rsidRPr="00117781">
              <w:rPr>
                <w:rFonts w:ascii="Arial" w:hAnsi="Arial"/>
                <w:sz w:val="18"/>
                <w:lang w:eastAsia="ja-JP"/>
              </w:rPr>
              <w:t>+ x dB (NOTE 1)</w:t>
            </w:r>
          </w:p>
        </w:tc>
        <w:tc>
          <w:tcPr>
            <w:tcW w:w="1167" w:type="dxa"/>
            <w:vAlign w:val="center"/>
          </w:tcPr>
          <w:p w14:paraId="63FAEFED"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CW carrier</w:t>
            </w:r>
          </w:p>
        </w:tc>
      </w:tr>
      <w:tr w:rsidR="008E16E1" w:rsidRPr="00117781" w14:paraId="24375446" w14:textId="77777777" w:rsidTr="000F7F5B">
        <w:trPr>
          <w:gridAfter w:val="1"/>
          <w:wAfter w:w="10" w:type="dxa"/>
          <w:jc w:val="center"/>
        </w:trPr>
        <w:tc>
          <w:tcPr>
            <w:tcW w:w="1918" w:type="dxa"/>
          </w:tcPr>
          <w:p w14:paraId="3E8A6788" w14:textId="77777777" w:rsidR="008E16E1" w:rsidRPr="00117781" w:rsidRDefault="008E16E1" w:rsidP="000F7F5B">
            <w:pPr>
              <w:keepNext/>
              <w:keepLines/>
              <w:spacing w:after="0"/>
              <w:rPr>
                <w:rFonts w:ascii="Arial" w:hAnsi="Arial" w:cs="Arial"/>
                <w:sz w:val="18"/>
                <w:szCs w:val="18"/>
                <w:lang w:eastAsia="ja-JP"/>
              </w:rPr>
            </w:pPr>
            <w:r w:rsidRPr="00117781">
              <w:rPr>
                <w:rFonts w:ascii="Arial" w:hAnsi="Arial"/>
                <w:sz w:val="18"/>
                <w:lang w:eastAsia="ja-JP"/>
              </w:rPr>
              <w:lastRenderedPageBreak/>
              <w:t>E-UTRA Band 49</w:t>
            </w:r>
          </w:p>
        </w:tc>
        <w:tc>
          <w:tcPr>
            <w:tcW w:w="1657" w:type="dxa"/>
            <w:vAlign w:val="center"/>
          </w:tcPr>
          <w:p w14:paraId="5EB296A9"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zh-CN"/>
              </w:rPr>
              <w:t>3550 – 3700</w:t>
            </w:r>
          </w:p>
        </w:tc>
        <w:tc>
          <w:tcPr>
            <w:tcW w:w="1082" w:type="dxa"/>
            <w:vAlign w:val="center"/>
          </w:tcPr>
          <w:p w14:paraId="044AAB76"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N/A</w:t>
            </w:r>
          </w:p>
        </w:tc>
        <w:tc>
          <w:tcPr>
            <w:tcW w:w="1134" w:type="dxa"/>
            <w:vAlign w:val="center"/>
          </w:tcPr>
          <w:p w14:paraId="3FA08E15"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N/A</w:t>
            </w:r>
          </w:p>
        </w:tc>
        <w:tc>
          <w:tcPr>
            <w:tcW w:w="1134" w:type="dxa"/>
            <w:vAlign w:val="center"/>
          </w:tcPr>
          <w:p w14:paraId="0D7788A9"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+24</w:t>
            </w:r>
          </w:p>
        </w:tc>
        <w:tc>
          <w:tcPr>
            <w:tcW w:w="1701" w:type="dxa"/>
            <w:vAlign w:val="center"/>
          </w:tcPr>
          <w:p w14:paraId="3DC26461"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EIS</w:t>
            </w:r>
            <w:r w:rsidRPr="00117781">
              <w:rPr>
                <w:rFonts w:ascii="Arial" w:hAnsi="Arial"/>
                <w:sz w:val="18"/>
                <w:vertAlign w:val="subscript"/>
                <w:lang w:eastAsia="ja-JP"/>
              </w:rPr>
              <w:t>minSENS</w:t>
            </w:r>
            <w:r w:rsidRPr="00117781" w:rsidDel="00E01BA4">
              <w:rPr>
                <w:rFonts w:ascii="Arial" w:hAnsi="Arial"/>
                <w:sz w:val="18"/>
                <w:lang w:eastAsia="ja-JP"/>
              </w:rPr>
              <w:t xml:space="preserve"> </w:t>
            </w:r>
            <w:r w:rsidRPr="00117781">
              <w:rPr>
                <w:rFonts w:ascii="Arial" w:hAnsi="Arial"/>
                <w:sz w:val="18"/>
                <w:lang w:eastAsia="ja-JP"/>
              </w:rPr>
              <w:t>+ x dB (NOTE 1)</w:t>
            </w:r>
          </w:p>
        </w:tc>
        <w:tc>
          <w:tcPr>
            <w:tcW w:w="1167" w:type="dxa"/>
            <w:vAlign w:val="center"/>
          </w:tcPr>
          <w:p w14:paraId="6591C4CA"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CW carrier</w:t>
            </w:r>
          </w:p>
        </w:tc>
      </w:tr>
      <w:tr w:rsidR="008E16E1" w:rsidRPr="00117781" w14:paraId="565A0759" w14:textId="77777777" w:rsidTr="000F7F5B">
        <w:trPr>
          <w:gridAfter w:val="1"/>
          <w:wAfter w:w="10" w:type="dxa"/>
          <w:jc w:val="center"/>
        </w:trPr>
        <w:tc>
          <w:tcPr>
            <w:tcW w:w="1918" w:type="dxa"/>
          </w:tcPr>
          <w:p w14:paraId="79A8C191" w14:textId="77777777" w:rsidR="008E16E1" w:rsidRPr="00117781" w:rsidRDefault="008E16E1" w:rsidP="000F7F5B">
            <w:pPr>
              <w:keepNext/>
              <w:keepLines/>
              <w:spacing w:after="0"/>
              <w:rPr>
                <w:rFonts w:ascii="Arial" w:hAnsi="Arial" w:cs="Arial"/>
                <w:sz w:val="18"/>
                <w:szCs w:val="18"/>
                <w:lang w:eastAsia="ja-JP"/>
              </w:rPr>
            </w:pPr>
            <w:r w:rsidRPr="00117781">
              <w:rPr>
                <w:rFonts w:ascii="Arial" w:hAnsi="Arial"/>
                <w:sz w:val="18"/>
                <w:lang w:eastAsia="ja-JP"/>
              </w:rPr>
              <w:t>E-UTRA Band 50 or NR band n50</w:t>
            </w:r>
          </w:p>
        </w:tc>
        <w:tc>
          <w:tcPr>
            <w:tcW w:w="1657" w:type="dxa"/>
            <w:vAlign w:val="center"/>
          </w:tcPr>
          <w:p w14:paraId="5A16C419" w14:textId="77777777" w:rsidR="008E16E1" w:rsidRPr="00117781" w:rsidRDefault="008E16E1" w:rsidP="000F7F5B">
            <w:pPr>
              <w:keepNext/>
              <w:keepLines/>
              <w:spacing w:after="0"/>
              <w:jc w:val="center"/>
              <w:rPr>
                <w:rFonts w:ascii="Arial" w:hAnsi="Arial"/>
                <w:sz w:val="18"/>
                <w:lang w:eastAsia="ja-JP"/>
              </w:rPr>
            </w:pPr>
            <w:r w:rsidRPr="00117781">
              <w:rPr>
                <w:rFonts w:ascii="Arial" w:eastAsia="SimSun" w:hAnsi="Arial"/>
                <w:sz w:val="18"/>
                <w:lang w:eastAsia="zh-CN"/>
              </w:rPr>
              <w:t>1432</w:t>
            </w:r>
            <w:r w:rsidRPr="00117781">
              <w:rPr>
                <w:rFonts w:ascii="Arial" w:hAnsi="Arial"/>
                <w:sz w:val="18"/>
                <w:lang w:eastAsia="zh-CN"/>
              </w:rPr>
              <w:t xml:space="preserve"> – </w:t>
            </w:r>
            <w:r w:rsidRPr="00117781">
              <w:rPr>
                <w:rFonts w:ascii="Arial" w:eastAsia="SimSun" w:hAnsi="Arial"/>
                <w:sz w:val="18"/>
                <w:lang w:eastAsia="zh-CN"/>
              </w:rPr>
              <w:t>1517</w:t>
            </w:r>
          </w:p>
        </w:tc>
        <w:tc>
          <w:tcPr>
            <w:tcW w:w="1082" w:type="dxa"/>
            <w:vAlign w:val="center"/>
          </w:tcPr>
          <w:p w14:paraId="366DC6A1"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+46</w:t>
            </w:r>
          </w:p>
        </w:tc>
        <w:tc>
          <w:tcPr>
            <w:tcW w:w="1134" w:type="dxa"/>
            <w:vAlign w:val="center"/>
          </w:tcPr>
          <w:p w14:paraId="2C69D645"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+38</w:t>
            </w:r>
          </w:p>
        </w:tc>
        <w:tc>
          <w:tcPr>
            <w:tcW w:w="1134" w:type="dxa"/>
            <w:vAlign w:val="center"/>
          </w:tcPr>
          <w:p w14:paraId="734DEF5A"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+24</w:t>
            </w:r>
          </w:p>
        </w:tc>
        <w:tc>
          <w:tcPr>
            <w:tcW w:w="1701" w:type="dxa"/>
            <w:vAlign w:val="center"/>
          </w:tcPr>
          <w:p w14:paraId="0FE44B2E"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EIS</w:t>
            </w:r>
            <w:r w:rsidRPr="00117781">
              <w:rPr>
                <w:rFonts w:ascii="Arial" w:hAnsi="Arial"/>
                <w:sz w:val="18"/>
                <w:vertAlign w:val="subscript"/>
                <w:lang w:eastAsia="ja-JP"/>
              </w:rPr>
              <w:t>minSENS</w:t>
            </w:r>
            <w:r w:rsidRPr="00117781" w:rsidDel="00E01BA4">
              <w:rPr>
                <w:rFonts w:ascii="Arial" w:hAnsi="Arial"/>
                <w:sz w:val="18"/>
                <w:lang w:eastAsia="ja-JP"/>
              </w:rPr>
              <w:t xml:space="preserve"> </w:t>
            </w:r>
            <w:r w:rsidRPr="00117781">
              <w:rPr>
                <w:rFonts w:ascii="Arial" w:hAnsi="Arial"/>
                <w:sz w:val="18"/>
                <w:lang w:eastAsia="ja-JP"/>
              </w:rPr>
              <w:t>+ x dB (NOTE 1)</w:t>
            </w:r>
          </w:p>
        </w:tc>
        <w:tc>
          <w:tcPr>
            <w:tcW w:w="1167" w:type="dxa"/>
            <w:vAlign w:val="center"/>
          </w:tcPr>
          <w:p w14:paraId="4424E460"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CW carrier</w:t>
            </w:r>
          </w:p>
        </w:tc>
      </w:tr>
      <w:tr w:rsidR="008E16E1" w:rsidRPr="00117781" w14:paraId="4E0C7AC9" w14:textId="77777777" w:rsidTr="000F7F5B">
        <w:trPr>
          <w:gridAfter w:val="1"/>
          <w:wAfter w:w="10" w:type="dxa"/>
          <w:jc w:val="center"/>
        </w:trPr>
        <w:tc>
          <w:tcPr>
            <w:tcW w:w="1918" w:type="dxa"/>
          </w:tcPr>
          <w:p w14:paraId="56D8BE51" w14:textId="77777777" w:rsidR="008E16E1" w:rsidRPr="00117781" w:rsidRDefault="008E16E1" w:rsidP="000F7F5B">
            <w:pPr>
              <w:keepNext/>
              <w:keepLines/>
              <w:spacing w:after="0"/>
              <w:rPr>
                <w:rFonts w:ascii="Arial" w:hAnsi="Arial" w:cs="Arial"/>
                <w:sz w:val="18"/>
                <w:szCs w:val="18"/>
                <w:lang w:eastAsia="ja-JP"/>
              </w:rPr>
            </w:pPr>
            <w:r w:rsidRPr="00117781">
              <w:rPr>
                <w:rFonts w:ascii="Arial" w:hAnsi="Arial"/>
                <w:sz w:val="18"/>
                <w:lang w:eastAsia="ja-JP"/>
              </w:rPr>
              <w:t xml:space="preserve">E-UTRA Band 51 or </w:t>
            </w:r>
            <w:r w:rsidRPr="00117781">
              <w:rPr>
                <w:rFonts w:ascii="Arial" w:hAnsi="Arial" w:cs="Arial"/>
                <w:sz w:val="18"/>
              </w:rPr>
              <w:t>or NR band n51</w:t>
            </w:r>
          </w:p>
        </w:tc>
        <w:tc>
          <w:tcPr>
            <w:tcW w:w="1657" w:type="dxa"/>
            <w:vAlign w:val="center"/>
          </w:tcPr>
          <w:p w14:paraId="540A1339" w14:textId="77777777" w:rsidR="008E16E1" w:rsidRPr="00117781" w:rsidRDefault="008E16E1" w:rsidP="000F7F5B">
            <w:pPr>
              <w:keepNext/>
              <w:keepLines/>
              <w:spacing w:after="0"/>
              <w:jc w:val="center"/>
              <w:rPr>
                <w:rFonts w:ascii="Arial" w:hAnsi="Arial"/>
                <w:sz w:val="18"/>
                <w:lang w:eastAsia="ja-JP"/>
              </w:rPr>
            </w:pPr>
            <w:r w:rsidRPr="00117781">
              <w:rPr>
                <w:rFonts w:ascii="Arial" w:eastAsia="SimSun" w:hAnsi="Arial"/>
                <w:sz w:val="18"/>
                <w:lang w:eastAsia="zh-CN"/>
              </w:rPr>
              <w:t>1427</w:t>
            </w:r>
            <w:r w:rsidRPr="00117781">
              <w:rPr>
                <w:rFonts w:ascii="Arial" w:hAnsi="Arial"/>
                <w:sz w:val="18"/>
                <w:lang w:eastAsia="zh-CN"/>
              </w:rPr>
              <w:t xml:space="preserve">– </w:t>
            </w:r>
            <w:r w:rsidRPr="00117781">
              <w:rPr>
                <w:rFonts w:ascii="Arial" w:eastAsia="SimSun" w:hAnsi="Arial"/>
                <w:sz w:val="18"/>
                <w:lang w:eastAsia="zh-CN"/>
              </w:rPr>
              <w:t>1432</w:t>
            </w:r>
          </w:p>
        </w:tc>
        <w:tc>
          <w:tcPr>
            <w:tcW w:w="1082" w:type="dxa"/>
            <w:vAlign w:val="center"/>
          </w:tcPr>
          <w:p w14:paraId="21905DD5"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N/A</w:t>
            </w:r>
          </w:p>
        </w:tc>
        <w:tc>
          <w:tcPr>
            <w:tcW w:w="1134" w:type="dxa"/>
            <w:vAlign w:val="center"/>
          </w:tcPr>
          <w:p w14:paraId="3A6C6BFA"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N/A</w:t>
            </w:r>
          </w:p>
        </w:tc>
        <w:tc>
          <w:tcPr>
            <w:tcW w:w="1134" w:type="dxa"/>
            <w:vAlign w:val="center"/>
          </w:tcPr>
          <w:p w14:paraId="6C77271D"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+24</w:t>
            </w:r>
          </w:p>
        </w:tc>
        <w:tc>
          <w:tcPr>
            <w:tcW w:w="1701" w:type="dxa"/>
            <w:vAlign w:val="center"/>
          </w:tcPr>
          <w:p w14:paraId="322486D0"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EIS</w:t>
            </w:r>
            <w:r w:rsidRPr="00117781">
              <w:rPr>
                <w:rFonts w:ascii="Arial" w:hAnsi="Arial"/>
                <w:sz w:val="18"/>
                <w:vertAlign w:val="subscript"/>
                <w:lang w:eastAsia="ja-JP"/>
              </w:rPr>
              <w:t>minSENS</w:t>
            </w:r>
            <w:r w:rsidRPr="00117781" w:rsidDel="00E01BA4">
              <w:rPr>
                <w:rFonts w:ascii="Arial" w:hAnsi="Arial"/>
                <w:sz w:val="18"/>
                <w:lang w:eastAsia="ja-JP"/>
              </w:rPr>
              <w:t xml:space="preserve"> </w:t>
            </w:r>
            <w:r w:rsidRPr="00117781">
              <w:rPr>
                <w:rFonts w:ascii="Arial" w:hAnsi="Arial"/>
                <w:sz w:val="18"/>
                <w:lang w:eastAsia="ja-JP"/>
              </w:rPr>
              <w:t>+ x dB (NOTE 1)</w:t>
            </w:r>
          </w:p>
        </w:tc>
        <w:tc>
          <w:tcPr>
            <w:tcW w:w="1167" w:type="dxa"/>
            <w:vAlign w:val="center"/>
          </w:tcPr>
          <w:p w14:paraId="3E549608"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CW carrier</w:t>
            </w:r>
          </w:p>
        </w:tc>
      </w:tr>
      <w:tr w:rsidR="008E16E1" w:rsidRPr="00117781" w14:paraId="1F616580" w14:textId="77777777" w:rsidTr="000F7F5B">
        <w:trPr>
          <w:gridAfter w:val="1"/>
          <w:wAfter w:w="10" w:type="dxa"/>
          <w:jc w:val="center"/>
        </w:trPr>
        <w:tc>
          <w:tcPr>
            <w:tcW w:w="1918" w:type="dxa"/>
          </w:tcPr>
          <w:p w14:paraId="4FCF4E9B" w14:textId="77777777" w:rsidR="008E16E1" w:rsidRPr="00117781" w:rsidRDefault="008E16E1" w:rsidP="000F7F5B">
            <w:pPr>
              <w:keepNext/>
              <w:keepLines/>
              <w:spacing w:after="0"/>
              <w:rPr>
                <w:rFonts w:ascii="Arial" w:hAnsi="Arial"/>
                <w:sz w:val="18"/>
                <w:lang w:eastAsia="ja-JP"/>
              </w:rPr>
            </w:pPr>
            <w:r w:rsidRPr="00117781">
              <w:rPr>
                <w:rFonts w:ascii="Arial" w:hAnsi="Arial" w:cs="Arial"/>
                <w:sz w:val="18"/>
              </w:rPr>
              <w:t>E-UTRA Band 52</w:t>
            </w:r>
          </w:p>
        </w:tc>
        <w:tc>
          <w:tcPr>
            <w:tcW w:w="1657" w:type="dxa"/>
            <w:vAlign w:val="center"/>
          </w:tcPr>
          <w:p w14:paraId="5F076520" w14:textId="77777777" w:rsidR="008E16E1" w:rsidRPr="00117781" w:rsidRDefault="008E16E1" w:rsidP="000F7F5B">
            <w:pPr>
              <w:keepNext/>
              <w:keepLines/>
              <w:spacing w:after="0"/>
              <w:jc w:val="center"/>
              <w:rPr>
                <w:rFonts w:ascii="Arial" w:eastAsia="SimSun" w:hAnsi="Arial"/>
                <w:sz w:val="18"/>
                <w:lang w:eastAsia="zh-CN"/>
              </w:rPr>
            </w:pPr>
            <w:r w:rsidRPr="00117781">
              <w:rPr>
                <w:rFonts w:ascii="Arial" w:hAnsi="Arial" w:cs="v5.0.0"/>
                <w:sz w:val="18"/>
              </w:rPr>
              <w:t>330</w:t>
            </w:r>
            <w:r w:rsidRPr="00117781">
              <w:rPr>
                <w:rFonts w:ascii="Arial" w:eastAsia="SimSun" w:hAnsi="Arial" w:cs="v5.0.0"/>
                <w:sz w:val="18"/>
                <w:lang w:eastAsia="zh-CN"/>
              </w:rPr>
              <w:t>0</w:t>
            </w:r>
            <w:r w:rsidRPr="00117781">
              <w:rPr>
                <w:rFonts w:ascii="Arial" w:hAnsi="Arial" w:cs="v5.0.0"/>
                <w:sz w:val="18"/>
              </w:rPr>
              <w:t xml:space="preserve"> - 3400</w:t>
            </w:r>
          </w:p>
        </w:tc>
        <w:tc>
          <w:tcPr>
            <w:tcW w:w="1082" w:type="dxa"/>
            <w:vAlign w:val="center"/>
          </w:tcPr>
          <w:p w14:paraId="39BF6E24"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+46</w:t>
            </w:r>
          </w:p>
        </w:tc>
        <w:tc>
          <w:tcPr>
            <w:tcW w:w="1134" w:type="dxa"/>
            <w:vAlign w:val="center"/>
          </w:tcPr>
          <w:p w14:paraId="7FF13C08"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+38</w:t>
            </w:r>
          </w:p>
        </w:tc>
        <w:tc>
          <w:tcPr>
            <w:tcW w:w="1134" w:type="dxa"/>
            <w:vAlign w:val="center"/>
          </w:tcPr>
          <w:p w14:paraId="649900C1"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+24</w:t>
            </w:r>
          </w:p>
        </w:tc>
        <w:tc>
          <w:tcPr>
            <w:tcW w:w="1701" w:type="dxa"/>
            <w:vAlign w:val="center"/>
          </w:tcPr>
          <w:p w14:paraId="5CBEE412"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EIS</w:t>
            </w:r>
            <w:r w:rsidRPr="00117781">
              <w:rPr>
                <w:rFonts w:ascii="Arial" w:hAnsi="Arial"/>
                <w:sz w:val="18"/>
                <w:vertAlign w:val="subscript"/>
                <w:lang w:eastAsia="ja-JP"/>
              </w:rPr>
              <w:t>minSENS</w:t>
            </w:r>
            <w:r w:rsidRPr="00117781" w:rsidDel="00E01BA4">
              <w:rPr>
                <w:rFonts w:ascii="Arial" w:hAnsi="Arial"/>
                <w:sz w:val="18"/>
                <w:lang w:eastAsia="ja-JP"/>
              </w:rPr>
              <w:t xml:space="preserve"> </w:t>
            </w:r>
            <w:r w:rsidRPr="00117781">
              <w:rPr>
                <w:rFonts w:ascii="Arial" w:hAnsi="Arial"/>
                <w:sz w:val="18"/>
                <w:lang w:eastAsia="ja-JP"/>
              </w:rPr>
              <w:t>+ x dB (NOTE 1)</w:t>
            </w:r>
          </w:p>
        </w:tc>
        <w:tc>
          <w:tcPr>
            <w:tcW w:w="1167" w:type="dxa"/>
            <w:vAlign w:val="center"/>
          </w:tcPr>
          <w:p w14:paraId="22407F53"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cs="Arial"/>
                <w:sz w:val="18"/>
              </w:rPr>
              <w:t>CW carrier</w:t>
            </w:r>
          </w:p>
        </w:tc>
      </w:tr>
      <w:tr w:rsidR="008E16E1" w:rsidRPr="00117781" w14:paraId="48B11F4A" w14:textId="77777777" w:rsidTr="000F7F5B">
        <w:trPr>
          <w:gridAfter w:val="1"/>
          <w:wAfter w:w="10" w:type="dxa"/>
          <w:jc w:val="center"/>
        </w:trPr>
        <w:tc>
          <w:tcPr>
            <w:tcW w:w="1918" w:type="dxa"/>
          </w:tcPr>
          <w:p w14:paraId="767FAAE0" w14:textId="77777777" w:rsidR="008E16E1" w:rsidRPr="00117781" w:rsidRDefault="008E16E1" w:rsidP="000F7F5B">
            <w:pPr>
              <w:keepNext/>
              <w:keepLines/>
              <w:spacing w:after="0"/>
              <w:rPr>
                <w:rFonts w:ascii="Arial" w:hAnsi="Arial" w:cs="Arial"/>
                <w:sz w:val="18"/>
                <w:lang w:eastAsia="ko-KR"/>
              </w:rPr>
            </w:pPr>
            <w:r w:rsidRPr="00117781">
              <w:rPr>
                <w:rFonts w:ascii="Arial" w:hAnsi="Arial" w:cs="Arial"/>
                <w:sz w:val="18"/>
                <w:szCs w:val="18"/>
                <w:lang w:eastAsia="ja-JP"/>
              </w:rPr>
              <w:t>E-UTRA Band 53 or NR band n53</w:t>
            </w:r>
          </w:p>
        </w:tc>
        <w:tc>
          <w:tcPr>
            <w:tcW w:w="1657" w:type="dxa"/>
            <w:vAlign w:val="center"/>
          </w:tcPr>
          <w:p w14:paraId="1ACB493D" w14:textId="77777777" w:rsidR="008E16E1" w:rsidRPr="00117781" w:rsidRDefault="008E16E1" w:rsidP="000F7F5B">
            <w:pPr>
              <w:keepNext/>
              <w:keepLines/>
              <w:spacing w:after="0"/>
              <w:jc w:val="center"/>
              <w:rPr>
                <w:rFonts w:ascii="Arial" w:hAnsi="Arial" w:cs="v5.0.0"/>
                <w:sz w:val="18"/>
                <w:lang w:eastAsia="ko-KR"/>
              </w:rPr>
            </w:pPr>
            <w:r w:rsidRPr="00117781">
              <w:rPr>
                <w:rFonts w:ascii="Arial" w:hAnsi="Arial"/>
                <w:sz w:val="18"/>
                <w:lang w:eastAsia="ja-JP"/>
              </w:rPr>
              <w:t>2483.5 - 2495</w:t>
            </w:r>
          </w:p>
        </w:tc>
        <w:tc>
          <w:tcPr>
            <w:tcW w:w="1082" w:type="dxa"/>
            <w:vAlign w:val="center"/>
          </w:tcPr>
          <w:p w14:paraId="03C5785D"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N/A</w:t>
            </w:r>
          </w:p>
        </w:tc>
        <w:tc>
          <w:tcPr>
            <w:tcW w:w="1134" w:type="dxa"/>
            <w:vAlign w:val="center"/>
          </w:tcPr>
          <w:p w14:paraId="49A73B09"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+38</w:t>
            </w:r>
          </w:p>
        </w:tc>
        <w:tc>
          <w:tcPr>
            <w:tcW w:w="1134" w:type="dxa"/>
            <w:vAlign w:val="center"/>
          </w:tcPr>
          <w:p w14:paraId="2F90AB67"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+24</w:t>
            </w:r>
          </w:p>
        </w:tc>
        <w:tc>
          <w:tcPr>
            <w:tcW w:w="1701" w:type="dxa"/>
            <w:vAlign w:val="center"/>
          </w:tcPr>
          <w:p w14:paraId="5C0C4DCE"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EIS</w:t>
            </w:r>
            <w:r w:rsidRPr="00117781">
              <w:rPr>
                <w:rFonts w:ascii="Arial" w:hAnsi="Arial"/>
                <w:sz w:val="18"/>
                <w:vertAlign w:val="subscript"/>
                <w:lang w:eastAsia="ja-JP"/>
              </w:rPr>
              <w:t>minSENS</w:t>
            </w:r>
            <w:r w:rsidRPr="00117781">
              <w:rPr>
                <w:rFonts w:ascii="Arial" w:hAnsi="Arial"/>
                <w:sz w:val="18"/>
                <w:lang w:eastAsia="ja-JP"/>
              </w:rPr>
              <w:t xml:space="preserve"> + x dB (NOTE 1)</w:t>
            </w:r>
          </w:p>
        </w:tc>
        <w:tc>
          <w:tcPr>
            <w:tcW w:w="1167" w:type="dxa"/>
            <w:vAlign w:val="center"/>
          </w:tcPr>
          <w:p w14:paraId="5F11CB4D" w14:textId="77777777" w:rsidR="008E16E1" w:rsidRPr="00117781" w:rsidRDefault="008E16E1" w:rsidP="000F7F5B">
            <w:pPr>
              <w:keepNext/>
              <w:keepLines/>
              <w:spacing w:after="0"/>
              <w:jc w:val="center"/>
              <w:rPr>
                <w:rFonts w:ascii="Arial" w:hAnsi="Arial" w:cs="Arial"/>
                <w:sz w:val="18"/>
                <w:lang w:eastAsia="ko-KR"/>
              </w:rPr>
            </w:pPr>
            <w:r w:rsidRPr="00117781">
              <w:rPr>
                <w:rFonts w:ascii="Arial" w:hAnsi="Arial"/>
                <w:sz w:val="18"/>
                <w:lang w:eastAsia="ja-JP"/>
              </w:rPr>
              <w:t>CW carrier</w:t>
            </w:r>
          </w:p>
        </w:tc>
      </w:tr>
      <w:tr w:rsidR="008E16E1" w:rsidRPr="00117781" w14:paraId="7600204F" w14:textId="77777777" w:rsidTr="000F7F5B">
        <w:trPr>
          <w:gridAfter w:val="1"/>
          <w:wAfter w:w="10" w:type="dxa"/>
          <w:jc w:val="center"/>
        </w:trPr>
        <w:tc>
          <w:tcPr>
            <w:tcW w:w="1918" w:type="dxa"/>
          </w:tcPr>
          <w:p w14:paraId="4E0A3D50" w14:textId="77777777" w:rsidR="008E16E1" w:rsidRPr="00117781" w:rsidRDefault="008E16E1" w:rsidP="000F7F5B">
            <w:pPr>
              <w:keepNext/>
              <w:keepLines/>
              <w:spacing w:after="0"/>
              <w:rPr>
                <w:rFonts w:ascii="Arial" w:hAnsi="Arial" w:cs="Arial"/>
                <w:sz w:val="18"/>
                <w:szCs w:val="18"/>
                <w:lang w:eastAsia="ja-JP"/>
              </w:rPr>
            </w:pPr>
            <w:r w:rsidRPr="00117781">
              <w:rPr>
                <w:rFonts w:ascii="Arial" w:hAnsi="Arial" w:cs="Arial"/>
                <w:sz w:val="18"/>
              </w:rPr>
              <w:t>E-UTRA Band 65</w:t>
            </w:r>
            <w:r w:rsidRPr="00117781">
              <w:rPr>
                <w:rFonts w:ascii="Arial" w:hAnsi="Arial" w:cs="Arial"/>
                <w:sz w:val="18"/>
                <w:szCs w:val="18"/>
                <w:lang w:val="sv-SE"/>
              </w:rPr>
              <w:t xml:space="preserve"> or NR band n65</w:t>
            </w:r>
          </w:p>
        </w:tc>
        <w:tc>
          <w:tcPr>
            <w:tcW w:w="1657" w:type="dxa"/>
            <w:vAlign w:val="center"/>
          </w:tcPr>
          <w:p w14:paraId="79DF0152"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cs="Arial"/>
                <w:sz w:val="18"/>
              </w:rPr>
              <w:t>2110 – 2</w:t>
            </w:r>
            <w:r w:rsidRPr="00117781">
              <w:rPr>
                <w:rFonts w:ascii="Arial" w:hAnsi="Arial" w:cs="Arial"/>
                <w:sz w:val="18"/>
                <w:lang w:eastAsia="ja-JP"/>
              </w:rPr>
              <w:t>20</w:t>
            </w:r>
            <w:r w:rsidRPr="00117781">
              <w:rPr>
                <w:rFonts w:ascii="Arial" w:hAnsi="Arial" w:cs="Arial"/>
                <w:sz w:val="18"/>
              </w:rPr>
              <w:t>0</w:t>
            </w:r>
          </w:p>
        </w:tc>
        <w:tc>
          <w:tcPr>
            <w:tcW w:w="1082" w:type="dxa"/>
            <w:vAlign w:val="center"/>
          </w:tcPr>
          <w:p w14:paraId="7B42B021"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+46</w:t>
            </w:r>
          </w:p>
        </w:tc>
        <w:tc>
          <w:tcPr>
            <w:tcW w:w="1134" w:type="dxa"/>
            <w:vAlign w:val="center"/>
          </w:tcPr>
          <w:p w14:paraId="486BE03E"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+38</w:t>
            </w:r>
          </w:p>
        </w:tc>
        <w:tc>
          <w:tcPr>
            <w:tcW w:w="1134" w:type="dxa"/>
            <w:vAlign w:val="center"/>
          </w:tcPr>
          <w:p w14:paraId="6D8686E8"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+24</w:t>
            </w:r>
          </w:p>
        </w:tc>
        <w:tc>
          <w:tcPr>
            <w:tcW w:w="1701" w:type="dxa"/>
            <w:vAlign w:val="center"/>
          </w:tcPr>
          <w:p w14:paraId="5CF2710F"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EIS</w:t>
            </w:r>
            <w:r w:rsidRPr="00117781">
              <w:rPr>
                <w:rFonts w:ascii="Arial" w:hAnsi="Arial"/>
                <w:sz w:val="18"/>
                <w:vertAlign w:val="subscript"/>
                <w:lang w:eastAsia="ja-JP"/>
              </w:rPr>
              <w:t>minSENS</w:t>
            </w:r>
            <w:r w:rsidRPr="00117781" w:rsidDel="00E01BA4">
              <w:rPr>
                <w:rFonts w:ascii="Arial" w:hAnsi="Arial"/>
                <w:sz w:val="18"/>
                <w:lang w:eastAsia="ja-JP"/>
              </w:rPr>
              <w:t xml:space="preserve"> </w:t>
            </w:r>
            <w:r w:rsidRPr="00117781">
              <w:rPr>
                <w:rFonts w:ascii="Arial" w:hAnsi="Arial"/>
                <w:sz w:val="18"/>
                <w:lang w:eastAsia="ja-JP"/>
              </w:rPr>
              <w:t>+ x dB (NOTE 1)</w:t>
            </w:r>
          </w:p>
        </w:tc>
        <w:tc>
          <w:tcPr>
            <w:tcW w:w="1167" w:type="dxa"/>
            <w:vAlign w:val="center"/>
          </w:tcPr>
          <w:p w14:paraId="5BE8332D"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cs="Arial"/>
                <w:sz w:val="18"/>
              </w:rPr>
              <w:t>CW carrier</w:t>
            </w:r>
          </w:p>
        </w:tc>
      </w:tr>
      <w:tr w:rsidR="008E16E1" w:rsidRPr="00117781" w14:paraId="170B5BB8" w14:textId="77777777" w:rsidTr="000F7F5B">
        <w:trPr>
          <w:gridAfter w:val="1"/>
          <w:wAfter w:w="10" w:type="dxa"/>
          <w:jc w:val="center"/>
        </w:trPr>
        <w:tc>
          <w:tcPr>
            <w:tcW w:w="1918" w:type="dxa"/>
          </w:tcPr>
          <w:p w14:paraId="7DE4642A" w14:textId="77777777" w:rsidR="008E16E1" w:rsidRPr="00117781" w:rsidRDefault="008E16E1" w:rsidP="000F7F5B">
            <w:pPr>
              <w:keepNext/>
              <w:keepLines/>
              <w:spacing w:after="0"/>
              <w:rPr>
                <w:rFonts w:ascii="Arial" w:hAnsi="Arial" w:cs="Arial"/>
                <w:sz w:val="18"/>
                <w:szCs w:val="18"/>
                <w:lang w:eastAsia="ja-JP"/>
              </w:rPr>
            </w:pPr>
            <w:r w:rsidRPr="00117781">
              <w:rPr>
                <w:rFonts w:ascii="Arial" w:hAnsi="Arial" w:cs="Arial"/>
                <w:sz w:val="18"/>
              </w:rPr>
              <w:t>E-UTRA Band 66 or or NR band n66</w:t>
            </w:r>
          </w:p>
        </w:tc>
        <w:tc>
          <w:tcPr>
            <w:tcW w:w="1657" w:type="dxa"/>
            <w:vAlign w:val="center"/>
          </w:tcPr>
          <w:p w14:paraId="3DE3ADFF"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cs="Arial"/>
                <w:sz w:val="18"/>
              </w:rPr>
              <w:t>2110 – 2200</w:t>
            </w:r>
          </w:p>
        </w:tc>
        <w:tc>
          <w:tcPr>
            <w:tcW w:w="1082" w:type="dxa"/>
            <w:vAlign w:val="center"/>
          </w:tcPr>
          <w:p w14:paraId="6296EA86"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+46</w:t>
            </w:r>
          </w:p>
        </w:tc>
        <w:tc>
          <w:tcPr>
            <w:tcW w:w="1134" w:type="dxa"/>
            <w:vAlign w:val="center"/>
          </w:tcPr>
          <w:p w14:paraId="52AFFD2E"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+38</w:t>
            </w:r>
          </w:p>
        </w:tc>
        <w:tc>
          <w:tcPr>
            <w:tcW w:w="1134" w:type="dxa"/>
            <w:vAlign w:val="center"/>
          </w:tcPr>
          <w:p w14:paraId="4490BA22"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+24</w:t>
            </w:r>
          </w:p>
        </w:tc>
        <w:tc>
          <w:tcPr>
            <w:tcW w:w="1701" w:type="dxa"/>
            <w:vAlign w:val="center"/>
          </w:tcPr>
          <w:p w14:paraId="7F417DD1"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EIS</w:t>
            </w:r>
            <w:r w:rsidRPr="00117781">
              <w:rPr>
                <w:rFonts w:ascii="Arial" w:hAnsi="Arial"/>
                <w:sz w:val="18"/>
                <w:vertAlign w:val="subscript"/>
                <w:lang w:eastAsia="ja-JP"/>
              </w:rPr>
              <w:t>minSENS</w:t>
            </w:r>
            <w:r w:rsidRPr="00117781" w:rsidDel="00E01BA4">
              <w:rPr>
                <w:rFonts w:ascii="Arial" w:hAnsi="Arial"/>
                <w:sz w:val="18"/>
                <w:lang w:eastAsia="ja-JP"/>
              </w:rPr>
              <w:t xml:space="preserve"> </w:t>
            </w:r>
            <w:r w:rsidRPr="00117781">
              <w:rPr>
                <w:rFonts w:ascii="Arial" w:hAnsi="Arial"/>
                <w:sz w:val="18"/>
                <w:lang w:eastAsia="ja-JP"/>
              </w:rPr>
              <w:t>+ x dB (NOTE 1)</w:t>
            </w:r>
          </w:p>
        </w:tc>
        <w:tc>
          <w:tcPr>
            <w:tcW w:w="1167" w:type="dxa"/>
            <w:vAlign w:val="center"/>
          </w:tcPr>
          <w:p w14:paraId="0E84C878"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cs="Arial"/>
                <w:sz w:val="18"/>
              </w:rPr>
              <w:t>CW carrier</w:t>
            </w:r>
          </w:p>
        </w:tc>
      </w:tr>
      <w:tr w:rsidR="008E16E1" w:rsidRPr="00117781" w14:paraId="57655E35" w14:textId="77777777" w:rsidTr="000F7F5B">
        <w:trPr>
          <w:gridAfter w:val="1"/>
          <w:wAfter w:w="10" w:type="dxa"/>
          <w:jc w:val="center"/>
        </w:trPr>
        <w:tc>
          <w:tcPr>
            <w:tcW w:w="1918" w:type="dxa"/>
          </w:tcPr>
          <w:p w14:paraId="29CA5732" w14:textId="77777777" w:rsidR="008E16E1" w:rsidRPr="00117781" w:rsidRDefault="008E16E1" w:rsidP="000F7F5B">
            <w:pPr>
              <w:keepNext/>
              <w:keepLines/>
              <w:spacing w:after="0"/>
              <w:rPr>
                <w:rFonts w:ascii="Arial" w:hAnsi="Arial" w:cs="Arial"/>
                <w:sz w:val="18"/>
                <w:szCs w:val="18"/>
                <w:lang w:eastAsia="ja-JP"/>
              </w:rPr>
            </w:pPr>
            <w:r w:rsidRPr="00117781">
              <w:rPr>
                <w:rFonts w:ascii="Arial" w:hAnsi="Arial" w:cs="Arial"/>
                <w:sz w:val="18"/>
              </w:rPr>
              <w:t>E-UTRA Band 67</w:t>
            </w:r>
          </w:p>
        </w:tc>
        <w:tc>
          <w:tcPr>
            <w:tcW w:w="1657" w:type="dxa"/>
            <w:vAlign w:val="center"/>
          </w:tcPr>
          <w:p w14:paraId="527FD93A"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cs="Arial"/>
                <w:sz w:val="18"/>
              </w:rPr>
              <w:t>738 - 758</w:t>
            </w:r>
          </w:p>
        </w:tc>
        <w:tc>
          <w:tcPr>
            <w:tcW w:w="1082" w:type="dxa"/>
            <w:vAlign w:val="center"/>
          </w:tcPr>
          <w:p w14:paraId="0DBD6B87"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+46</w:t>
            </w:r>
          </w:p>
        </w:tc>
        <w:tc>
          <w:tcPr>
            <w:tcW w:w="1134" w:type="dxa"/>
            <w:vAlign w:val="center"/>
          </w:tcPr>
          <w:p w14:paraId="36D2CB46"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+38</w:t>
            </w:r>
          </w:p>
        </w:tc>
        <w:tc>
          <w:tcPr>
            <w:tcW w:w="1134" w:type="dxa"/>
            <w:vAlign w:val="center"/>
          </w:tcPr>
          <w:p w14:paraId="4FCCFCDE"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+24</w:t>
            </w:r>
          </w:p>
        </w:tc>
        <w:tc>
          <w:tcPr>
            <w:tcW w:w="1701" w:type="dxa"/>
            <w:vAlign w:val="center"/>
          </w:tcPr>
          <w:p w14:paraId="060DB295"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EIS</w:t>
            </w:r>
            <w:r w:rsidRPr="00117781">
              <w:rPr>
                <w:rFonts w:ascii="Arial" w:hAnsi="Arial"/>
                <w:sz w:val="18"/>
                <w:vertAlign w:val="subscript"/>
                <w:lang w:eastAsia="ja-JP"/>
              </w:rPr>
              <w:t>minSENS</w:t>
            </w:r>
            <w:r w:rsidRPr="00117781" w:rsidDel="00E01BA4">
              <w:rPr>
                <w:rFonts w:ascii="Arial" w:hAnsi="Arial"/>
                <w:sz w:val="18"/>
                <w:lang w:eastAsia="ja-JP"/>
              </w:rPr>
              <w:t xml:space="preserve"> </w:t>
            </w:r>
            <w:r w:rsidRPr="00117781">
              <w:rPr>
                <w:rFonts w:ascii="Arial" w:hAnsi="Arial"/>
                <w:sz w:val="18"/>
                <w:lang w:eastAsia="ja-JP"/>
              </w:rPr>
              <w:t>+ x dB (NOTE 1)</w:t>
            </w:r>
          </w:p>
        </w:tc>
        <w:tc>
          <w:tcPr>
            <w:tcW w:w="1167" w:type="dxa"/>
            <w:vAlign w:val="center"/>
          </w:tcPr>
          <w:p w14:paraId="5688C11D"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cs="Arial"/>
                <w:sz w:val="18"/>
              </w:rPr>
              <w:t>CW carrier</w:t>
            </w:r>
          </w:p>
        </w:tc>
      </w:tr>
      <w:tr w:rsidR="008E16E1" w:rsidRPr="00117781" w14:paraId="6FF74BB6" w14:textId="77777777" w:rsidTr="000F7F5B">
        <w:trPr>
          <w:gridAfter w:val="1"/>
          <w:wAfter w:w="10" w:type="dxa"/>
          <w:jc w:val="center"/>
        </w:trPr>
        <w:tc>
          <w:tcPr>
            <w:tcW w:w="1918" w:type="dxa"/>
          </w:tcPr>
          <w:p w14:paraId="66DC0DF0" w14:textId="77777777" w:rsidR="008E16E1" w:rsidRPr="00117781" w:rsidRDefault="008E16E1" w:rsidP="000F7F5B">
            <w:pPr>
              <w:keepNext/>
              <w:keepLines/>
              <w:spacing w:after="0"/>
              <w:rPr>
                <w:rFonts w:ascii="Arial" w:hAnsi="Arial" w:cs="Arial"/>
                <w:sz w:val="18"/>
                <w:szCs w:val="18"/>
                <w:lang w:eastAsia="ja-JP"/>
              </w:rPr>
            </w:pPr>
            <w:r w:rsidRPr="00117781">
              <w:rPr>
                <w:rFonts w:ascii="Arial" w:hAnsi="Arial" w:cs="Arial"/>
                <w:sz w:val="18"/>
              </w:rPr>
              <w:t>E-UTRA Band 68</w:t>
            </w:r>
          </w:p>
        </w:tc>
        <w:tc>
          <w:tcPr>
            <w:tcW w:w="1657" w:type="dxa"/>
            <w:vAlign w:val="center"/>
          </w:tcPr>
          <w:p w14:paraId="230FA59A"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cs="Arial"/>
                <w:sz w:val="18"/>
              </w:rPr>
              <w:t>753 - 783</w:t>
            </w:r>
          </w:p>
        </w:tc>
        <w:tc>
          <w:tcPr>
            <w:tcW w:w="1082" w:type="dxa"/>
            <w:vAlign w:val="center"/>
          </w:tcPr>
          <w:p w14:paraId="2A50D0A0"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+46</w:t>
            </w:r>
          </w:p>
        </w:tc>
        <w:tc>
          <w:tcPr>
            <w:tcW w:w="1134" w:type="dxa"/>
            <w:vAlign w:val="center"/>
          </w:tcPr>
          <w:p w14:paraId="79604F21"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+38</w:t>
            </w:r>
          </w:p>
        </w:tc>
        <w:tc>
          <w:tcPr>
            <w:tcW w:w="1134" w:type="dxa"/>
            <w:vAlign w:val="center"/>
          </w:tcPr>
          <w:p w14:paraId="7EC8B05A"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+24</w:t>
            </w:r>
          </w:p>
        </w:tc>
        <w:tc>
          <w:tcPr>
            <w:tcW w:w="1701" w:type="dxa"/>
            <w:vAlign w:val="center"/>
          </w:tcPr>
          <w:p w14:paraId="74226733"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EIS</w:t>
            </w:r>
            <w:r w:rsidRPr="00117781">
              <w:rPr>
                <w:rFonts w:ascii="Arial" w:hAnsi="Arial"/>
                <w:sz w:val="18"/>
                <w:vertAlign w:val="subscript"/>
                <w:lang w:eastAsia="ja-JP"/>
              </w:rPr>
              <w:t>minSENS</w:t>
            </w:r>
            <w:r w:rsidRPr="00117781" w:rsidDel="00E01BA4">
              <w:rPr>
                <w:rFonts w:ascii="Arial" w:hAnsi="Arial"/>
                <w:sz w:val="18"/>
                <w:lang w:eastAsia="ja-JP"/>
              </w:rPr>
              <w:t xml:space="preserve"> </w:t>
            </w:r>
            <w:r w:rsidRPr="00117781">
              <w:rPr>
                <w:rFonts w:ascii="Arial" w:hAnsi="Arial"/>
                <w:sz w:val="18"/>
                <w:lang w:eastAsia="ja-JP"/>
              </w:rPr>
              <w:t>+ x dB (NOTE 1)</w:t>
            </w:r>
          </w:p>
        </w:tc>
        <w:tc>
          <w:tcPr>
            <w:tcW w:w="1167" w:type="dxa"/>
            <w:vAlign w:val="center"/>
          </w:tcPr>
          <w:p w14:paraId="66DE0F21"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cs="Arial"/>
                <w:sz w:val="18"/>
              </w:rPr>
              <w:t>CW carrier</w:t>
            </w:r>
          </w:p>
        </w:tc>
      </w:tr>
      <w:tr w:rsidR="008E16E1" w:rsidRPr="00117781" w14:paraId="0480BA17" w14:textId="77777777" w:rsidTr="000F7F5B">
        <w:trPr>
          <w:gridAfter w:val="1"/>
          <w:wAfter w:w="10" w:type="dxa"/>
          <w:jc w:val="center"/>
        </w:trPr>
        <w:tc>
          <w:tcPr>
            <w:tcW w:w="1918" w:type="dxa"/>
          </w:tcPr>
          <w:p w14:paraId="7D208671" w14:textId="77777777" w:rsidR="008E16E1" w:rsidRPr="00117781" w:rsidRDefault="008E16E1" w:rsidP="000F7F5B">
            <w:pPr>
              <w:keepNext/>
              <w:keepLines/>
              <w:spacing w:after="0"/>
              <w:rPr>
                <w:rFonts w:ascii="Arial" w:hAnsi="Arial" w:cs="Arial"/>
                <w:sz w:val="18"/>
                <w:szCs w:val="18"/>
                <w:lang w:eastAsia="ja-JP"/>
              </w:rPr>
            </w:pPr>
            <w:r w:rsidRPr="00117781">
              <w:rPr>
                <w:rFonts w:ascii="Arial" w:hAnsi="Arial" w:cs="Arial"/>
                <w:sz w:val="18"/>
              </w:rPr>
              <w:t xml:space="preserve">E-UTRA Band 69 </w:t>
            </w:r>
          </w:p>
        </w:tc>
        <w:tc>
          <w:tcPr>
            <w:tcW w:w="1657" w:type="dxa"/>
            <w:vAlign w:val="center"/>
          </w:tcPr>
          <w:p w14:paraId="63D28AAB"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cs="Arial"/>
                <w:sz w:val="18"/>
              </w:rPr>
              <w:t>2570-2620</w:t>
            </w:r>
          </w:p>
        </w:tc>
        <w:tc>
          <w:tcPr>
            <w:tcW w:w="1082" w:type="dxa"/>
            <w:vAlign w:val="center"/>
          </w:tcPr>
          <w:p w14:paraId="1F1EB86F"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+46</w:t>
            </w:r>
          </w:p>
        </w:tc>
        <w:tc>
          <w:tcPr>
            <w:tcW w:w="1134" w:type="dxa"/>
            <w:vAlign w:val="center"/>
          </w:tcPr>
          <w:p w14:paraId="78964CE4"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+38</w:t>
            </w:r>
          </w:p>
        </w:tc>
        <w:tc>
          <w:tcPr>
            <w:tcW w:w="1134" w:type="dxa"/>
            <w:vAlign w:val="center"/>
          </w:tcPr>
          <w:p w14:paraId="3910CD7A"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+24</w:t>
            </w:r>
          </w:p>
        </w:tc>
        <w:tc>
          <w:tcPr>
            <w:tcW w:w="1701" w:type="dxa"/>
            <w:vAlign w:val="center"/>
          </w:tcPr>
          <w:p w14:paraId="54A78488"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EIS</w:t>
            </w:r>
            <w:r w:rsidRPr="00117781">
              <w:rPr>
                <w:rFonts w:ascii="Arial" w:hAnsi="Arial"/>
                <w:sz w:val="18"/>
                <w:vertAlign w:val="subscript"/>
                <w:lang w:eastAsia="ja-JP"/>
              </w:rPr>
              <w:t>minSENS</w:t>
            </w:r>
            <w:r w:rsidRPr="00117781" w:rsidDel="00E01BA4">
              <w:rPr>
                <w:rFonts w:ascii="Arial" w:hAnsi="Arial"/>
                <w:sz w:val="18"/>
                <w:lang w:eastAsia="ja-JP"/>
              </w:rPr>
              <w:t xml:space="preserve"> </w:t>
            </w:r>
            <w:r w:rsidRPr="00117781">
              <w:rPr>
                <w:rFonts w:ascii="Arial" w:hAnsi="Arial"/>
                <w:sz w:val="18"/>
                <w:lang w:eastAsia="ja-JP"/>
              </w:rPr>
              <w:t>+ x dB (NOTE 1)</w:t>
            </w:r>
          </w:p>
        </w:tc>
        <w:tc>
          <w:tcPr>
            <w:tcW w:w="1167" w:type="dxa"/>
            <w:vAlign w:val="center"/>
          </w:tcPr>
          <w:p w14:paraId="39942CA0"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cs="Arial"/>
                <w:sz w:val="18"/>
              </w:rPr>
              <w:t>CW carrier</w:t>
            </w:r>
          </w:p>
        </w:tc>
      </w:tr>
      <w:tr w:rsidR="008E16E1" w:rsidRPr="00117781" w14:paraId="5E6ED9CC" w14:textId="77777777" w:rsidTr="000F7F5B">
        <w:trPr>
          <w:gridAfter w:val="1"/>
          <w:wAfter w:w="10" w:type="dxa"/>
          <w:jc w:val="center"/>
        </w:trPr>
        <w:tc>
          <w:tcPr>
            <w:tcW w:w="1918" w:type="dxa"/>
          </w:tcPr>
          <w:p w14:paraId="596FAE2A" w14:textId="77777777" w:rsidR="008E16E1" w:rsidRPr="00117781" w:rsidRDefault="008E16E1" w:rsidP="000F7F5B">
            <w:pPr>
              <w:keepNext/>
              <w:keepLines/>
              <w:spacing w:after="0"/>
              <w:rPr>
                <w:rFonts w:ascii="Arial" w:hAnsi="Arial" w:cs="Arial"/>
                <w:sz w:val="18"/>
                <w:szCs w:val="18"/>
                <w:lang w:eastAsia="ja-JP"/>
              </w:rPr>
            </w:pPr>
            <w:r w:rsidRPr="00117781">
              <w:rPr>
                <w:rFonts w:ascii="Arial" w:hAnsi="Arial" w:cs="Arial"/>
                <w:sz w:val="18"/>
              </w:rPr>
              <w:t>E-UTRA Band 70 or or NR band n70</w:t>
            </w:r>
          </w:p>
        </w:tc>
        <w:tc>
          <w:tcPr>
            <w:tcW w:w="1657" w:type="dxa"/>
            <w:vAlign w:val="center"/>
          </w:tcPr>
          <w:p w14:paraId="2C7968BC"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cs="Arial"/>
                <w:sz w:val="18"/>
              </w:rPr>
              <w:t>1995 - 2020</w:t>
            </w:r>
          </w:p>
        </w:tc>
        <w:tc>
          <w:tcPr>
            <w:tcW w:w="1082" w:type="dxa"/>
            <w:vAlign w:val="center"/>
          </w:tcPr>
          <w:p w14:paraId="48B3C837"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+46</w:t>
            </w:r>
          </w:p>
        </w:tc>
        <w:tc>
          <w:tcPr>
            <w:tcW w:w="1134" w:type="dxa"/>
            <w:vAlign w:val="center"/>
          </w:tcPr>
          <w:p w14:paraId="3414D09B"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+38</w:t>
            </w:r>
          </w:p>
        </w:tc>
        <w:tc>
          <w:tcPr>
            <w:tcW w:w="1134" w:type="dxa"/>
            <w:vAlign w:val="center"/>
          </w:tcPr>
          <w:p w14:paraId="1D938FFF"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+24</w:t>
            </w:r>
          </w:p>
        </w:tc>
        <w:tc>
          <w:tcPr>
            <w:tcW w:w="1701" w:type="dxa"/>
            <w:vAlign w:val="center"/>
          </w:tcPr>
          <w:p w14:paraId="4107DA44"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EIS</w:t>
            </w:r>
            <w:r w:rsidRPr="00117781">
              <w:rPr>
                <w:rFonts w:ascii="Arial" w:hAnsi="Arial"/>
                <w:sz w:val="18"/>
                <w:vertAlign w:val="subscript"/>
                <w:lang w:eastAsia="ja-JP"/>
              </w:rPr>
              <w:t>minSENS</w:t>
            </w:r>
            <w:r w:rsidRPr="00117781" w:rsidDel="00E01BA4">
              <w:rPr>
                <w:rFonts w:ascii="Arial" w:hAnsi="Arial"/>
                <w:sz w:val="18"/>
                <w:lang w:eastAsia="ja-JP"/>
              </w:rPr>
              <w:t xml:space="preserve"> </w:t>
            </w:r>
            <w:r w:rsidRPr="00117781">
              <w:rPr>
                <w:rFonts w:ascii="Arial" w:hAnsi="Arial"/>
                <w:sz w:val="18"/>
                <w:lang w:eastAsia="ja-JP"/>
              </w:rPr>
              <w:t>+ x dB (NOTE 1)</w:t>
            </w:r>
          </w:p>
        </w:tc>
        <w:tc>
          <w:tcPr>
            <w:tcW w:w="1167" w:type="dxa"/>
            <w:vAlign w:val="center"/>
          </w:tcPr>
          <w:p w14:paraId="654D381F"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cs="Arial"/>
                <w:sz w:val="18"/>
              </w:rPr>
              <w:t>CW carrier</w:t>
            </w:r>
          </w:p>
        </w:tc>
      </w:tr>
      <w:tr w:rsidR="008E16E1" w:rsidRPr="00117781" w14:paraId="32584C80" w14:textId="77777777" w:rsidTr="000F7F5B">
        <w:trPr>
          <w:gridAfter w:val="1"/>
          <w:wAfter w:w="10" w:type="dxa"/>
          <w:jc w:val="center"/>
        </w:trPr>
        <w:tc>
          <w:tcPr>
            <w:tcW w:w="1918" w:type="dxa"/>
          </w:tcPr>
          <w:p w14:paraId="5DA64D76" w14:textId="77777777" w:rsidR="008E16E1" w:rsidRPr="00117781" w:rsidRDefault="008E16E1" w:rsidP="000F7F5B">
            <w:pPr>
              <w:keepNext/>
              <w:keepLines/>
              <w:spacing w:after="0"/>
              <w:rPr>
                <w:rFonts w:ascii="Arial" w:hAnsi="Arial" w:cs="Arial"/>
                <w:sz w:val="18"/>
                <w:szCs w:val="18"/>
                <w:lang w:eastAsia="ja-JP"/>
              </w:rPr>
            </w:pPr>
            <w:r w:rsidRPr="00117781">
              <w:rPr>
                <w:rFonts w:ascii="Arial" w:hAnsi="Arial" w:cs="Arial"/>
                <w:sz w:val="18"/>
                <w:lang w:eastAsia="ko-KR"/>
              </w:rPr>
              <w:t xml:space="preserve">E-UTRA Band 71 or </w:t>
            </w:r>
            <w:r w:rsidRPr="00117781">
              <w:rPr>
                <w:rFonts w:ascii="Arial" w:hAnsi="Arial" w:cs="Arial"/>
                <w:sz w:val="18"/>
              </w:rPr>
              <w:t>or NR band n71</w:t>
            </w:r>
          </w:p>
        </w:tc>
        <w:tc>
          <w:tcPr>
            <w:tcW w:w="1657" w:type="dxa"/>
            <w:vAlign w:val="center"/>
          </w:tcPr>
          <w:p w14:paraId="4FF6865A"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cs="Arial"/>
                <w:sz w:val="18"/>
                <w:lang w:eastAsia="ko-KR"/>
              </w:rPr>
              <w:t>617 - 652</w:t>
            </w:r>
          </w:p>
        </w:tc>
        <w:tc>
          <w:tcPr>
            <w:tcW w:w="1082" w:type="dxa"/>
            <w:vAlign w:val="center"/>
          </w:tcPr>
          <w:p w14:paraId="3F8D0668"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+46</w:t>
            </w:r>
          </w:p>
        </w:tc>
        <w:tc>
          <w:tcPr>
            <w:tcW w:w="1134" w:type="dxa"/>
            <w:vAlign w:val="center"/>
          </w:tcPr>
          <w:p w14:paraId="203BAA36"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+38</w:t>
            </w:r>
          </w:p>
        </w:tc>
        <w:tc>
          <w:tcPr>
            <w:tcW w:w="1134" w:type="dxa"/>
            <w:vAlign w:val="center"/>
          </w:tcPr>
          <w:p w14:paraId="2BFD98B5"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+24</w:t>
            </w:r>
          </w:p>
        </w:tc>
        <w:tc>
          <w:tcPr>
            <w:tcW w:w="1701" w:type="dxa"/>
            <w:vAlign w:val="center"/>
          </w:tcPr>
          <w:p w14:paraId="3AD82F59"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EIS</w:t>
            </w:r>
            <w:r w:rsidRPr="00117781">
              <w:rPr>
                <w:rFonts w:ascii="Arial" w:hAnsi="Arial"/>
                <w:sz w:val="18"/>
                <w:vertAlign w:val="subscript"/>
                <w:lang w:eastAsia="ja-JP"/>
              </w:rPr>
              <w:t>minSENS</w:t>
            </w:r>
            <w:r w:rsidRPr="00117781" w:rsidDel="00E01BA4">
              <w:rPr>
                <w:rFonts w:ascii="Arial" w:hAnsi="Arial"/>
                <w:sz w:val="18"/>
                <w:lang w:eastAsia="ja-JP"/>
              </w:rPr>
              <w:t xml:space="preserve"> </w:t>
            </w:r>
            <w:r w:rsidRPr="00117781">
              <w:rPr>
                <w:rFonts w:ascii="Arial" w:hAnsi="Arial"/>
                <w:sz w:val="18"/>
                <w:lang w:eastAsia="ja-JP"/>
              </w:rPr>
              <w:t>+ x dB (NOTE 1)</w:t>
            </w:r>
          </w:p>
        </w:tc>
        <w:tc>
          <w:tcPr>
            <w:tcW w:w="1167" w:type="dxa"/>
            <w:vAlign w:val="center"/>
          </w:tcPr>
          <w:p w14:paraId="129D29C6"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cs="Arial"/>
                <w:sz w:val="18"/>
                <w:lang w:eastAsia="ko-KR"/>
              </w:rPr>
              <w:t>CW carrier</w:t>
            </w:r>
          </w:p>
        </w:tc>
      </w:tr>
      <w:tr w:rsidR="008E16E1" w:rsidRPr="00117781" w14:paraId="77021770" w14:textId="77777777" w:rsidTr="000F7F5B">
        <w:trPr>
          <w:gridAfter w:val="1"/>
          <w:wAfter w:w="10" w:type="dxa"/>
          <w:jc w:val="center"/>
        </w:trPr>
        <w:tc>
          <w:tcPr>
            <w:tcW w:w="1918" w:type="dxa"/>
          </w:tcPr>
          <w:p w14:paraId="007B8D7D" w14:textId="77777777" w:rsidR="008E16E1" w:rsidRPr="00117781" w:rsidRDefault="008E16E1" w:rsidP="000F7F5B">
            <w:pPr>
              <w:keepNext/>
              <w:keepLines/>
              <w:spacing w:after="0"/>
              <w:rPr>
                <w:rFonts w:ascii="Arial" w:hAnsi="Arial" w:cs="Arial"/>
                <w:sz w:val="18"/>
                <w:szCs w:val="18"/>
                <w:lang w:eastAsia="ja-JP"/>
              </w:rPr>
            </w:pPr>
            <w:r w:rsidRPr="00117781">
              <w:rPr>
                <w:rFonts w:ascii="Arial" w:hAnsi="Arial" w:cs="Arial"/>
                <w:sz w:val="18"/>
                <w:lang w:eastAsia="ko-KR"/>
              </w:rPr>
              <w:t>E-UTRA Band 72</w:t>
            </w:r>
          </w:p>
        </w:tc>
        <w:tc>
          <w:tcPr>
            <w:tcW w:w="1657" w:type="dxa"/>
            <w:vAlign w:val="center"/>
          </w:tcPr>
          <w:p w14:paraId="1EEFB6B9"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cs="Arial"/>
                <w:sz w:val="18"/>
                <w:lang w:eastAsia="ko-KR"/>
              </w:rPr>
              <w:t>461 - 466</w:t>
            </w:r>
          </w:p>
        </w:tc>
        <w:tc>
          <w:tcPr>
            <w:tcW w:w="1082" w:type="dxa"/>
            <w:vAlign w:val="center"/>
          </w:tcPr>
          <w:p w14:paraId="6D41A787"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+46</w:t>
            </w:r>
          </w:p>
        </w:tc>
        <w:tc>
          <w:tcPr>
            <w:tcW w:w="1134" w:type="dxa"/>
            <w:vAlign w:val="center"/>
          </w:tcPr>
          <w:p w14:paraId="0AC4E6F6"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+38</w:t>
            </w:r>
          </w:p>
        </w:tc>
        <w:tc>
          <w:tcPr>
            <w:tcW w:w="1134" w:type="dxa"/>
            <w:vAlign w:val="center"/>
          </w:tcPr>
          <w:p w14:paraId="3EDD1F71"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+24</w:t>
            </w:r>
          </w:p>
        </w:tc>
        <w:tc>
          <w:tcPr>
            <w:tcW w:w="1701" w:type="dxa"/>
            <w:vAlign w:val="center"/>
          </w:tcPr>
          <w:p w14:paraId="440C151B"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EIS</w:t>
            </w:r>
            <w:r w:rsidRPr="00117781">
              <w:rPr>
                <w:rFonts w:ascii="Arial" w:hAnsi="Arial"/>
                <w:sz w:val="18"/>
                <w:vertAlign w:val="subscript"/>
                <w:lang w:eastAsia="ja-JP"/>
              </w:rPr>
              <w:t>minSENS</w:t>
            </w:r>
            <w:r w:rsidRPr="00117781" w:rsidDel="00E01BA4">
              <w:rPr>
                <w:rFonts w:ascii="Arial" w:hAnsi="Arial"/>
                <w:sz w:val="18"/>
                <w:lang w:eastAsia="ja-JP"/>
              </w:rPr>
              <w:t xml:space="preserve"> </w:t>
            </w:r>
            <w:r w:rsidRPr="00117781">
              <w:rPr>
                <w:rFonts w:ascii="Arial" w:hAnsi="Arial"/>
                <w:sz w:val="18"/>
                <w:lang w:eastAsia="ja-JP"/>
              </w:rPr>
              <w:t>+ x dB (NOTE 1)</w:t>
            </w:r>
          </w:p>
        </w:tc>
        <w:tc>
          <w:tcPr>
            <w:tcW w:w="1167" w:type="dxa"/>
            <w:vAlign w:val="center"/>
          </w:tcPr>
          <w:p w14:paraId="1E928B98"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cs="Arial"/>
                <w:sz w:val="18"/>
                <w:lang w:eastAsia="ko-KR"/>
              </w:rPr>
              <w:t>CW carrier</w:t>
            </w:r>
          </w:p>
        </w:tc>
      </w:tr>
      <w:tr w:rsidR="008E16E1" w:rsidRPr="00117781" w14:paraId="144A6B78" w14:textId="77777777" w:rsidTr="000F7F5B">
        <w:trPr>
          <w:gridAfter w:val="1"/>
          <w:wAfter w:w="10" w:type="dxa"/>
          <w:jc w:val="center"/>
        </w:trPr>
        <w:tc>
          <w:tcPr>
            <w:tcW w:w="1918" w:type="dxa"/>
          </w:tcPr>
          <w:p w14:paraId="264A1FFF" w14:textId="77777777" w:rsidR="008E16E1" w:rsidRPr="00117781" w:rsidRDefault="008E16E1" w:rsidP="000F7F5B">
            <w:pPr>
              <w:keepNext/>
              <w:keepLines/>
              <w:spacing w:after="0"/>
              <w:rPr>
                <w:rFonts w:ascii="Arial" w:hAnsi="Arial" w:cs="Arial"/>
                <w:sz w:val="18"/>
                <w:szCs w:val="18"/>
                <w:lang w:eastAsia="ja-JP"/>
              </w:rPr>
            </w:pPr>
            <w:r w:rsidRPr="00117781">
              <w:rPr>
                <w:rFonts w:ascii="Arial" w:hAnsi="Arial" w:cs="Arial"/>
                <w:sz w:val="18"/>
                <w:lang w:eastAsia="ko-KR"/>
              </w:rPr>
              <w:t>E-UTRA Band 7</w:t>
            </w:r>
            <w:r w:rsidRPr="00117781">
              <w:rPr>
                <w:rFonts w:ascii="Arial" w:hAnsi="Arial" w:cs="Arial"/>
                <w:sz w:val="18"/>
                <w:lang w:eastAsia="zh-CN"/>
              </w:rPr>
              <w:t>3</w:t>
            </w:r>
          </w:p>
        </w:tc>
        <w:tc>
          <w:tcPr>
            <w:tcW w:w="1657" w:type="dxa"/>
            <w:vAlign w:val="center"/>
          </w:tcPr>
          <w:p w14:paraId="04BA3A4E"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cs="Arial"/>
                <w:sz w:val="18"/>
                <w:lang w:eastAsia="ko-KR"/>
              </w:rPr>
              <w:t>46</w:t>
            </w:r>
            <w:r w:rsidRPr="00117781">
              <w:rPr>
                <w:rFonts w:ascii="Arial" w:hAnsi="Arial" w:cs="Arial"/>
                <w:sz w:val="18"/>
                <w:lang w:eastAsia="zh-CN"/>
              </w:rPr>
              <w:t>0</w:t>
            </w:r>
            <w:r w:rsidRPr="00117781">
              <w:rPr>
                <w:rFonts w:ascii="Arial" w:hAnsi="Arial" w:cs="Arial"/>
                <w:sz w:val="18"/>
                <w:lang w:eastAsia="ko-KR"/>
              </w:rPr>
              <w:t xml:space="preserve"> - 46</w:t>
            </w:r>
            <w:r w:rsidRPr="00117781">
              <w:rPr>
                <w:rFonts w:ascii="Arial" w:hAnsi="Arial" w:cs="Arial"/>
                <w:sz w:val="18"/>
                <w:lang w:eastAsia="zh-CN"/>
              </w:rPr>
              <w:t>5</w:t>
            </w:r>
          </w:p>
        </w:tc>
        <w:tc>
          <w:tcPr>
            <w:tcW w:w="1082" w:type="dxa"/>
            <w:vAlign w:val="center"/>
          </w:tcPr>
          <w:p w14:paraId="775B6C71"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+46</w:t>
            </w:r>
          </w:p>
        </w:tc>
        <w:tc>
          <w:tcPr>
            <w:tcW w:w="1134" w:type="dxa"/>
            <w:vAlign w:val="center"/>
          </w:tcPr>
          <w:p w14:paraId="095C2E67"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+38</w:t>
            </w:r>
          </w:p>
        </w:tc>
        <w:tc>
          <w:tcPr>
            <w:tcW w:w="1134" w:type="dxa"/>
            <w:vAlign w:val="center"/>
          </w:tcPr>
          <w:p w14:paraId="306CE8EE"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+24</w:t>
            </w:r>
          </w:p>
        </w:tc>
        <w:tc>
          <w:tcPr>
            <w:tcW w:w="1701" w:type="dxa"/>
            <w:vAlign w:val="center"/>
          </w:tcPr>
          <w:p w14:paraId="5D30BF30"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EIS</w:t>
            </w:r>
            <w:r w:rsidRPr="00117781">
              <w:rPr>
                <w:rFonts w:ascii="Arial" w:hAnsi="Arial"/>
                <w:sz w:val="18"/>
                <w:vertAlign w:val="subscript"/>
                <w:lang w:eastAsia="ja-JP"/>
              </w:rPr>
              <w:t>minSENS</w:t>
            </w:r>
            <w:r w:rsidRPr="00117781" w:rsidDel="00E01BA4">
              <w:rPr>
                <w:rFonts w:ascii="Arial" w:hAnsi="Arial"/>
                <w:sz w:val="18"/>
                <w:lang w:eastAsia="ja-JP"/>
              </w:rPr>
              <w:t xml:space="preserve"> </w:t>
            </w:r>
            <w:r w:rsidRPr="00117781">
              <w:rPr>
                <w:rFonts w:ascii="Arial" w:hAnsi="Arial"/>
                <w:sz w:val="18"/>
                <w:lang w:eastAsia="ja-JP"/>
              </w:rPr>
              <w:t>+ x dB (NOTE 1)</w:t>
            </w:r>
          </w:p>
        </w:tc>
        <w:tc>
          <w:tcPr>
            <w:tcW w:w="1167" w:type="dxa"/>
            <w:vAlign w:val="center"/>
          </w:tcPr>
          <w:p w14:paraId="32236E47"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cs="Arial"/>
                <w:sz w:val="18"/>
                <w:lang w:eastAsia="ko-KR"/>
              </w:rPr>
              <w:t>CW carrier</w:t>
            </w:r>
          </w:p>
        </w:tc>
      </w:tr>
      <w:tr w:rsidR="008E16E1" w:rsidRPr="00117781" w14:paraId="74325557" w14:textId="77777777" w:rsidTr="000F7F5B">
        <w:trPr>
          <w:gridAfter w:val="1"/>
          <w:wAfter w:w="10" w:type="dxa"/>
          <w:jc w:val="center"/>
        </w:trPr>
        <w:tc>
          <w:tcPr>
            <w:tcW w:w="1918" w:type="dxa"/>
          </w:tcPr>
          <w:p w14:paraId="06098DA0" w14:textId="77777777" w:rsidR="008E16E1" w:rsidRPr="00117781" w:rsidRDefault="008E16E1" w:rsidP="000F7F5B">
            <w:pPr>
              <w:keepNext/>
              <w:keepLines/>
              <w:spacing w:after="0"/>
              <w:rPr>
                <w:rFonts w:ascii="Arial" w:hAnsi="Arial" w:cs="Arial"/>
                <w:sz w:val="18"/>
                <w:szCs w:val="18"/>
                <w:lang w:eastAsia="ja-JP"/>
              </w:rPr>
            </w:pPr>
            <w:r w:rsidRPr="00117781">
              <w:rPr>
                <w:rFonts w:ascii="Arial" w:hAnsi="Arial" w:cs="Arial"/>
                <w:sz w:val="18"/>
              </w:rPr>
              <w:t>E-UTRA Band 7</w:t>
            </w:r>
            <w:r w:rsidRPr="00117781">
              <w:rPr>
                <w:rFonts w:ascii="Arial" w:hAnsi="Arial" w:cs="Arial"/>
                <w:sz w:val="18"/>
                <w:lang w:eastAsia="ja-JP"/>
              </w:rPr>
              <w:t>4 or NR band n74</w:t>
            </w:r>
          </w:p>
        </w:tc>
        <w:tc>
          <w:tcPr>
            <w:tcW w:w="1657" w:type="dxa"/>
            <w:vAlign w:val="center"/>
          </w:tcPr>
          <w:p w14:paraId="378ADAFD"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cs="Arial"/>
                <w:sz w:val="18"/>
              </w:rPr>
              <w:t>1</w:t>
            </w:r>
            <w:r w:rsidRPr="00117781">
              <w:rPr>
                <w:rFonts w:ascii="Arial" w:hAnsi="Arial" w:cs="Arial"/>
                <w:sz w:val="18"/>
                <w:lang w:eastAsia="ja-JP"/>
              </w:rPr>
              <w:t>475</w:t>
            </w:r>
            <w:r w:rsidRPr="00117781">
              <w:rPr>
                <w:rFonts w:ascii="Arial" w:hAnsi="Arial" w:cs="Arial"/>
                <w:sz w:val="18"/>
              </w:rPr>
              <w:t xml:space="preserve"> - </w:t>
            </w:r>
            <w:r w:rsidRPr="00117781">
              <w:rPr>
                <w:rFonts w:ascii="Arial" w:hAnsi="Arial" w:cs="Arial"/>
                <w:sz w:val="18"/>
                <w:lang w:eastAsia="ja-JP"/>
              </w:rPr>
              <w:t>1518</w:t>
            </w:r>
          </w:p>
        </w:tc>
        <w:tc>
          <w:tcPr>
            <w:tcW w:w="1082" w:type="dxa"/>
            <w:vAlign w:val="center"/>
          </w:tcPr>
          <w:p w14:paraId="64FFE7A9"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+46</w:t>
            </w:r>
          </w:p>
        </w:tc>
        <w:tc>
          <w:tcPr>
            <w:tcW w:w="1134" w:type="dxa"/>
            <w:vAlign w:val="center"/>
          </w:tcPr>
          <w:p w14:paraId="486730BC"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+38</w:t>
            </w:r>
          </w:p>
        </w:tc>
        <w:tc>
          <w:tcPr>
            <w:tcW w:w="1134" w:type="dxa"/>
            <w:vAlign w:val="center"/>
          </w:tcPr>
          <w:p w14:paraId="39C57D2E"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+24</w:t>
            </w:r>
          </w:p>
        </w:tc>
        <w:tc>
          <w:tcPr>
            <w:tcW w:w="1701" w:type="dxa"/>
            <w:vAlign w:val="center"/>
          </w:tcPr>
          <w:p w14:paraId="6860223A"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EIS</w:t>
            </w:r>
            <w:r w:rsidRPr="00117781">
              <w:rPr>
                <w:rFonts w:ascii="Arial" w:hAnsi="Arial"/>
                <w:sz w:val="18"/>
                <w:vertAlign w:val="subscript"/>
                <w:lang w:eastAsia="ja-JP"/>
              </w:rPr>
              <w:t>minSENS</w:t>
            </w:r>
            <w:r w:rsidRPr="00117781" w:rsidDel="00E01BA4">
              <w:rPr>
                <w:rFonts w:ascii="Arial" w:hAnsi="Arial"/>
                <w:sz w:val="18"/>
                <w:lang w:eastAsia="ja-JP"/>
              </w:rPr>
              <w:t xml:space="preserve"> </w:t>
            </w:r>
            <w:r w:rsidRPr="00117781">
              <w:rPr>
                <w:rFonts w:ascii="Arial" w:hAnsi="Arial"/>
                <w:sz w:val="18"/>
                <w:lang w:eastAsia="ja-JP"/>
              </w:rPr>
              <w:t>+ x dB (NOTE 1)</w:t>
            </w:r>
          </w:p>
        </w:tc>
        <w:tc>
          <w:tcPr>
            <w:tcW w:w="1167" w:type="dxa"/>
            <w:vAlign w:val="center"/>
          </w:tcPr>
          <w:p w14:paraId="4B0E0714"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cs="Arial"/>
                <w:sz w:val="18"/>
              </w:rPr>
              <w:t>CW carrier</w:t>
            </w:r>
          </w:p>
        </w:tc>
      </w:tr>
      <w:tr w:rsidR="008E16E1" w:rsidRPr="00117781" w14:paraId="542D6B63" w14:textId="77777777" w:rsidTr="000F7F5B">
        <w:trPr>
          <w:gridAfter w:val="1"/>
          <w:wAfter w:w="10" w:type="dxa"/>
          <w:jc w:val="center"/>
        </w:trPr>
        <w:tc>
          <w:tcPr>
            <w:tcW w:w="1918" w:type="dxa"/>
          </w:tcPr>
          <w:p w14:paraId="4A00EAF5" w14:textId="77777777" w:rsidR="008E16E1" w:rsidRPr="00117781" w:rsidRDefault="008E16E1" w:rsidP="000F7F5B">
            <w:pPr>
              <w:keepNext/>
              <w:keepLines/>
              <w:spacing w:after="0"/>
              <w:rPr>
                <w:rFonts w:ascii="Arial" w:hAnsi="Arial" w:cs="Arial"/>
                <w:sz w:val="18"/>
                <w:szCs w:val="18"/>
                <w:lang w:eastAsia="ja-JP"/>
              </w:rPr>
            </w:pPr>
            <w:r w:rsidRPr="00117781">
              <w:rPr>
                <w:rFonts w:ascii="Arial" w:hAnsi="Arial" w:cs="Arial"/>
                <w:sz w:val="18"/>
                <w:lang w:eastAsia="ko-KR"/>
              </w:rPr>
              <w:t xml:space="preserve">E-UTRA Band 75 or </w:t>
            </w:r>
            <w:r w:rsidRPr="00117781">
              <w:rPr>
                <w:rFonts w:ascii="Arial" w:hAnsi="Arial" w:cs="Arial"/>
                <w:sz w:val="18"/>
              </w:rPr>
              <w:t>or NR band n75</w:t>
            </w:r>
          </w:p>
        </w:tc>
        <w:tc>
          <w:tcPr>
            <w:tcW w:w="1657" w:type="dxa"/>
            <w:vAlign w:val="center"/>
          </w:tcPr>
          <w:p w14:paraId="204298B1"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cs="Arial"/>
                <w:sz w:val="18"/>
                <w:lang w:eastAsia="ko-KR"/>
              </w:rPr>
              <w:t>1432 - 1517</w:t>
            </w:r>
          </w:p>
        </w:tc>
        <w:tc>
          <w:tcPr>
            <w:tcW w:w="1082" w:type="dxa"/>
            <w:vAlign w:val="center"/>
          </w:tcPr>
          <w:p w14:paraId="35E8700E"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+46</w:t>
            </w:r>
          </w:p>
        </w:tc>
        <w:tc>
          <w:tcPr>
            <w:tcW w:w="1134" w:type="dxa"/>
            <w:vAlign w:val="center"/>
          </w:tcPr>
          <w:p w14:paraId="311F93F1"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+38</w:t>
            </w:r>
          </w:p>
        </w:tc>
        <w:tc>
          <w:tcPr>
            <w:tcW w:w="1134" w:type="dxa"/>
            <w:vAlign w:val="center"/>
          </w:tcPr>
          <w:p w14:paraId="237B49A3"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+24</w:t>
            </w:r>
          </w:p>
        </w:tc>
        <w:tc>
          <w:tcPr>
            <w:tcW w:w="1701" w:type="dxa"/>
            <w:vAlign w:val="center"/>
          </w:tcPr>
          <w:p w14:paraId="4BC4B7D3"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EIS</w:t>
            </w:r>
            <w:r w:rsidRPr="00117781">
              <w:rPr>
                <w:rFonts w:ascii="Arial" w:hAnsi="Arial"/>
                <w:sz w:val="18"/>
                <w:vertAlign w:val="subscript"/>
                <w:lang w:eastAsia="ja-JP"/>
              </w:rPr>
              <w:t>minSENS</w:t>
            </w:r>
            <w:r w:rsidRPr="00117781" w:rsidDel="00E01BA4">
              <w:rPr>
                <w:rFonts w:ascii="Arial" w:hAnsi="Arial"/>
                <w:sz w:val="18"/>
                <w:lang w:eastAsia="ja-JP"/>
              </w:rPr>
              <w:t xml:space="preserve"> </w:t>
            </w:r>
            <w:r w:rsidRPr="00117781">
              <w:rPr>
                <w:rFonts w:ascii="Arial" w:hAnsi="Arial"/>
                <w:sz w:val="18"/>
                <w:lang w:eastAsia="ja-JP"/>
              </w:rPr>
              <w:t>+ x dB (NOTE 1)</w:t>
            </w:r>
          </w:p>
        </w:tc>
        <w:tc>
          <w:tcPr>
            <w:tcW w:w="1167" w:type="dxa"/>
            <w:vAlign w:val="center"/>
          </w:tcPr>
          <w:p w14:paraId="54CCE9AD"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cs="Arial"/>
                <w:sz w:val="18"/>
                <w:lang w:eastAsia="ko-KR"/>
              </w:rPr>
              <w:t>CW carrier</w:t>
            </w:r>
          </w:p>
        </w:tc>
      </w:tr>
      <w:tr w:rsidR="008E16E1" w:rsidRPr="00117781" w14:paraId="589AA9D3" w14:textId="77777777" w:rsidTr="000F7F5B">
        <w:trPr>
          <w:gridAfter w:val="1"/>
          <w:wAfter w:w="10" w:type="dxa"/>
          <w:jc w:val="center"/>
        </w:trPr>
        <w:tc>
          <w:tcPr>
            <w:tcW w:w="1918" w:type="dxa"/>
          </w:tcPr>
          <w:p w14:paraId="6D7D9120" w14:textId="77777777" w:rsidR="008E16E1" w:rsidRPr="00117781" w:rsidRDefault="008E16E1" w:rsidP="000F7F5B">
            <w:pPr>
              <w:keepNext/>
              <w:keepLines/>
              <w:spacing w:after="0"/>
              <w:rPr>
                <w:rFonts w:ascii="Arial" w:hAnsi="Arial" w:cs="Arial"/>
                <w:sz w:val="18"/>
                <w:szCs w:val="18"/>
                <w:lang w:eastAsia="ja-JP"/>
              </w:rPr>
            </w:pPr>
            <w:r w:rsidRPr="00117781">
              <w:rPr>
                <w:rFonts w:ascii="Arial" w:hAnsi="Arial" w:cs="Arial"/>
                <w:sz w:val="18"/>
                <w:lang w:eastAsia="ko-KR"/>
              </w:rPr>
              <w:t xml:space="preserve">E-UTRA Band 76 or </w:t>
            </w:r>
            <w:r w:rsidRPr="00117781">
              <w:rPr>
                <w:rFonts w:ascii="Arial" w:hAnsi="Arial" w:cs="Arial"/>
                <w:sz w:val="18"/>
              </w:rPr>
              <w:t>or NR band n76</w:t>
            </w:r>
          </w:p>
        </w:tc>
        <w:tc>
          <w:tcPr>
            <w:tcW w:w="1657" w:type="dxa"/>
            <w:vAlign w:val="center"/>
          </w:tcPr>
          <w:p w14:paraId="05356281"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cs="Arial"/>
                <w:sz w:val="18"/>
                <w:lang w:eastAsia="ko-KR"/>
              </w:rPr>
              <w:t>1427 - 1432</w:t>
            </w:r>
          </w:p>
        </w:tc>
        <w:tc>
          <w:tcPr>
            <w:tcW w:w="1082" w:type="dxa"/>
            <w:vAlign w:val="center"/>
          </w:tcPr>
          <w:p w14:paraId="6C10954D"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N/A</w:t>
            </w:r>
          </w:p>
        </w:tc>
        <w:tc>
          <w:tcPr>
            <w:tcW w:w="1134" w:type="dxa"/>
            <w:vAlign w:val="center"/>
          </w:tcPr>
          <w:p w14:paraId="533C8BC7"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N/A</w:t>
            </w:r>
          </w:p>
        </w:tc>
        <w:tc>
          <w:tcPr>
            <w:tcW w:w="1134" w:type="dxa"/>
            <w:vAlign w:val="center"/>
          </w:tcPr>
          <w:p w14:paraId="54CB4535"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+24</w:t>
            </w:r>
          </w:p>
        </w:tc>
        <w:tc>
          <w:tcPr>
            <w:tcW w:w="1701" w:type="dxa"/>
            <w:vAlign w:val="center"/>
          </w:tcPr>
          <w:p w14:paraId="152ADC05"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EIS</w:t>
            </w:r>
            <w:r w:rsidRPr="00117781">
              <w:rPr>
                <w:rFonts w:ascii="Arial" w:hAnsi="Arial"/>
                <w:sz w:val="18"/>
                <w:vertAlign w:val="subscript"/>
                <w:lang w:eastAsia="ja-JP"/>
              </w:rPr>
              <w:t>minSENS</w:t>
            </w:r>
            <w:r w:rsidRPr="00117781" w:rsidDel="00E01BA4">
              <w:rPr>
                <w:rFonts w:ascii="Arial" w:hAnsi="Arial"/>
                <w:sz w:val="18"/>
                <w:lang w:eastAsia="ja-JP"/>
              </w:rPr>
              <w:t xml:space="preserve"> </w:t>
            </w:r>
            <w:r w:rsidRPr="00117781">
              <w:rPr>
                <w:rFonts w:ascii="Arial" w:hAnsi="Arial"/>
                <w:sz w:val="18"/>
                <w:lang w:eastAsia="ja-JP"/>
              </w:rPr>
              <w:t>+ x dB (NOTE 1)</w:t>
            </w:r>
          </w:p>
        </w:tc>
        <w:tc>
          <w:tcPr>
            <w:tcW w:w="1167" w:type="dxa"/>
            <w:vAlign w:val="center"/>
          </w:tcPr>
          <w:p w14:paraId="28477686"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cs="Arial"/>
                <w:sz w:val="18"/>
                <w:lang w:eastAsia="ko-KR"/>
              </w:rPr>
              <w:t>CW carrier</w:t>
            </w:r>
          </w:p>
        </w:tc>
      </w:tr>
      <w:tr w:rsidR="008E16E1" w:rsidRPr="00117781" w14:paraId="6FCFD70A" w14:textId="77777777" w:rsidTr="000F7F5B">
        <w:trPr>
          <w:gridAfter w:val="1"/>
          <w:wAfter w:w="10" w:type="dxa"/>
          <w:jc w:val="center"/>
        </w:trPr>
        <w:tc>
          <w:tcPr>
            <w:tcW w:w="1918" w:type="dxa"/>
          </w:tcPr>
          <w:p w14:paraId="4071F7DE" w14:textId="77777777" w:rsidR="008E16E1" w:rsidRPr="00117781" w:rsidRDefault="008E16E1" w:rsidP="000F7F5B">
            <w:pPr>
              <w:keepNext/>
              <w:keepLines/>
              <w:spacing w:after="0"/>
              <w:rPr>
                <w:rFonts w:ascii="Arial" w:hAnsi="Arial" w:cs="Arial"/>
                <w:sz w:val="18"/>
                <w:szCs w:val="18"/>
                <w:lang w:eastAsia="ja-JP"/>
              </w:rPr>
            </w:pPr>
            <w:r w:rsidRPr="00117781">
              <w:rPr>
                <w:rFonts w:ascii="Arial" w:hAnsi="Arial" w:cs="Arial"/>
                <w:sz w:val="18"/>
                <w:lang w:eastAsia="ko-KR"/>
              </w:rPr>
              <w:t>NR band n77</w:t>
            </w:r>
          </w:p>
        </w:tc>
        <w:tc>
          <w:tcPr>
            <w:tcW w:w="1657" w:type="dxa"/>
            <w:vAlign w:val="center"/>
          </w:tcPr>
          <w:p w14:paraId="6F3ECEEC"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cs="Arial"/>
                <w:sz w:val="18"/>
                <w:lang w:eastAsia="ko-KR"/>
              </w:rPr>
              <w:t>3300 - 4200</w:t>
            </w:r>
          </w:p>
        </w:tc>
        <w:tc>
          <w:tcPr>
            <w:tcW w:w="1082" w:type="dxa"/>
            <w:vAlign w:val="center"/>
          </w:tcPr>
          <w:p w14:paraId="57951451"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+46</w:t>
            </w:r>
          </w:p>
        </w:tc>
        <w:tc>
          <w:tcPr>
            <w:tcW w:w="1134" w:type="dxa"/>
            <w:vAlign w:val="center"/>
          </w:tcPr>
          <w:p w14:paraId="0D394683"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+38</w:t>
            </w:r>
          </w:p>
        </w:tc>
        <w:tc>
          <w:tcPr>
            <w:tcW w:w="1134" w:type="dxa"/>
            <w:vAlign w:val="center"/>
          </w:tcPr>
          <w:p w14:paraId="6952D652"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+24</w:t>
            </w:r>
          </w:p>
        </w:tc>
        <w:tc>
          <w:tcPr>
            <w:tcW w:w="1701" w:type="dxa"/>
            <w:vAlign w:val="center"/>
          </w:tcPr>
          <w:p w14:paraId="29F4F39D"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EIS</w:t>
            </w:r>
            <w:r w:rsidRPr="00117781">
              <w:rPr>
                <w:rFonts w:ascii="Arial" w:hAnsi="Arial"/>
                <w:sz w:val="18"/>
                <w:vertAlign w:val="subscript"/>
                <w:lang w:eastAsia="ja-JP"/>
              </w:rPr>
              <w:t>minSENS</w:t>
            </w:r>
            <w:r w:rsidRPr="00117781" w:rsidDel="00E01BA4">
              <w:rPr>
                <w:rFonts w:ascii="Arial" w:hAnsi="Arial"/>
                <w:sz w:val="18"/>
                <w:lang w:eastAsia="ja-JP"/>
              </w:rPr>
              <w:t xml:space="preserve"> </w:t>
            </w:r>
            <w:r w:rsidRPr="00117781">
              <w:rPr>
                <w:rFonts w:ascii="Arial" w:hAnsi="Arial"/>
                <w:sz w:val="18"/>
                <w:lang w:eastAsia="ja-JP"/>
              </w:rPr>
              <w:t>+ x dB (NOTE 1)</w:t>
            </w:r>
          </w:p>
        </w:tc>
        <w:tc>
          <w:tcPr>
            <w:tcW w:w="1167" w:type="dxa"/>
            <w:vAlign w:val="center"/>
          </w:tcPr>
          <w:p w14:paraId="3532901F"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cs="Arial"/>
                <w:sz w:val="18"/>
                <w:lang w:eastAsia="ko-KR"/>
              </w:rPr>
              <w:t>CW carrier</w:t>
            </w:r>
          </w:p>
        </w:tc>
      </w:tr>
      <w:tr w:rsidR="008E16E1" w:rsidRPr="00117781" w14:paraId="52FB1A58" w14:textId="77777777" w:rsidTr="000F7F5B">
        <w:trPr>
          <w:gridAfter w:val="1"/>
          <w:wAfter w:w="10" w:type="dxa"/>
          <w:jc w:val="center"/>
        </w:trPr>
        <w:tc>
          <w:tcPr>
            <w:tcW w:w="1918" w:type="dxa"/>
          </w:tcPr>
          <w:p w14:paraId="13799C69" w14:textId="77777777" w:rsidR="008E16E1" w:rsidRPr="00117781" w:rsidRDefault="008E16E1" w:rsidP="000F7F5B">
            <w:pPr>
              <w:keepNext/>
              <w:keepLines/>
              <w:spacing w:after="0"/>
              <w:rPr>
                <w:rFonts w:ascii="Arial" w:hAnsi="Arial" w:cs="Arial"/>
                <w:sz w:val="18"/>
                <w:szCs w:val="18"/>
                <w:lang w:eastAsia="ja-JP"/>
              </w:rPr>
            </w:pPr>
            <w:r w:rsidRPr="00117781">
              <w:rPr>
                <w:rFonts w:ascii="Arial" w:hAnsi="Arial" w:cs="Arial"/>
                <w:sz w:val="18"/>
                <w:lang w:eastAsia="ko-KR"/>
              </w:rPr>
              <w:t>NR band n78</w:t>
            </w:r>
          </w:p>
        </w:tc>
        <w:tc>
          <w:tcPr>
            <w:tcW w:w="1657" w:type="dxa"/>
            <w:vAlign w:val="center"/>
          </w:tcPr>
          <w:p w14:paraId="3B7232B3"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cs="Arial"/>
                <w:sz w:val="18"/>
                <w:lang w:eastAsia="ko-KR"/>
              </w:rPr>
              <w:t>3300 - 3800</w:t>
            </w:r>
          </w:p>
        </w:tc>
        <w:tc>
          <w:tcPr>
            <w:tcW w:w="1082" w:type="dxa"/>
            <w:vAlign w:val="center"/>
          </w:tcPr>
          <w:p w14:paraId="270FCC9A"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+46</w:t>
            </w:r>
          </w:p>
        </w:tc>
        <w:tc>
          <w:tcPr>
            <w:tcW w:w="1134" w:type="dxa"/>
            <w:vAlign w:val="center"/>
          </w:tcPr>
          <w:p w14:paraId="2429060A"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+38</w:t>
            </w:r>
          </w:p>
        </w:tc>
        <w:tc>
          <w:tcPr>
            <w:tcW w:w="1134" w:type="dxa"/>
            <w:vAlign w:val="center"/>
          </w:tcPr>
          <w:p w14:paraId="54D97C28"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+24</w:t>
            </w:r>
          </w:p>
        </w:tc>
        <w:tc>
          <w:tcPr>
            <w:tcW w:w="1701" w:type="dxa"/>
            <w:vAlign w:val="center"/>
          </w:tcPr>
          <w:p w14:paraId="367CF228"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EIS</w:t>
            </w:r>
            <w:r w:rsidRPr="00117781">
              <w:rPr>
                <w:rFonts w:ascii="Arial" w:hAnsi="Arial"/>
                <w:sz w:val="18"/>
                <w:vertAlign w:val="subscript"/>
                <w:lang w:eastAsia="ja-JP"/>
              </w:rPr>
              <w:t>minSENS</w:t>
            </w:r>
            <w:r w:rsidRPr="00117781" w:rsidDel="00E01BA4">
              <w:rPr>
                <w:rFonts w:ascii="Arial" w:hAnsi="Arial"/>
                <w:sz w:val="18"/>
                <w:lang w:eastAsia="ja-JP"/>
              </w:rPr>
              <w:t xml:space="preserve"> </w:t>
            </w:r>
            <w:r w:rsidRPr="00117781">
              <w:rPr>
                <w:rFonts w:ascii="Arial" w:hAnsi="Arial"/>
                <w:sz w:val="18"/>
                <w:lang w:eastAsia="ja-JP"/>
              </w:rPr>
              <w:t>+ x dB (NOTE 1)</w:t>
            </w:r>
          </w:p>
        </w:tc>
        <w:tc>
          <w:tcPr>
            <w:tcW w:w="1167" w:type="dxa"/>
            <w:vAlign w:val="center"/>
          </w:tcPr>
          <w:p w14:paraId="7262CA63"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cs="Arial"/>
                <w:sz w:val="18"/>
                <w:lang w:eastAsia="ko-KR"/>
              </w:rPr>
              <w:t>CW carrier</w:t>
            </w:r>
          </w:p>
        </w:tc>
      </w:tr>
      <w:tr w:rsidR="008E16E1" w:rsidRPr="00117781" w14:paraId="3C02C8DB" w14:textId="77777777" w:rsidTr="000F7F5B">
        <w:trPr>
          <w:gridAfter w:val="1"/>
          <w:wAfter w:w="10" w:type="dxa"/>
          <w:jc w:val="center"/>
        </w:trPr>
        <w:tc>
          <w:tcPr>
            <w:tcW w:w="1918" w:type="dxa"/>
          </w:tcPr>
          <w:p w14:paraId="062E8ED8" w14:textId="77777777" w:rsidR="008E16E1" w:rsidRPr="00117781" w:rsidRDefault="008E16E1" w:rsidP="000F7F5B">
            <w:pPr>
              <w:keepNext/>
              <w:keepLines/>
              <w:spacing w:after="0"/>
              <w:rPr>
                <w:rFonts w:ascii="Arial" w:hAnsi="Arial" w:cs="Arial"/>
                <w:sz w:val="18"/>
                <w:lang w:eastAsia="ko-KR"/>
              </w:rPr>
            </w:pPr>
            <w:r w:rsidRPr="00117781">
              <w:rPr>
                <w:rFonts w:ascii="Arial" w:hAnsi="Arial" w:cs="Arial"/>
                <w:sz w:val="18"/>
                <w:lang w:eastAsia="ko-KR"/>
              </w:rPr>
              <w:t>NR band n79</w:t>
            </w:r>
          </w:p>
        </w:tc>
        <w:tc>
          <w:tcPr>
            <w:tcW w:w="1657" w:type="dxa"/>
            <w:vAlign w:val="center"/>
          </w:tcPr>
          <w:p w14:paraId="432AA506" w14:textId="77777777" w:rsidR="008E16E1" w:rsidRPr="00117781" w:rsidRDefault="008E16E1" w:rsidP="000F7F5B">
            <w:pPr>
              <w:keepNext/>
              <w:keepLines/>
              <w:spacing w:after="0"/>
              <w:jc w:val="center"/>
              <w:rPr>
                <w:rFonts w:ascii="Arial" w:hAnsi="Arial" w:cs="Arial"/>
                <w:sz w:val="18"/>
                <w:lang w:eastAsia="ko-KR"/>
              </w:rPr>
            </w:pPr>
            <w:r w:rsidRPr="00117781">
              <w:rPr>
                <w:rFonts w:ascii="Arial" w:hAnsi="Arial" w:cs="Arial"/>
                <w:sz w:val="18"/>
                <w:lang w:eastAsia="ko-KR"/>
              </w:rPr>
              <w:t>4400 - 5000</w:t>
            </w:r>
          </w:p>
        </w:tc>
        <w:tc>
          <w:tcPr>
            <w:tcW w:w="1082" w:type="dxa"/>
            <w:vAlign w:val="center"/>
          </w:tcPr>
          <w:p w14:paraId="5609A5A1"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+46</w:t>
            </w:r>
          </w:p>
        </w:tc>
        <w:tc>
          <w:tcPr>
            <w:tcW w:w="1134" w:type="dxa"/>
            <w:vAlign w:val="center"/>
          </w:tcPr>
          <w:p w14:paraId="4B23F225"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+38</w:t>
            </w:r>
          </w:p>
        </w:tc>
        <w:tc>
          <w:tcPr>
            <w:tcW w:w="1134" w:type="dxa"/>
            <w:vAlign w:val="center"/>
          </w:tcPr>
          <w:p w14:paraId="3D0D5B6B"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+24</w:t>
            </w:r>
          </w:p>
        </w:tc>
        <w:tc>
          <w:tcPr>
            <w:tcW w:w="1701" w:type="dxa"/>
            <w:vAlign w:val="center"/>
          </w:tcPr>
          <w:p w14:paraId="4478F9E1"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EIS</w:t>
            </w:r>
            <w:r w:rsidRPr="00117781">
              <w:rPr>
                <w:rFonts w:ascii="Arial" w:hAnsi="Arial"/>
                <w:sz w:val="18"/>
                <w:vertAlign w:val="subscript"/>
                <w:lang w:eastAsia="ja-JP"/>
              </w:rPr>
              <w:t>minSENS</w:t>
            </w:r>
            <w:r w:rsidRPr="00117781" w:rsidDel="00E01BA4">
              <w:rPr>
                <w:rFonts w:ascii="Arial" w:hAnsi="Arial"/>
                <w:sz w:val="18"/>
                <w:lang w:eastAsia="ja-JP"/>
              </w:rPr>
              <w:t xml:space="preserve"> </w:t>
            </w:r>
            <w:r w:rsidRPr="00117781">
              <w:rPr>
                <w:rFonts w:ascii="Arial" w:hAnsi="Arial"/>
                <w:sz w:val="18"/>
                <w:lang w:eastAsia="ja-JP"/>
              </w:rPr>
              <w:t>+ x dB (NOTE 1)</w:t>
            </w:r>
          </w:p>
        </w:tc>
        <w:tc>
          <w:tcPr>
            <w:tcW w:w="1167" w:type="dxa"/>
            <w:vAlign w:val="center"/>
          </w:tcPr>
          <w:p w14:paraId="7016F6B1" w14:textId="77777777" w:rsidR="008E16E1" w:rsidRPr="00117781" w:rsidRDefault="008E16E1" w:rsidP="000F7F5B">
            <w:pPr>
              <w:keepNext/>
              <w:keepLines/>
              <w:spacing w:after="0"/>
              <w:jc w:val="center"/>
              <w:rPr>
                <w:rFonts w:ascii="Arial" w:hAnsi="Arial" w:cs="Arial"/>
                <w:sz w:val="18"/>
                <w:lang w:eastAsia="ko-KR"/>
              </w:rPr>
            </w:pPr>
            <w:r w:rsidRPr="00117781">
              <w:rPr>
                <w:rFonts w:ascii="Arial" w:hAnsi="Arial" w:cs="Arial"/>
                <w:sz w:val="18"/>
                <w:lang w:eastAsia="ko-KR"/>
              </w:rPr>
              <w:t>CW carrier</w:t>
            </w:r>
          </w:p>
        </w:tc>
      </w:tr>
      <w:tr w:rsidR="008E16E1" w:rsidRPr="00117781" w14:paraId="24BA7001" w14:textId="77777777" w:rsidTr="000F7F5B">
        <w:trPr>
          <w:gridAfter w:val="1"/>
          <w:wAfter w:w="10" w:type="dxa"/>
          <w:jc w:val="center"/>
        </w:trPr>
        <w:tc>
          <w:tcPr>
            <w:tcW w:w="1918" w:type="dxa"/>
          </w:tcPr>
          <w:p w14:paraId="51E04A68" w14:textId="77777777" w:rsidR="008E16E1" w:rsidRPr="00117781" w:rsidRDefault="008E16E1" w:rsidP="000F7F5B">
            <w:pPr>
              <w:keepNext/>
              <w:keepLines/>
              <w:spacing w:after="0"/>
              <w:rPr>
                <w:rFonts w:ascii="Arial" w:hAnsi="Arial" w:cs="Arial"/>
                <w:sz w:val="18"/>
                <w:lang w:eastAsia="ko-KR"/>
              </w:rPr>
            </w:pPr>
            <w:r w:rsidRPr="00117781">
              <w:rPr>
                <w:rFonts w:ascii="Arial" w:hAnsi="Arial" w:cs="Arial"/>
                <w:sz w:val="18"/>
                <w:lang w:eastAsia="ko-KR"/>
              </w:rPr>
              <w:t>E-UTRA Band 87</w:t>
            </w:r>
          </w:p>
        </w:tc>
        <w:tc>
          <w:tcPr>
            <w:tcW w:w="1657" w:type="dxa"/>
            <w:vAlign w:val="center"/>
          </w:tcPr>
          <w:p w14:paraId="2493513F" w14:textId="77777777" w:rsidR="008E16E1" w:rsidRPr="00117781" w:rsidRDefault="008E16E1" w:rsidP="000F7F5B">
            <w:pPr>
              <w:keepNext/>
              <w:keepLines/>
              <w:spacing w:after="0"/>
              <w:jc w:val="center"/>
              <w:rPr>
                <w:rFonts w:ascii="Arial" w:hAnsi="Arial" w:cs="Arial"/>
                <w:sz w:val="18"/>
                <w:lang w:eastAsia="ko-KR"/>
              </w:rPr>
            </w:pPr>
            <w:r w:rsidRPr="00117781">
              <w:rPr>
                <w:rFonts w:ascii="Arial" w:hAnsi="Arial" w:cs="Arial"/>
                <w:sz w:val="18"/>
                <w:lang w:eastAsia="ko-KR"/>
              </w:rPr>
              <w:t>420 - 425</w:t>
            </w:r>
          </w:p>
        </w:tc>
        <w:tc>
          <w:tcPr>
            <w:tcW w:w="1082" w:type="dxa"/>
            <w:vAlign w:val="center"/>
          </w:tcPr>
          <w:p w14:paraId="42A0B315"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+46</w:t>
            </w:r>
          </w:p>
        </w:tc>
        <w:tc>
          <w:tcPr>
            <w:tcW w:w="1134" w:type="dxa"/>
            <w:vAlign w:val="center"/>
          </w:tcPr>
          <w:p w14:paraId="2A02F443"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+38</w:t>
            </w:r>
          </w:p>
        </w:tc>
        <w:tc>
          <w:tcPr>
            <w:tcW w:w="1134" w:type="dxa"/>
            <w:vAlign w:val="center"/>
          </w:tcPr>
          <w:p w14:paraId="4E617AB1"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+24</w:t>
            </w:r>
          </w:p>
        </w:tc>
        <w:tc>
          <w:tcPr>
            <w:tcW w:w="1701" w:type="dxa"/>
            <w:vAlign w:val="center"/>
          </w:tcPr>
          <w:p w14:paraId="0CACB5AA"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EIS</w:t>
            </w:r>
            <w:r w:rsidRPr="00117781">
              <w:rPr>
                <w:rFonts w:ascii="Arial" w:hAnsi="Arial"/>
                <w:sz w:val="18"/>
                <w:vertAlign w:val="subscript"/>
                <w:lang w:eastAsia="ja-JP"/>
              </w:rPr>
              <w:t>minSENS</w:t>
            </w:r>
            <w:r w:rsidRPr="00117781">
              <w:rPr>
                <w:rFonts w:ascii="Arial" w:hAnsi="Arial"/>
                <w:sz w:val="18"/>
                <w:lang w:eastAsia="ja-JP"/>
              </w:rPr>
              <w:t xml:space="preserve"> + x dB (NOTE 1)</w:t>
            </w:r>
          </w:p>
        </w:tc>
        <w:tc>
          <w:tcPr>
            <w:tcW w:w="1167" w:type="dxa"/>
            <w:vAlign w:val="center"/>
          </w:tcPr>
          <w:p w14:paraId="58C1FAAC" w14:textId="77777777" w:rsidR="008E16E1" w:rsidRPr="00117781" w:rsidRDefault="008E16E1" w:rsidP="000F7F5B">
            <w:pPr>
              <w:keepNext/>
              <w:keepLines/>
              <w:spacing w:after="0"/>
              <w:jc w:val="center"/>
              <w:rPr>
                <w:rFonts w:ascii="Arial" w:hAnsi="Arial" w:cs="Arial"/>
                <w:sz w:val="18"/>
                <w:lang w:eastAsia="ko-KR"/>
              </w:rPr>
            </w:pPr>
            <w:r w:rsidRPr="00117781">
              <w:rPr>
                <w:rFonts w:ascii="Arial" w:hAnsi="Arial" w:cs="Arial"/>
                <w:sz w:val="18"/>
                <w:lang w:eastAsia="ko-KR"/>
              </w:rPr>
              <w:t>CW carrier</w:t>
            </w:r>
          </w:p>
        </w:tc>
      </w:tr>
      <w:tr w:rsidR="008E16E1" w:rsidRPr="00117781" w14:paraId="305DDEE4" w14:textId="77777777" w:rsidTr="000F7F5B">
        <w:trPr>
          <w:gridAfter w:val="1"/>
          <w:wAfter w:w="10" w:type="dxa"/>
          <w:jc w:val="center"/>
        </w:trPr>
        <w:tc>
          <w:tcPr>
            <w:tcW w:w="1918" w:type="dxa"/>
          </w:tcPr>
          <w:p w14:paraId="1F678FD6" w14:textId="77777777" w:rsidR="008E16E1" w:rsidRPr="00117781" w:rsidRDefault="008E16E1" w:rsidP="000F7F5B">
            <w:pPr>
              <w:keepNext/>
              <w:keepLines/>
              <w:spacing w:after="0"/>
              <w:rPr>
                <w:rFonts w:ascii="Arial" w:hAnsi="Arial" w:cs="Arial"/>
                <w:sz w:val="18"/>
                <w:lang w:eastAsia="ko-KR"/>
              </w:rPr>
            </w:pPr>
            <w:r w:rsidRPr="00117781">
              <w:rPr>
                <w:rFonts w:ascii="Arial" w:hAnsi="Arial" w:cs="Arial"/>
                <w:sz w:val="18"/>
                <w:lang w:eastAsia="ko-KR"/>
              </w:rPr>
              <w:t>E-UTRA Band 88</w:t>
            </w:r>
          </w:p>
        </w:tc>
        <w:tc>
          <w:tcPr>
            <w:tcW w:w="1657" w:type="dxa"/>
            <w:vAlign w:val="center"/>
          </w:tcPr>
          <w:p w14:paraId="6305C46E" w14:textId="77777777" w:rsidR="008E16E1" w:rsidRPr="00117781" w:rsidRDefault="008E16E1" w:rsidP="000F7F5B">
            <w:pPr>
              <w:keepNext/>
              <w:keepLines/>
              <w:spacing w:after="0"/>
              <w:jc w:val="center"/>
              <w:rPr>
                <w:rFonts w:ascii="Arial" w:hAnsi="Arial" w:cs="Arial"/>
                <w:sz w:val="18"/>
                <w:lang w:eastAsia="ko-KR"/>
              </w:rPr>
            </w:pPr>
            <w:r w:rsidRPr="00117781">
              <w:rPr>
                <w:rFonts w:ascii="Arial" w:hAnsi="Arial" w:cs="Arial"/>
                <w:sz w:val="18"/>
                <w:lang w:eastAsia="ko-KR"/>
              </w:rPr>
              <w:t>422 - 427</w:t>
            </w:r>
          </w:p>
        </w:tc>
        <w:tc>
          <w:tcPr>
            <w:tcW w:w="1082" w:type="dxa"/>
            <w:vAlign w:val="center"/>
          </w:tcPr>
          <w:p w14:paraId="6F4D98EF"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+46</w:t>
            </w:r>
          </w:p>
        </w:tc>
        <w:tc>
          <w:tcPr>
            <w:tcW w:w="1134" w:type="dxa"/>
            <w:vAlign w:val="center"/>
          </w:tcPr>
          <w:p w14:paraId="0EF0F506"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+38</w:t>
            </w:r>
          </w:p>
        </w:tc>
        <w:tc>
          <w:tcPr>
            <w:tcW w:w="1134" w:type="dxa"/>
            <w:vAlign w:val="center"/>
          </w:tcPr>
          <w:p w14:paraId="4CF4A5BF"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+24</w:t>
            </w:r>
          </w:p>
        </w:tc>
        <w:tc>
          <w:tcPr>
            <w:tcW w:w="1701" w:type="dxa"/>
            <w:vAlign w:val="center"/>
          </w:tcPr>
          <w:p w14:paraId="60875D90"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EIS</w:t>
            </w:r>
            <w:r w:rsidRPr="00117781">
              <w:rPr>
                <w:rFonts w:ascii="Arial" w:hAnsi="Arial"/>
                <w:sz w:val="18"/>
                <w:vertAlign w:val="subscript"/>
                <w:lang w:eastAsia="ja-JP"/>
              </w:rPr>
              <w:t>minSENS</w:t>
            </w:r>
            <w:r w:rsidRPr="00117781">
              <w:rPr>
                <w:rFonts w:ascii="Arial" w:hAnsi="Arial"/>
                <w:sz w:val="18"/>
                <w:lang w:eastAsia="ja-JP"/>
              </w:rPr>
              <w:t xml:space="preserve"> + x dB (NOTE 1)</w:t>
            </w:r>
          </w:p>
        </w:tc>
        <w:tc>
          <w:tcPr>
            <w:tcW w:w="1167" w:type="dxa"/>
            <w:vAlign w:val="center"/>
          </w:tcPr>
          <w:p w14:paraId="441D3A99" w14:textId="77777777" w:rsidR="008E16E1" w:rsidRPr="00117781" w:rsidRDefault="008E16E1" w:rsidP="000F7F5B">
            <w:pPr>
              <w:keepNext/>
              <w:keepLines/>
              <w:spacing w:after="0"/>
              <w:jc w:val="center"/>
              <w:rPr>
                <w:rFonts w:ascii="Arial" w:hAnsi="Arial" w:cs="Arial"/>
                <w:sz w:val="18"/>
                <w:lang w:eastAsia="ko-KR"/>
              </w:rPr>
            </w:pPr>
            <w:r w:rsidRPr="00117781">
              <w:rPr>
                <w:rFonts w:ascii="Arial" w:hAnsi="Arial" w:cs="Arial"/>
                <w:sz w:val="18"/>
                <w:lang w:eastAsia="ko-KR"/>
              </w:rPr>
              <w:t>CW carrier</w:t>
            </w:r>
          </w:p>
        </w:tc>
      </w:tr>
      <w:tr w:rsidR="008E16E1" w:rsidRPr="00117781" w14:paraId="258D2897" w14:textId="77777777" w:rsidTr="000F7F5B">
        <w:trPr>
          <w:gridAfter w:val="1"/>
          <w:wAfter w:w="10" w:type="dxa"/>
          <w:jc w:val="center"/>
        </w:trPr>
        <w:tc>
          <w:tcPr>
            <w:tcW w:w="1918" w:type="dxa"/>
          </w:tcPr>
          <w:p w14:paraId="1C3CAC78" w14:textId="77777777" w:rsidR="008E16E1" w:rsidRPr="00117781" w:rsidRDefault="008E16E1" w:rsidP="000F7F5B">
            <w:pPr>
              <w:keepNext/>
              <w:keepLines/>
              <w:spacing w:after="0"/>
              <w:rPr>
                <w:rFonts w:ascii="Arial" w:hAnsi="Arial" w:cs="Arial"/>
                <w:sz w:val="18"/>
                <w:lang w:eastAsia="ko-KR"/>
              </w:rPr>
            </w:pPr>
            <w:r w:rsidRPr="00117781">
              <w:rPr>
                <w:rFonts w:ascii="Arial" w:hAnsi="Arial" w:cs="Arial" w:hint="eastAsia"/>
                <w:sz w:val="18"/>
                <w:lang w:eastAsia="zh-CN"/>
              </w:rPr>
              <w:t>N</w:t>
            </w:r>
            <w:r w:rsidRPr="00117781">
              <w:rPr>
                <w:rFonts w:ascii="Arial" w:hAnsi="Arial" w:cs="Arial"/>
                <w:sz w:val="18"/>
                <w:lang w:eastAsia="zh-CN"/>
              </w:rPr>
              <w:t>R band n91</w:t>
            </w:r>
          </w:p>
        </w:tc>
        <w:tc>
          <w:tcPr>
            <w:tcW w:w="1657" w:type="dxa"/>
            <w:vAlign w:val="center"/>
          </w:tcPr>
          <w:p w14:paraId="5EB130B0" w14:textId="77777777" w:rsidR="008E16E1" w:rsidRPr="00117781" w:rsidRDefault="008E16E1" w:rsidP="000F7F5B">
            <w:pPr>
              <w:keepNext/>
              <w:keepLines/>
              <w:spacing w:after="0"/>
              <w:jc w:val="center"/>
              <w:rPr>
                <w:rFonts w:ascii="Arial" w:hAnsi="Arial" w:cs="Arial"/>
                <w:sz w:val="18"/>
                <w:lang w:eastAsia="ko-KR"/>
              </w:rPr>
            </w:pPr>
            <w:r w:rsidRPr="00117781">
              <w:rPr>
                <w:rFonts w:ascii="Arial" w:hAnsi="Arial" w:cs="Arial"/>
                <w:sz w:val="18"/>
                <w:lang w:eastAsia="ko-KR"/>
              </w:rPr>
              <w:t>1427 - 1432</w:t>
            </w:r>
          </w:p>
        </w:tc>
        <w:tc>
          <w:tcPr>
            <w:tcW w:w="1082" w:type="dxa"/>
            <w:vAlign w:val="center"/>
          </w:tcPr>
          <w:p w14:paraId="4EA5B983"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N/A</w:t>
            </w:r>
          </w:p>
        </w:tc>
        <w:tc>
          <w:tcPr>
            <w:tcW w:w="1134" w:type="dxa"/>
            <w:vAlign w:val="center"/>
          </w:tcPr>
          <w:p w14:paraId="46CAADCE"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N/A</w:t>
            </w:r>
          </w:p>
        </w:tc>
        <w:tc>
          <w:tcPr>
            <w:tcW w:w="1134" w:type="dxa"/>
            <w:vAlign w:val="center"/>
          </w:tcPr>
          <w:p w14:paraId="687AA228"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+24</w:t>
            </w:r>
          </w:p>
        </w:tc>
        <w:tc>
          <w:tcPr>
            <w:tcW w:w="1701" w:type="dxa"/>
            <w:vAlign w:val="center"/>
          </w:tcPr>
          <w:p w14:paraId="43ABCF11"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EIS</w:t>
            </w:r>
            <w:r w:rsidRPr="00117781">
              <w:rPr>
                <w:rFonts w:ascii="Arial" w:hAnsi="Arial"/>
                <w:sz w:val="18"/>
                <w:vertAlign w:val="subscript"/>
                <w:lang w:eastAsia="ja-JP"/>
              </w:rPr>
              <w:t>minSENS</w:t>
            </w:r>
            <w:r w:rsidRPr="00117781" w:rsidDel="00E01BA4">
              <w:rPr>
                <w:rFonts w:ascii="Arial" w:hAnsi="Arial"/>
                <w:sz w:val="18"/>
                <w:lang w:eastAsia="ja-JP"/>
              </w:rPr>
              <w:t xml:space="preserve"> </w:t>
            </w:r>
            <w:r w:rsidRPr="00117781">
              <w:rPr>
                <w:rFonts w:ascii="Arial" w:hAnsi="Arial"/>
                <w:sz w:val="18"/>
                <w:lang w:eastAsia="ja-JP"/>
              </w:rPr>
              <w:t>+ x dB (NOTE 1)</w:t>
            </w:r>
          </w:p>
        </w:tc>
        <w:tc>
          <w:tcPr>
            <w:tcW w:w="1167" w:type="dxa"/>
            <w:vAlign w:val="center"/>
          </w:tcPr>
          <w:p w14:paraId="3133A6A7" w14:textId="77777777" w:rsidR="008E16E1" w:rsidRPr="00117781" w:rsidRDefault="008E16E1" w:rsidP="000F7F5B">
            <w:pPr>
              <w:keepNext/>
              <w:keepLines/>
              <w:spacing w:after="0"/>
              <w:jc w:val="center"/>
              <w:rPr>
                <w:rFonts w:ascii="Arial" w:hAnsi="Arial" w:cs="Arial"/>
                <w:sz w:val="18"/>
                <w:lang w:eastAsia="ko-KR"/>
              </w:rPr>
            </w:pPr>
            <w:r w:rsidRPr="00117781">
              <w:rPr>
                <w:rFonts w:ascii="Arial" w:hAnsi="Arial" w:cs="Arial"/>
                <w:sz w:val="18"/>
                <w:lang w:eastAsia="ko-KR"/>
              </w:rPr>
              <w:t>CW carrier</w:t>
            </w:r>
          </w:p>
        </w:tc>
      </w:tr>
      <w:tr w:rsidR="008E16E1" w:rsidRPr="00117781" w14:paraId="0F99CA28" w14:textId="77777777" w:rsidTr="000F7F5B">
        <w:trPr>
          <w:gridAfter w:val="1"/>
          <w:wAfter w:w="10" w:type="dxa"/>
          <w:jc w:val="center"/>
        </w:trPr>
        <w:tc>
          <w:tcPr>
            <w:tcW w:w="1918" w:type="dxa"/>
          </w:tcPr>
          <w:p w14:paraId="335AED1E" w14:textId="77777777" w:rsidR="008E16E1" w:rsidRPr="00117781" w:rsidRDefault="008E16E1" w:rsidP="000F7F5B">
            <w:pPr>
              <w:keepNext/>
              <w:keepLines/>
              <w:spacing w:after="0"/>
              <w:rPr>
                <w:rFonts w:ascii="Arial" w:hAnsi="Arial" w:cs="Arial"/>
                <w:sz w:val="18"/>
                <w:lang w:eastAsia="ko-KR"/>
              </w:rPr>
            </w:pPr>
            <w:r w:rsidRPr="00117781">
              <w:rPr>
                <w:rFonts w:ascii="Arial" w:hAnsi="Arial" w:cs="Arial" w:hint="eastAsia"/>
                <w:sz w:val="18"/>
                <w:lang w:eastAsia="zh-CN"/>
              </w:rPr>
              <w:t>N</w:t>
            </w:r>
            <w:r w:rsidRPr="00117781">
              <w:rPr>
                <w:rFonts w:ascii="Arial" w:hAnsi="Arial" w:cs="Arial"/>
                <w:sz w:val="18"/>
                <w:lang w:eastAsia="zh-CN"/>
              </w:rPr>
              <w:t>R band n92</w:t>
            </w:r>
          </w:p>
        </w:tc>
        <w:tc>
          <w:tcPr>
            <w:tcW w:w="1657" w:type="dxa"/>
            <w:vAlign w:val="center"/>
          </w:tcPr>
          <w:p w14:paraId="42475D95" w14:textId="77777777" w:rsidR="008E16E1" w:rsidRPr="00117781" w:rsidRDefault="008E16E1" w:rsidP="000F7F5B">
            <w:pPr>
              <w:keepNext/>
              <w:keepLines/>
              <w:spacing w:after="0"/>
              <w:jc w:val="center"/>
              <w:rPr>
                <w:rFonts w:ascii="Arial" w:hAnsi="Arial" w:cs="Arial"/>
                <w:sz w:val="18"/>
                <w:lang w:eastAsia="ko-KR"/>
              </w:rPr>
            </w:pPr>
            <w:r w:rsidRPr="00117781">
              <w:rPr>
                <w:rFonts w:ascii="Arial" w:hAnsi="Arial" w:cs="Arial"/>
                <w:sz w:val="18"/>
                <w:lang w:eastAsia="ko-KR"/>
              </w:rPr>
              <w:t>1432 - 1517</w:t>
            </w:r>
          </w:p>
        </w:tc>
        <w:tc>
          <w:tcPr>
            <w:tcW w:w="1082" w:type="dxa"/>
            <w:vAlign w:val="center"/>
          </w:tcPr>
          <w:p w14:paraId="46DDF41F"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+46</w:t>
            </w:r>
          </w:p>
        </w:tc>
        <w:tc>
          <w:tcPr>
            <w:tcW w:w="1134" w:type="dxa"/>
            <w:vAlign w:val="center"/>
          </w:tcPr>
          <w:p w14:paraId="4BEB1EAE"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+38</w:t>
            </w:r>
          </w:p>
        </w:tc>
        <w:tc>
          <w:tcPr>
            <w:tcW w:w="1134" w:type="dxa"/>
            <w:vAlign w:val="center"/>
          </w:tcPr>
          <w:p w14:paraId="1604D5C0"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+24</w:t>
            </w:r>
          </w:p>
        </w:tc>
        <w:tc>
          <w:tcPr>
            <w:tcW w:w="1701" w:type="dxa"/>
            <w:vAlign w:val="center"/>
          </w:tcPr>
          <w:p w14:paraId="5288E6BD"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EIS</w:t>
            </w:r>
            <w:r w:rsidRPr="00117781">
              <w:rPr>
                <w:rFonts w:ascii="Arial" w:hAnsi="Arial"/>
                <w:sz w:val="18"/>
                <w:vertAlign w:val="subscript"/>
                <w:lang w:eastAsia="ja-JP"/>
              </w:rPr>
              <w:t>minSENS</w:t>
            </w:r>
            <w:r w:rsidRPr="00117781" w:rsidDel="00E01BA4">
              <w:rPr>
                <w:rFonts w:ascii="Arial" w:hAnsi="Arial"/>
                <w:sz w:val="18"/>
                <w:lang w:eastAsia="ja-JP"/>
              </w:rPr>
              <w:t xml:space="preserve"> </w:t>
            </w:r>
            <w:r w:rsidRPr="00117781">
              <w:rPr>
                <w:rFonts w:ascii="Arial" w:hAnsi="Arial"/>
                <w:sz w:val="18"/>
                <w:lang w:eastAsia="ja-JP"/>
              </w:rPr>
              <w:t>+ x dB (NOTE 1)</w:t>
            </w:r>
          </w:p>
        </w:tc>
        <w:tc>
          <w:tcPr>
            <w:tcW w:w="1167" w:type="dxa"/>
            <w:vAlign w:val="center"/>
          </w:tcPr>
          <w:p w14:paraId="6908BF24" w14:textId="77777777" w:rsidR="008E16E1" w:rsidRPr="00117781" w:rsidRDefault="008E16E1" w:rsidP="000F7F5B">
            <w:pPr>
              <w:keepNext/>
              <w:keepLines/>
              <w:spacing w:after="0"/>
              <w:jc w:val="center"/>
              <w:rPr>
                <w:rFonts w:ascii="Arial" w:hAnsi="Arial" w:cs="Arial"/>
                <w:sz w:val="18"/>
                <w:lang w:eastAsia="ko-KR"/>
              </w:rPr>
            </w:pPr>
            <w:r w:rsidRPr="00117781">
              <w:rPr>
                <w:rFonts w:ascii="Arial" w:hAnsi="Arial" w:cs="Arial"/>
                <w:sz w:val="18"/>
                <w:lang w:eastAsia="ko-KR"/>
              </w:rPr>
              <w:t>CW carrier</w:t>
            </w:r>
          </w:p>
        </w:tc>
      </w:tr>
      <w:tr w:rsidR="008E16E1" w:rsidRPr="00117781" w14:paraId="38D8EAA7" w14:textId="77777777" w:rsidTr="000F7F5B">
        <w:trPr>
          <w:gridAfter w:val="1"/>
          <w:wAfter w:w="10" w:type="dxa"/>
          <w:jc w:val="center"/>
        </w:trPr>
        <w:tc>
          <w:tcPr>
            <w:tcW w:w="1918" w:type="dxa"/>
          </w:tcPr>
          <w:p w14:paraId="19ED2099" w14:textId="77777777" w:rsidR="008E16E1" w:rsidRPr="00117781" w:rsidRDefault="008E16E1" w:rsidP="000F7F5B">
            <w:pPr>
              <w:keepNext/>
              <w:keepLines/>
              <w:spacing w:after="0"/>
              <w:rPr>
                <w:rFonts w:ascii="Arial" w:hAnsi="Arial" w:cs="Arial"/>
                <w:sz w:val="18"/>
                <w:lang w:eastAsia="ko-KR"/>
              </w:rPr>
            </w:pPr>
            <w:r w:rsidRPr="00117781">
              <w:rPr>
                <w:rFonts w:ascii="Arial" w:hAnsi="Arial" w:cs="Arial" w:hint="eastAsia"/>
                <w:sz w:val="18"/>
                <w:lang w:eastAsia="zh-CN"/>
              </w:rPr>
              <w:t>N</w:t>
            </w:r>
            <w:r w:rsidRPr="00117781">
              <w:rPr>
                <w:rFonts w:ascii="Arial" w:hAnsi="Arial" w:cs="Arial"/>
                <w:sz w:val="18"/>
                <w:lang w:eastAsia="zh-CN"/>
              </w:rPr>
              <w:t>R band n93</w:t>
            </w:r>
          </w:p>
        </w:tc>
        <w:tc>
          <w:tcPr>
            <w:tcW w:w="1657" w:type="dxa"/>
            <w:vAlign w:val="center"/>
          </w:tcPr>
          <w:p w14:paraId="39084CAC" w14:textId="77777777" w:rsidR="008E16E1" w:rsidRPr="00117781" w:rsidRDefault="008E16E1" w:rsidP="000F7F5B">
            <w:pPr>
              <w:keepNext/>
              <w:keepLines/>
              <w:spacing w:after="0"/>
              <w:jc w:val="center"/>
              <w:rPr>
                <w:rFonts w:ascii="Arial" w:hAnsi="Arial" w:cs="Arial"/>
                <w:sz w:val="18"/>
                <w:lang w:eastAsia="ko-KR"/>
              </w:rPr>
            </w:pPr>
            <w:r w:rsidRPr="00117781">
              <w:rPr>
                <w:rFonts w:ascii="Arial" w:hAnsi="Arial" w:cs="Arial"/>
                <w:sz w:val="18"/>
                <w:lang w:eastAsia="ko-KR"/>
              </w:rPr>
              <w:t>1427 - 1432</w:t>
            </w:r>
          </w:p>
        </w:tc>
        <w:tc>
          <w:tcPr>
            <w:tcW w:w="1082" w:type="dxa"/>
            <w:vAlign w:val="center"/>
          </w:tcPr>
          <w:p w14:paraId="0E723A14"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N/A</w:t>
            </w:r>
          </w:p>
        </w:tc>
        <w:tc>
          <w:tcPr>
            <w:tcW w:w="1134" w:type="dxa"/>
            <w:vAlign w:val="center"/>
          </w:tcPr>
          <w:p w14:paraId="4F2AD1B4"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N/A</w:t>
            </w:r>
          </w:p>
        </w:tc>
        <w:tc>
          <w:tcPr>
            <w:tcW w:w="1134" w:type="dxa"/>
            <w:vAlign w:val="center"/>
          </w:tcPr>
          <w:p w14:paraId="38BBC853"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+24</w:t>
            </w:r>
          </w:p>
        </w:tc>
        <w:tc>
          <w:tcPr>
            <w:tcW w:w="1701" w:type="dxa"/>
            <w:vAlign w:val="center"/>
          </w:tcPr>
          <w:p w14:paraId="1700DB24"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EIS</w:t>
            </w:r>
            <w:r w:rsidRPr="00117781">
              <w:rPr>
                <w:rFonts w:ascii="Arial" w:hAnsi="Arial"/>
                <w:sz w:val="18"/>
                <w:vertAlign w:val="subscript"/>
                <w:lang w:eastAsia="ja-JP"/>
              </w:rPr>
              <w:t>minSENS</w:t>
            </w:r>
            <w:r w:rsidRPr="00117781" w:rsidDel="00E01BA4">
              <w:rPr>
                <w:rFonts w:ascii="Arial" w:hAnsi="Arial"/>
                <w:sz w:val="18"/>
                <w:lang w:eastAsia="ja-JP"/>
              </w:rPr>
              <w:t xml:space="preserve"> </w:t>
            </w:r>
            <w:r w:rsidRPr="00117781">
              <w:rPr>
                <w:rFonts w:ascii="Arial" w:hAnsi="Arial"/>
                <w:sz w:val="18"/>
                <w:lang w:eastAsia="ja-JP"/>
              </w:rPr>
              <w:t>+ x dB (NOTE 1)</w:t>
            </w:r>
          </w:p>
        </w:tc>
        <w:tc>
          <w:tcPr>
            <w:tcW w:w="1167" w:type="dxa"/>
            <w:vAlign w:val="center"/>
          </w:tcPr>
          <w:p w14:paraId="16E3B664" w14:textId="77777777" w:rsidR="008E16E1" w:rsidRPr="00117781" w:rsidRDefault="008E16E1" w:rsidP="000F7F5B">
            <w:pPr>
              <w:keepNext/>
              <w:keepLines/>
              <w:spacing w:after="0"/>
              <w:jc w:val="center"/>
              <w:rPr>
                <w:rFonts w:ascii="Arial" w:hAnsi="Arial" w:cs="Arial"/>
                <w:sz w:val="18"/>
                <w:lang w:eastAsia="ko-KR"/>
              </w:rPr>
            </w:pPr>
            <w:r w:rsidRPr="00117781">
              <w:rPr>
                <w:rFonts w:ascii="Arial" w:hAnsi="Arial" w:cs="Arial"/>
                <w:sz w:val="18"/>
                <w:lang w:eastAsia="ko-KR"/>
              </w:rPr>
              <w:t>CW carrier</w:t>
            </w:r>
          </w:p>
        </w:tc>
      </w:tr>
      <w:tr w:rsidR="008E16E1" w:rsidRPr="00117781" w14:paraId="55CAF854" w14:textId="77777777" w:rsidTr="000F7F5B">
        <w:trPr>
          <w:gridAfter w:val="1"/>
          <w:wAfter w:w="10" w:type="dxa"/>
          <w:jc w:val="center"/>
        </w:trPr>
        <w:tc>
          <w:tcPr>
            <w:tcW w:w="1918" w:type="dxa"/>
          </w:tcPr>
          <w:p w14:paraId="74AED7B7" w14:textId="77777777" w:rsidR="008E16E1" w:rsidRPr="00117781" w:rsidRDefault="008E16E1" w:rsidP="000F7F5B">
            <w:pPr>
              <w:keepNext/>
              <w:keepLines/>
              <w:spacing w:after="0"/>
              <w:rPr>
                <w:rFonts w:ascii="Arial" w:hAnsi="Arial" w:cs="Arial"/>
                <w:sz w:val="18"/>
                <w:lang w:eastAsia="ko-KR"/>
              </w:rPr>
            </w:pPr>
            <w:r w:rsidRPr="00117781">
              <w:rPr>
                <w:rFonts w:ascii="Arial" w:hAnsi="Arial" w:cs="Arial" w:hint="eastAsia"/>
                <w:sz w:val="18"/>
                <w:lang w:eastAsia="zh-CN"/>
              </w:rPr>
              <w:t>N</w:t>
            </w:r>
            <w:r w:rsidRPr="00117781">
              <w:rPr>
                <w:rFonts w:ascii="Arial" w:hAnsi="Arial" w:cs="Arial"/>
                <w:sz w:val="18"/>
                <w:lang w:eastAsia="zh-CN"/>
              </w:rPr>
              <w:t>R band n94</w:t>
            </w:r>
          </w:p>
        </w:tc>
        <w:tc>
          <w:tcPr>
            <w:tcW w:w="1657" w:type="dxa"/>
            <w:vAlign w:val="center"/>
          </w:tcPr>
          <w:p w14:paraId="72967985" w14:textId="77777777" w:rsidR="008E16E1" w:rsidRPr="00117781" w:rsidRDefault="008E16E1" w:rsidP="000F7F5B">
            <w:pPr>
              <w:keepNext/>
              <w:keepLines/>
              <w:spacing w:after="0"/>
              <w:jc w:val="center"/>
              <w:rPr>
                <w:rFonts w:ascii="Arial" w:hAnsi="Arial" w:cs="Arial"/>
                <w:sz w:val="18"/>
                <w:lang w:eastAsia="ko-KR"/>
              </w:rPr>
            </w:pPr>
            <w:r w:rsidRPr="00117781">
              <w:rPr>
                <w:rFonts w:ascii="Arial" w:hAnsi="Arial" w:cs="Arial"/>
                <w:sz w:val="18"/>
                <w:lang w:eastAsia="ko-KR"/>
              </w:rPr>
              <w:t>1432 - 1517</w:t>
            </w:r>
          </w:p>
        </w:tc>
        <w:tc>
          <w:tcPr>
            <w:tcW w:w="1082" w:type="dxa"/>
            <w:vAlign w:val="center"/>
          </w:tcPr>
          <w:p w14:paraId="11C0CED7"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+46</w:t>
            </w:r>
          </w:p>
        </w:tc>
        <w:tc>
          <w:tcPr>
            <w:tcW w:w="1134" w:type="dxa"/>
            <w:vAlign w:val="center"/>
          </w:tcPr>
          <w:p w14:paraId="2CCBDAC2"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+38</w:t>
            </w:r>
          </w:p>
        </w:tc>
        <w:tc>
          <w:tcPr>
            <w:tcW w:w="1134" w:type="dxa"/>
            <w:vAlign w:val="center"/>
          </w:tcPr>
          <w:p w14:paraId="23941759"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+24</w:t>
            </w:r>
          </w:p>
        </w:tc>
        <w:tc>
          <w:tcPr>
            <w:tcW w:w="1701" w:type="dxa"/>
            <w:vAlign w:val="center"/>
          </w:tcPr>
          <w:p w14:paraId="03508721"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EIS</w:t>
            </w:r>
            <w:r w:rsidRPr="00117781">
              <w:rPr>
                <w:rFonts w:ascii="Arial" w:hAnsi="Arial"/>
                <w:sz w:val="18"/>
                <w:vertAlign w:val="subscript"/>
                <w:lang w:eastAsia="ja-JP"/>
              </w:rPr>
              <w:t>minSENS</w:t>
            </w:r>
            <w:r w:rsidRPr="00117781" w:rsidDel="00E01BA4">
              <w:rPr>
                <w:rFonts w:ascii="Arial" w:hAnsi="Arial"/>
                <w:sz w:val="18"/>
                <w:lang w:eastAsia="ja-JP"/>
              </w:rPr>
              <w:t xml:space="preserve"> </w:t>
            </w:r>
            <w:r w:rsidRPr="00117781">
              <w:rPr>
                <w:rFonts w:ascii="Arial" w:hAnsi="Arial"/>
                <w:sz w:val="18"/>
                <w:lang w:eastAsia="ja-JP"/>
              </w:rPr>
              <w:t>+ x dB (NOTE 1)</w:t>
            </w:r>
          </w:p>
        </w:tc>
        <w:tc>
          <w:tcPr>
            <w:tcW w:w="1167" w:type="dxa"/>
            <w:vAlign w:val="center"/>
          </w:tcPr>
          <w:p w14:paraId="435CAFA4" w14:textId="77777777" w:rsidR="008E16E1" w:rsidRPr="00117781" w:rsidRDefault="008E16E1" w:rsidP="000F7F5B">
            <w:pPr>
              <w:keepNext/>
              <w:keepLines/>
              <w:spacing w:after="0"/>
              <w:jc w:val="center"/>
              <w:rPr>
                <w:rFonts w:ascii="Arial" w:hAnsi="Arial" w:cs="Arial"/>
                <w:sz w:val="18"/>
                <w:lang w:eastAsia="ko-KR"/>
              </w:rPr>
            </w:pPr>
            <w:r w:rsidRPr="00117781">
              <w:rPr>
                <w:rFonts w:ascii="Arial" w:hAnsi="Arial" w:cs="Arial"/>
                <w:sz w:val="18"/>
                <w:lang w:eastAsia="ko-KR"/>
              </w:rPr>
              <w:t>CW carrier</w:t>
            </w:r>
          </w:p>
        </w:tc>
      </w:tr>
      <w:tr w:rsidR="008E16E1" w:rsidRPr="00117781" w14:paraId="087F9451" w14:textId="77777777" w:rsidTr="000F7F5B">
        <w:trPr>
          <w:gridAfter w:val="1"/>
          <w:wAfter w:w="10" w:type="dxa"/>
          <w:jc w:val="center"/>
        </w:trPr>
        <w:tc>
          <w:tcPr>
            <w:tcW w:w="1918" w:type="dxa"/>
          </w:tcPr>
          <w:p w14:paraId="66A57F83" w14:textId="77777777" w:rsidR="008E16E1" w:rsidRPr="00117781" w:rsidRDefault="008E16E1" w:rsidP="000F7F5B">
            <w:pPr>
              <w:keepNext/>
              <w:keepLines/>
              <w:spacing w:after="0"/>
              <w:rPr>
                <w:rFonts w:ascii="Arial" w:hAnsi="Arial" w:cs="Arial"/>
                <w:sz w:val="18"/>
                <w:lang w:eastAsia="zh-CN"/>
              </w:rPr>
            </w:pPr>
            <w:r w:rsidRPr="00117781">
              <w:rPr>
                <w:rFonts w:ascii="Arial" w:hAnsi="Arial" w:cs="Arial"/>
                <w:sz w:val="18"/>
                <w:lang w:eastAsia="zh-CN"/>
              </w:rPr>
              <w:t>NR band n96</w:t>
            </w:r>
          </w:p>
        </w:tc>
        <w:tc>
          <w:tcPr>
            <w:tcW w:w="1657" w:type="dxa"/>
            <w:vAlign w:val="center"/>
          </w:tcPr>
          <w:p w14:paraId="7619ABFD" w14:textId="77777777" w:rsidR="008E16E1" w:rsidRPr="00117781" w:rsidRDefault="008E16E1" w:rsidP="000F7F5B">
            <w:pPr>
              <w:keepNext/>
              <w:keepLines/>
              <w:spacing w:after="0"/>
              <w:jc w:val="center"/>
              <w:rPr>
                <w:rFonts w:ascii="Arial" w:hAnsi="Arial" w:cs="Arial"/>
                <w:sz w:val="18"/>
                <w:lang w:eastAsia="ko-KR"/>
              </w:rPr>
            </w:pPr>
            <w:r w:rsidRPr="00117781">
              <w:rPr>
                <w:rFonts w:ascii="Arial" w:hAnsi="Arial" w:cs="Arial"/>
                <w:sz w:val="18"/>
                <w:lang w:eastAsia="ko-KR"/>
              </w:rPr>
              <w:t>5925 - 7125</w:t>
            </w:r>
          </w:p>
        </w:tc>
        <w:tc>
          <w:tcPr>
            <w:tcW w:w="1082" w:type="dxa"/>
            <w:vAlign w:val="center"/>
          </w:tcPr>
          <w:p w14:paraId="51E7FC39"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N/A</w:t>
            </w:r>
          </w:p>
        </w:tc>
        <w:tc>
          <w:tcPr>
            <w:tcW w:w="1134" w:type="dxa"/>
            <w:vAlign w:val="center"/>
          </w:tcPr>
          <w:p w14:paraId="4BC40587"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+38</w:t>
            </w:r>
          </w:p>
        </w:tc>
        <w:tc>
          <w:tcPr>
            <w:tcW w:w="1134" w:type="dxa"/>
            <w:vAlign w:val="center"/>
          </w:tcPr>
          <w:p w14:paraId="3A14D852"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+24</w:t>
            </w:r>
          </w:p>
        </w:tc>
        <w:tc>
          <w:tcPr>
            <w:tcW w:w="1701" w:type="dxa"/>
            <w:vAlign w:val="center"/>
          </w:tcPr>
          <w:p w14:paraId="4CBB982E"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EIS</w:t>
            </w:r>
            <w:r w:rsidRPr="00117781">
              <w:rPr>
                <w:rFonts w:ascii="Arial" w:hAnsi="Arial"/>
                <w:sz w:val="18"/>
                <w:vertAlign w:val="subscript"/>
                <w:lang w:eastAsia="ja-JP"/>
              </w:rPr>
              <w:t>minSENS</w:t>
            </w:r>
            <w:r w:rsidRPr="00117781">
              <w:rPr>
                <w:rFonts w:ascii="Arial" w:hAnsi="Arial"/>
                <w:sz w:val="18"/>
                <w:lang w:eastAsia="ja-JP"/>
              </w:rPr>
              <w:t xml:space="preserve"> + x dB (NOTE 1)</w:t>
            </w:r>
          </w:p>
        </w:tc>
        <w:tc>
          <w:tcPr>
            <w:tcW w:w="1167" w:type="dxa"/>
            <w:vAlign w:val="center"/>
          </w:tcPr>
          <w:p w14:paraId="53CA071C" w14:textId="77777777" w:rsidR="008E16E1" w:rsidRPr="00117781" w:rsidRDefault="008E16E1" w:rsidP="000F7F5B">
            <w:pPr>
              <w:keepNext/>
              <w:keepLines/>
              <w:spacing w:after="0"/>
              <w:jc w:val="center"/>
              <w:rPr>
                <w:rFonts w:ascii="Arial" w:hAnsi="Arial" w:cs="Arial"/>
                <w:sz w:val="18"/>
                <w:lang w:eastAsia="ko-KR"/>
              </w:rPr>
            </w:pPr>
            <w:r w:rsidRPr="00117781">
              <w:rPr>
                <w:rFonts w:ascii="Arial" w:hAnsi="Arial" w:cs="Arial"/>
                <w:sz w:val="18"/>
                <w:lang w:eastAsia="ko-KR"/>
              </w:rPr>
              <w:t>CW carrier</w:t>
            </w:r>
          </w:p>
        </w:tc>
      </w:tr>
      <w:tr w:rsidR="008E16E1" w:rsidRPr="00117781" w14:paraId="349F31FB" w14:textId="77777777" w:rsidTr="000F7F5B">
        <w:trPr>
          <w:jc w:val="center"/>
        </w:trPr>
        <w:tc>
          <w:tcPr>
            <w:tcW w:w="9803" w:type="dxa"/>
            <w:gridSpan w:val="8"/>
          </w:tcPr>
          <w:p w14:paraId="2169A46B" w14:textId="77777777" w:rsidR="008E16E1" w:rsidRPr="00117781" w:rsidRDefault="008E16E1" w:rsidP="000F7F5B">
            <w:pPr>
              <w:keepNext/>
              <w:keepLines/>
              <w:spacing w:after="0"/>
              <w:ind w:left="851" w:hanging="851"/>
              <w:rPr>
                <w:rFonts w:ascii="Arial" w:hAnsi="Arial"/>
                <w:sz w:val="18"/>
                <w:lang w:eastAsia="ja-JP"/>
              </w:rPr>
            </w:pPr>
            <w:r w:rsidRPr="00117781">
              <w:rPr>
                <w:rFonts w:ascii="Arial" w:hAnsi="Arial"/>
                <w:sz w:val="18"/>
                <w:lang w:eastAsia="ja-JP"/>
              </w:rPr>
              <w:lastRenderedPageBreak/>
              <w:t>NOTE 1:</w:t>
            </w:r>
            <w:r w:rsidRPr="00117781">
              <w:rPr>
                <w:rFonts w:ascii="Arial" w:hAnsi="Arial"/>
                <w:sz w:val="18"/>
                <w:lang w:eastAsia="ja-JP"/>
              </w:rPr>
              <w:tab/>
              <w:t>EIS</w:t>
            </w:r>
            <w:r w:rsidRPr="00117781">
              <w:rPr>
                <w:rFonts w:ascii="Arial" w:hAnsi="Arial"/>
                <w:sz w:val="18"/>
                <w:vertAlign w:val="subscript"/>
                <w:lang w:eastAsia="ja-JP"/>
              </w:rPr>
              <w:t>minSENS</w:t>
            </w:r>
            <w:r w:rsidRPr="00117781">
              <w:rPr>
                <w:rFonts w:ascii="Arial" w:hAnsi="Arial"/>
                <w:sz w:val="18"/>
                <w:lang w:eastAsia="ja-JP"/>
              </w:rPr>
              <w:t xml:space="preserve"> depends on the RAT, the BS class and on the </w:t>
            </w:r>
            <w:r w:rsidRPr="00117781">
              <w:rPr>
                <w:rFonts w:ascii="Arial" w:hAnsi="Arial"/>
                <w:i/>
                <w:sz w:val="18"/>
                <w:lang w:eastAsia="ja-JP"/>
              </w:rPr>
              <w:t>channel bandwidth</w:t>
            </w:r>
            <w:r w:rsidRPr="00117781">
              <w:rPr>
                <w:rFonts w:ascii="Arial" w:hAnsi="Arial"/>
                <w:sz w:val="18"/>
                <w:lang w:eastAsia="ja-JP"/>
              </w:rPr>
              <w:t>, see subclauses 10.3 and 10.2.</w:t>
            </w:r>
          </w:p>
          <w:p w14:paraId="6CD5712A" w14:textId="77777777" w:rsidR="008E16E1" w:rsidRPr="00117781" w:rsidRDefault="008E16E1" w:rsidP="000F7F5B">
            <w:pPr>
              <w:keepNext/>
              <w:keepLines/>
              <w:spacing w:after="0"/>
              <w:ind w:left="851" w:hanging="851"/>
              <w:rPr>
                <w:rFonts w:ascii="Arial" w:hAnsi="Arial"/>
                <w:sz w:val="18"/>
                <w:lang w:eastAsia="ja-JP"/>
              </w:rPr>
            </w:pPr>
            <w:r w:rsidRPr="00117781">
              <w:rPr>
                <w:rFonts w:ascii="Arial" w:hAnsi="Arial"/>
                <w:sz w:val="18"/>
                <w:lang w:eastAsia="ja-JP"/>
              </w:rPr>
              <w:t>NOTE 2:</w:t>
            </w:r>
            <w:r w:rsidRPr="00117781">
              <w:rPr>
                <w:rFonts w:ascii="Arial" w:hAnsi="Arial"/>
                <w:sz w:val="18"/>
                <w:lang w:eastAsia="ja-JP"/>
              </w:rPr>
              <w:tab/>
              <w:t xml:space="preserve">Except for a BS operating in Band 13, these requirements do not apply when the interfering signal falls within any of the supported </w:t>
            </w:r>
            <w:r w:rsidRPr="00117781">
              <w:rPr>
                <w:rFonts w:ascii="Arial" w:hAnsi="Arial"/>
                <w:i/>
                <w:sz w:val="18"/>
                <w:lang w:eastAsia="ja-JP"/>
              </w:rPr>
              <w:t>uplink operating band</w:t>
            </w:r>
            <w:r w:rsidRPr="00117781">
              <w:rPr>
                <w:rFonts w:ascii="Arial" w:hAnsi="Arial"/>
                <w:sz w:val="18"/>
                <w:lang w:eastAsia="ja-JP"/>
              </w:rPr>
              <w:t xml:space="preserve"> or in the </w:t>
            </w:r>
            <w:r w:rsidRPr="00117781">
              <w:rPr>
                <w:rFonts w:ascii="Arial" w:hAnsi="Arial"/>
                <w:sz w:val="18"/>
              </w:rPr>
              <w:t>Δf</w:t>
            </w:r>
            <w:r w:rsidRPr="00117781">
              <w:rPr>
                <w:rFonts w:ascii="Arial" w:hAnsi="Arial"/>
                <w:sz w:val="18"/>
                <w:vertAlign w:val="subscript"/>
              </w:rPr>
              <w:t>OOB</w:t>
            </w:r>
            <w:r w:rsidRPr="00117781">
              <w:rPr>
                <w:rFonts w:ascii="Arial" w:hAnsi="Arial" w:cs="v5.0.0"/>
                <w:sz w:val="18"/>
              </w:rPr>
              <w:t xml:space="preserve"> </w:t>
            </w:r>
            <w:r w:rsidRPr="00117781">
              <w:rPr>
                <w:rFonts w:ascii="Arial" w:hAnsi="Arial"/>
                <w:sz w:val="18"/>
                <w:lang w:eastAsia="ja-JP"/>
              </w:rPr>
              <w:t xml:space="preserve">immediately outside any of the supported </w:t>
            </w:r>
            <w:r w:rsidRPr="00117781">
              <w:rPr>
                <w:rFonts w:ascii="Arial" w:hAnsi="Arial"/>
                <w:i/>
                <w:sz w:val="18"/>
                <w:lang w:eastAsia="ja-JP"/>
              </w:rPr>
              <w:t>uplink operating band</w:t>
            </w:r>
            <w:r w:rsidRPr="00117781">
              <w:rPr>
                <w:rFonts w:ascii="Arial" w:hAnsi="Arial"/>
                <w:sz w:val="18"/>
                <w:lang w:eastAsia="ja-JP"/>
              </w:rPr>
              <w:t>.</w:t>
            </w:r>
            <w:r w:rsidRPr="00117781">
              <w:rPr>
                <w:rFonts w:ascii="Arial" w:hAnsi="Arial"/>
                <w:sz w:val="18"/>
                <w:lang w:eastAsia="ja-JP"/>
              </w:rPr>
              <w:br/>
              <w:t>For a BS operating in band 13 the requirements do not apply when the interfering signal falls within the frequency range 768 - 797 MHz.</w:t>
            </w:r>
          </w:p>
          <w:p w14:paraId="53633F5C" w14:textId="77777777" w:rsidR="008E16E1" w:rsidRPr="00117781" w:rsidRDefault="008E16E1" w:rsidP="000F7F5B">
            <w:pPr>
              <w:keepNext/>
              <w:keepLines/>
              <w:spacing w:after="0"/>
              <w:ind w:left="851" w:hanging="851"/>
              <w:rPr>
                <w:rFonts w:ascii="Arial" w:hAnsi="Arial"/>
                <w:sz w:val="18"/>
                <w:lang w:eastAsia="ja-JP"/>
              </w:rPr>
            </w:pPr>
            <w:r w:rsidRPr="00117781">
              <w:rPr>
                <w:rFonts w:ascii="Arial" w:hAnsi="Arial"/>
                <w:sz w:val="18"/>
                <w:lang w:eastAsia="ja-JP"/>
              </w:rPr>
              <w:t>NOTE 3:</w:t>
            </w:r>
            <w:r w:rsidRPr="00117781">
              <w:rPr>
                <w:rFonts w:ascii="Arial" w:hAnsi="Arial"/>
                <w:sz w:val="18"/>
                <w:lang w:eastAsia="ja-JP"/>
              </w:rPr>
              <w:tab/>
              <w:t>Some combinations of bands may not be possible to co-site based on the requirements above. The current state-of-the-art technology does not allow a single generic solution for co-location of UTRA TDD or E-UTRA TDD or NR TDD with E-UTRA FDD or NR FDD on adjacent frequencies with closely spaced antennas. However, there are certain site-engineering solutions that can be used. These techniques are addressed in 3GPP TR 25.942 [12].</w:t>
            </w:r>
          </w:p>
          <w:p w14:paraId="218283DE" w14:textId="77777777" w:rsidR="008E16E1" w:rsidRPr="00117781" w:rsidRDefault="008E16E1" w:rsidP="000F7F5B">
            <w:pPr>
              <w:keepNext/>
              <w:keepLines/>
              <w:spacing w:after="0"/>
              <w:ind w:left="851" w:hanging="851"/>
              <w:rPr>
                <w:rFonts w:ascii="Arial" w:hAnsi="Arial"/>
                <w:sz w:val="18"/>
                <w:lang w:eastAsia="ja-JP"/>
              </w:rPr>
            </w:pPr>
            <w:r w:rsidRPr="00117781">
              <w:rPr>
                <w:rFonts w:ascii="Arial" w:hAnsi="Arial"/>
                <w:sz w:val="18"/>
                <w:lang w:eastAsia="ja-JP"/>
              </w:rPr>
              <w:t>NOTE 4:</w:t>
            </w:r>
            <w:r w:rsidRPr="00117781">
              <w:rPr>
                <w:rFonts w:ascii="Arial" w:hAnsi="Arial"/>
                <w:sz w:val="18"/>
                <w:lang w:eastAsia="ja-JP"/>
              </w:rPr>
              <w:tab/>
              <w:t>In China, the blocking requirement for co-location with DCS1800 and Band III BS is only applicable in the frequency range 1805 - 1850 MHz.</w:t>
            </w:r>
          </w:p>
          <w:p w14:paraId="27098E27" w14:textId="77777777" w:rsidR="008E16E1" w:rsidRPr="00117781" w:rsidRDefault="008E16E1" w:rsidP="000F7F5B">
            <w:pPr>
              <w:keepNext/>
              <w:keepLines/>
              <w:spacing w:after="0"/>
              <w:ind w:left="851" w:hanging="851"/>
              <w:rPr>
                <w:rFonts w:ascii="Arial" w:hAnsi="Arial"/>
                <w:sz w:val="18"/>
                <w:lang w:eastAsia="zh-CN"/>
              </w:rPr>
            </w:pPr>
            <w:r w:rsidRPr="00117781">
              <w:rPr>
                <w:rFonts w:ascii="Arial" w:hAnsi="Arial"/>
                <w:sz w:val="18"/>
                <w:lang w:eastAsia="ja-JP"/>
              </w:rPr>
              <w:t>NOTE 5:</w:t>
            </w:r>
            <w:r w:rsidRPr="00117781">
              <w:rPr>
                <w:rFonts w:ascii="Arial" w:hAnsi="Arial"/>
                <w:sz w:val="18"/>
                <w:lang w:eastAsia="ja-JP"/>
              </w:rPr>
              <w:tab/>
              <w:t xml:space="preserve">For an AAS BS operating in band 11, 21, or 74 the requirement </w:t>
            </w:r>
            <w:r w:rsidRPr="00117781">
              <w:rPr>
                <w:rFonts w:ascii="Arial" w:hAnsi="Arial" w:hint="eastAsia"/>
                <w:sz w:val="18"/>
                <w:lang w:eastAsia="ja-JP"/>
              </w:rPr>
              <w:t xml:space="preserve">for co-location with Band 32 </w:t>
            </w:r>
            <w:r w:rsidRPr="00117781">
              <w:rPr>
                <w:rFonts w:ascii="Arial" w:hAnsi="Arial"/>
                <w:sz w:val="18"/>
                <w:lang w:eastAsia="ja-JP"/>
              </w:rPr>
              <w:t>applies for interfering signal within the frequency range 1475.9 - 1495.9 MHz.</w:t>
            </w:r>
          </w:p>
        </w:tc>
      </w:tr>
    </w:tbl>
    <w:p w14:paraId="5A4D2C6B" w14:textId="77777777" w:rsidR="008E16E1" w:rsidRPr="00117781" w:rsidRDefault="008E16E1" w:rsidP="008E16E1">
      <w:pPr>
        <w:rPr>
          <w:lang w:eastAsia="zh-CN"/>
        </w:rPr>
      </w:pPr>
    </w:p>
    <w:p w14:paraId="0C886654" w14:textId="77777777" w:rsidR="008E16E1" w:rsidRDefault="008E16E1" w:rsidP="008E16E1">
      <w:pPr>
        <w:rPr>
          <w:b/>
          <w:i/>
          <w:noProof/>
          <w:color w:val="4F81BD" w:themeColor="accent1"/>
          <w:lang w:eastAsia="zh-CN"/>
        </w:rPr>
      </w:pPr>
      <w:bookmarkStart w:id="121" w:name="_Toc21096819"/>
      <w:bookmarkStart w:id="122" w:name="_Toc29763786"/>
      <w:bookmarkStart w:id="123" w:name="_Toc36030257"/>
      <w:bookmarkStart w:id="124" w:name="_Toc37180157"/>
      <w:bookmarkStart w:id="125" w:name="_Toc45869857"/>
      <w:bookmarkStart w:id="126" w:name="_Toc52555663"/>
      <w:bookmarkStart w:id="127" w:name="_Toc61126490"/>
      <w:bookmarkStart w:id="128" w:name="_Toc67911906"/>
      <w:bookmarkStart w:id="129" w:name="_Toc74841998"/>
      <w:bookmarkStart w:id="130" w:name="_Toc76503778"/>
      <w:bookmarkStart w:id="131" w:name="_Toc83041633"/>
      <w:r w:rsidRPr="00AC3983">
        <w:rPr>
          <w:rFonts w:hint="eastAsia"/>
          <w:b/>
          <w:i/>
          <w:noProof/>
          <w:color w:val="4F81BD" w:themeColor="accent1"/>
          <w:lang w:eastAsia="zh-CN"/>
        </w:rPr>
        <w:t>&lt;</w:t>
      </w:r>
      <w:r>
        <w:rPr>
          <w:b/>
          <w:i/>
          <w:noProof/>
          <w:color w:val="4F81BD" w:themeColor="accent1"/>
          <w:lang w:eastAsia="zh-CN"/>
        </w:rPr>
        <w:t>Next</w:t>
      </w:r>
      <w:r w:rsidRPr="00AC3983">
        <w:rPr>
          <w:b/>
          <w:i/>
          <w:noProof/>
          <w:color w:val="4F81BD" w:themeColor="accent1"/>
          <w:lang w:eastAsia="zh-CN"/>
        </w:rPr>
        <w:t xml:space="preserve"> change</w:t>
      </w:r>
      <w:r w:rsidRPr="00AC3983">
        <w:rPr>
          <w:rFonts w:hint="eastAsia"/>
          <w:b/>
          <w:i/>
          <w:noProof/>
          <w:color w:val="4F81BD" w:themeColor="accent1"/>
          <w:lang w:eastAsia="zh-CN"/>
        </w:rPr>
        <w:t>&gt;</w:t>
      </w:r>
    </w:p>
    <w:p w14:paraId="758D1806" w14:textId="77777777" w:rsidR="008E16E1" w:rsidRPr="00117781" w:rsidRDefault="008E16E1" w:rsidP="008E16E1">
      <w:pPr>
        <w:keepNext/>
        <w:keepLines/>
        <w:spacing w:before="120"/>
        <w:ind w:left="1418" w:hanging="1418"/>
        <w:outlineLvl w:val="3"/>
        <w:rPr>
          <w:rFonts w:ascii="Arial" w:hAnsi="Arial"/>
          <w:sz w:val="24"/>
        </w:rPr>
      </w:pPr>
      <w:r w:rsidRPr="00117781">
        <w:rPr>
          <w:rFonts w:ascii="Arial" w:hAnsi="Arial"/>
          <w:sz w:val="24"/>
        </w:rPr>
        <w:t>10.6.3.2</w:t>
      </w:r>
      <w:r w:rsidRPr="00117781">
        <w:rPr>
          <w:rFonts w:ascii="Arial" w:hAnsi="Arial"/>
          <w:sz w:val="24"/>
        </w:rPr>
        <w:tab/>
        <w:t>Co-location minimum requirement</w:t>
      </w:r>
      <w:bookmarkEnd w:id="121"/>
      <w:bookmarkEnd w:id="122"/>
      <w:bookmarkEnd w:id="123"/>
      <w:bookmarkEnd w:id="124"/>
      <w:bookmarkEnd w:id="125"/>
      <w:bookmarkEnd w:id="126"/>
      <w:bookmarkEnd w:id="127"/>
      <w:bookmarkEnd w:id="128"/>
      <w:bookmarkEnd w:id="129"/>
      <w:bookmarkEnd w:id="130"/>
      <w:bookmarkEnd w:id="131"/>
    </w:p>
    <w:p w14:paraId="40DF8FD9" w14:textId="77777777" w:rsidR="008E16E1" w:rsidRPr="00117781" w:rsidRDefault="008E16E1" w:rsidP="008E16E1">
      <w:r w:rsidRPr="00117781">
        <w:t xml:space="preserve">This additional blocking requirement may be applied for the protection of </w:t>
      </w:r>
      <w:r w:rsidRPr="00117781">
        <w:rPr>
          <w:i/>
        </w:rPr>
        <w:t>AAS BS receivers</w:t>
      </w:r>
      <w:r w:rsidRPr="00117781">
        <w:t xml:space="preserve"> when E-UTRA BS, NR BS, UTRA BS, CDMA BS or GSM/EDGE BS operating in a different frequency band are co-located with an AAS BS.</w:t>
      </w:r>
    </w:p>
    <w:p w14:paraId="5B9E4070" w14:textId="77777777" w:rsidR="008E16E1" w:rsidRPr="00117781" w:rsidRDefault="008E16E1" w:rsidP="008E16E1">
      <w:pPr>
        <w:rPr>
          <w:rFonts w:cs="v5.0.0"/>
        </w:rPr>
      </w:pPr>
      <w:r w:rsidRPr="00117781">
        <w:rPr>
          <w:rFonts w:cs="v5.0.0"/>
        </w:rPr>
        <w:t xml:space="preserve">The requirement is a co-location requirement. The interferer power levels are specified at the </w:t>
      </w:r>
      <w:r w:rsidRPr="00117781">
        <w:rPr>
          <w:rFonts w:cs="v5.0.0"/>
          <w:i/>
        </w:rPr>
        <w:t>co-location reference antenna</w:t>
      </w:r>
      <w:r w:rsidRPr="00117781">
        <w:rPr>
          <w:rFonts w:cs="v5.0.0"/>
        </w:rPr>
        <w:t xml:space="preserve"> conducted input. </w:t>
      </w:r>
      <w:r w:rsidRPr="00117781">
        <w:t>The interfering power is specified per supported polarization.</w:t>
      </w:r>
    </w:p>
    <w:p w14:paraId="611AE2E6" w14:textId="77777777" w:rsidR="008E16E1" w:rsidRPr="00117781" w:rsidRDefault="008E16E1" w:rsidP="008E16E1">
      <w:r w:rsidRPr="00117781">
        <w:rPr>
          <w:rFonts w:cs="v5.0.0"/>
        </w:rPr>
        <w:t xml:space="preserve">The requirement is valid over </w:t>
      </w:r>
      <w:r w:rsidRPr="00117781">
        <w:rPr>
          <w:i/>
        </w:rPr>
        <w:t>minSENS RoAoA</w:t>
      </w:r>
      <w:r w:rsidRPr="00117781">
        <w:t>.</w:t>
      </w:r>
    </w:p>
    <w:p w14:paraId="5F7F8611" w14:textId="77777777" w:rsidR="008E16E1" w:rsidRPr="00117781" w:rsidRDefault="008E16E1" w:rsidP="008E16E1">
      <w:r w:rsidRPr="00117781">
        <w:t xml:space="preserve">When the </w:t>
      </w:r>
      <w:r w:rsidRPr="00117781">
        <w:rPr>
          <w:rFonts w:cs="v5.0.0"/>
        </w:rPr>
        <w:t>wanted and an interfering signal using the parameters in table 10.6.2.2-1 for co-location with UTRA or E-UTRA systems and table 10.6.3.2-1 for co-location with GSM systems</w:t>
      </w:r>
      <w:r w:rsidRPr="00117781">
        <w:t>, the following requirements shall be met:</w:t>
      </w:r>
    </w:p>
    <w:p w14:paraId="3A472553" w14:textId="77777777" w:rsidR="008E16E1" w:rsidRPr="00117781" w:rsidRDefault="008E16E1" w:rsidP="008E16E1">
      <w:pPr>
        <w:ind w:left="568" w:hanging="284"/>
      </w:pPr>
      <w:r w:rsidRPr="00117781">
        <w:t>-</w:t>
      </w:r>
      <w:r w:rsidRPr="00117781">
        <w:tab/>
        <w:t>For any UTRA FDD carrier, the BER shall not exceed 0,001 for the reference measurement channel defined in 3GPP TS 25.104 [6], subclause 7.2.1.</w:t>
      </w:r>
    </w:p>
    <w:p w14:paraId="566FB140" w14:textId="77777777" w:rsidR="008E16E1" w:rsidRPr="00117781" w:rsidRDefault="008E16E1" w:rsidP="008E16E1">
      <w:pPr>
        <w:keepNext/>
        <w:keepLines/>
        <w:spacing w:before="60"/>
        <w:jc w:val="center"/>
        <w:rPr>
          <w:rFonts w:ascii="Arial" w:hAnsi="Arial"/>
          <w:b/>
        </w:rPr>
      </w:pPr>
      <w:r w:rsidRPr="00117781">
        <w:rPr>
          <w:rFonts w:ascii="Arial" w:eastAsia="Osaka" w:hAnsi="Arial"/>
          <w:b/>
        </w:rPr>
        <w:lastRenderedPageBreak/>
        <w:t xml:space="preserve">Table 10.6.3.2-1: UTRA additional OTA </w:t>
      </w:r>
      <w:r w:rsidRPr="00117781">
        <w:rPr>
          <w:rFonts w:ascii="Arial" w:hAnsi="Arial"/>
          <w:b/>
        </w:rPr>
        <w:t>blocking requirement for co-location with BS in other frequency bands</w:t>
      </w:r>
    </w:p>
    <w:tbl>
      <w:tblPr>
        <w:tblW w:w="98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918"/>
        <w:gridCol w:w="1657"/>
        <w:gridCol w:w="1082"/>
        <w:gridCol w:w="1134"/>
        <w:gridCol w:w="1134"/>
        <w:gridCol w:w="1701"/>
        <w:gridCol w:w="1167"/>
        <w:gridCol w:w="10"/>
      </w:tblGrid>
      <w:tr w:rsidR="008E16E1" w:rsidRPr="00117781" w14:paraId="7536FC98" w14:textId="77777777" w:rsidTr="000F7F5B">
        <w:trPr>
          <w:gridAfter w:val="1"/>
          <w:wAfter w:w="10" w:type="dxa"/>
          <w:tblHeader/>
          <w:jc w:val="center"/>
        </w:trPr>
        <w:tc>
          <w:tcPr>
            <w:tcW w:w="1918" w:type="dxa"/>
          </w:tcPr>
          <w:p w14:paraId="15EFC4C3" w14:textId="77777777" w:rsidR="008E16E1" w:rsidRPr="00117781" w:rsidRDefault="008E16E1" w:rsidP="000F7F5B">
            <w:pPr>
              <w:keepNext/>
              <w:keepLines/>
              <w:spacing w:after="0"/>
              <w:jc w:val="center"/>
              <w:rPr>
                <w:rFonts w:ascii="Arial" w:hAnsi="Arial"/>
                <w:b/>
                <w:sz w:val="18"/>
                <w:lang w:eastAsia="ja-JP"/>
              </w:rPr>
            </w:pPr>
            <w:r w:rsidRPr="00117781">
              <w:rPr>
                <w:rFonts w:ascii="Arial" w:hAnsi="Arial"/>
                <w:b/>
                <w:sz w:val="18"/>
                <w:lang w:eastAsia="ja-JP"/>
              </w:rPr>
              <w:lastRenderedPageBreak/>
              <w:t>Type of co-located BS</w:t>
            </w:r>
          </w:p>
        </w:tc>
        <w:tc>
          <w:tcPr>
            <w:tcW w:w="1657" w:type="dxa"/>
          </w:tcPr>
          <w:p w14:paraId="2A5C1E85" w14:textId="77777777" w:rsidR="008E16E1" w:rsidRPr="00117781" w:rsidRDefault="008E16E1" w:rsidP="000F7F5B">
            <w:pPr>
              <w:keepNext/>
              <w:keepLines/>
              <w:spacing w:after="0"/>
              <w:jc w:val="center"/>
              <w:rPr>
                <w:rFonts w:ascii="Arial" w:hAnsi="Arial"/>
                <w:b/>
                <w:sz w:val="18"/>
                <w:lang w:eastAsia="ja-JP"/>
              </w:rPr>
            </w:pPr>
            <w:r w:rsidRPr="00117781">
              <w:rPr>
                <w:rFonts w:ascii="Arial" w:hAnsi="Arial"/>
                <w:b/>
                <w:sz w:val="18"/>
                <w:lang w:eastAsia="ja-JP"/>
              </w:rPr>
              <w:t>Centre Frequency of Interfering Signal [MHz]</w:t>
            </w:r>
          </w:p>
        </w:tc>
        <w:tc>
          <w:tcPr>
            <w:tcW w:w="1082" w:type="dxa"/>
          </w:tcPr>
          <w:p w14:paraId="2B0B9834" w14:textId="77777777" w:rsidR="008E16E1" w:rsidRPr="00117781" w:rsidRDefault="008E16E1" w:rsidP="000F7F5B">
            <w:pPr>
              <w:keepNext/>
              <w:keepLines/>
              <w:spacing w:after="0"/>
              <w:jc w:val="center"/>
              <w:rPr>
                <w:rFonts w:ascii="Arial" w:hAnsi="Arial"/>
                <w:b/>
                <w:sz w:val="18"/>
                <w:lang w:eastAsia="ja-JP"/>
              </w:rPr>
            </w:pPr>
            <w:r w:rsidRPr="00117781">
              <w:rPr>
                <w:rFonts w:ascii="Arial" w:hAnsi="Arial"/>
                <w:b/>
                <w:sz w:val="18"/>
                <w:lang w:eastAsia="ja-JP"/>
              </w:rPr>
              <w:t>Interfering Signal mean power for WA BS [dBm]</w:t>
            </w:r>
          </w:p>
        </w:tc>
        <w:tc>
          <w:tcPr>
            <w:tcW w:w="1134" w:type="dxa"/>
          </w:tcPr>
          <w:p w14:paraId="76DACC18" w14:textId="77777777" w:rsidR="008E16E1" w:rsidRPr="00117781" w:rsidRDefault="008E16E1" w:rsidP="000F7F5B">
            <w:pPr>
              <w:keepNext/>
              <w:keepLines/>
              <w:spacing w:after="0"/>
              <w:jc w:val="center"/>
              <w:rPr>
                <w:rFonts w:ascii="Arial" w:hAnsi="Arial"/>
                <w:b/>
                <w:sz w:val="18"/>
                <w:lang w:eastAsia="ja-JP"/>
              </w:rPr>
            </w:pPr>
            <w:r w:rsidRPr="00117781">
              <w:rPr>
                <w:rFonts w:ascii="Arial" w:hAnsi="Arial"/>
                <w:b/>
                <w:sz w:val="18"/>
                <w:lang w:eastAsia="ja-JP"/>
              </w:rPr>
              <w:t>Interfering Signal mean power for MR BS</w:t>
            </w:r>
            <w:r w:rsidRPr="00117781" w:rsidDel="006A67F6">
              <w:rPr>
                <w:rFonts w:ascii="Arial" w:hAnsi="Arial"/>
                <w:b/>
                <w:sz w:val="18"/>
                <w:lang w:eastAsia="ja-JP"/>
              </w:rPr>
              <w:t xml:space="preserve"> </w:t>
            </w:r>
            <w:r w:rsidRPr="00117781">
              <w:rPr>
                <w:rFonts w:ascii="Arial" w:hAnsi="Arial"/>
                <w:b/>
                <w:sz w:val="18"/>
                <w:lang w:eastAsia="ja-JP"/>
              </w:rPr>
              <w:t>[dBm]</w:t>
            </w:r>
          </w:p>
        </w:tc>
        <w:tc>
          <w:tcPr>
            <w:tcW w:w="1134" w:type="dxa"/>
          </w:tcPr>
          <w:p w14:paraId="42D4A051" w14:textId="77777777" w:rsidR="008E16E1" w:rsidRPr="00117781" w:rsidRDefault="008E16E1" w:rsidP="000F7F5B">
            <w:pPr>
              <w:keepNext/>
              <w:keepLines/>
              <w:spacing w:after="0"/>
              <w:jc w:val="center"/>
              <w:rPr>
                <w:rFonts w:ascii="Arial" w:hAnsi="Arial"/>
                <w:b/>
                <w:sz w:val="18"/>
                <w:lang w:eastAsia="ja-JP"/>
              </w:rPr>
            </w:pPr>
            <w:r w:rsidRPr="00117781">
              <w:rPr>
                <w:rFonts w:ascii="Arial" w:hAnsi="Arial"/>
                <w:b/>
                <w:sz w:val="18"/>
                <w:lang w:eastAsia="ja-JP"/>
              </w:rPr>
              <w:t>Interfering Signal mean power for LA BS</w:t>
            </w:r>
            <w:r w:rsidRPr="00117781" w:rsidDel="006A67F6">
              <w:rPr>
                <w:rFonts w:ascii="Arial" w:hAnsi="Arial"/>
                <w:b/>
                <w:sz w:val="18"/>
                <w:lang w:eastAsia="ja-JP"/>
              </w:rPr>
              <w:t xml:space="preserve"> </w:t>
            </w:r>
            <w:r w:rsidRPr="00117781">
              <w:rPr>
                <w:rFonts w:ascii="Arial" w:hAnsi="Arial"/>
                <w:b/>
                <w:sz w:val="18"/>
                <w:lang w:eastAsia="ja-JP"/>
              </w:rPr>
              <w:t>[dBm]</w:t>
            </w:r>
          </w:p>
        </w:tc>
        <w:tc>
          <w:tcPr>
            <w:tcW w:w="1701" w:type="dxa"/>
          </w:tcPr>
          <w:p w14:paraId="721716F8" w14:textId="77777777" w:rsidR="008E16E1" w:rsidRPr="00117781" w:rsidRDefault="008E16E1" w:rsidP="000F7F5B">
            <w:pPr>
              <w:keepNext/>
              <w:keepLines/>
              <w:spacing w:after="0"/>
              <w:jc w:val="center"/>
              <w:rPr>
                <w:rFonts w:ascii="Arial" w:hAnsi="Arial"/>
                <w:b/>
                <w:sz w:val="18"/>
                <w:lang w:eastAsia="ja-JP"/>
              </w:rPr>
            </w:pPr>
            <w:r w:rsidRPr="00117781">
              <w:rPr>
                <w:rFonts w:ascii="Arial" w:hAnsi="Arial"/>
                <w:b/>
                <w:sz w:val="18"/>
                <w:lang w:eastAsia="ja-JP"/>
              </w:rPr>
              <w:t>Wanted Signal mean power [dBm]</w:t>
            </w:r>
          </w:p>
        </w:tc>
        <w:tc>
          <w:tcPr>
            <w:tcW w:w="1167" w:type="dxa"/>
          </w:tcPr>
          <w:p w14:paraId="7AD9163C" w14:textId="77777777" w:rsidR="008E16E1" w:rsidRPr="00117781" w:rsidRDefault="008E16E1" w:rsidP="000F7F5B">
            <w:pPr>
              <w:keepNext/>
              <w:keepLines/>
              <w:spacing w:after="0"/>
              <w:jc w:val="center"/>
              <w:rPr>
                <w:rFonts w:ascii="Arial" w:hAnsi="Arial"/>
                <w:b/>
                <w:sz w:val="18"/>
                <w:lang w:eastAsia="ja-JP"/>
              </w:rPr>
            </w:pPr>
            <w:r w:rsidRPr="00117781">
              <w:rPr>
                <w:rFonts w:ascii="Arial" w:hAnsi="Arial"/>
                <w:b/>
                <w:sz w:val="18"/>
                <w:lang w:eastAsia="ja-JP"/>
              </w:rPr>
              <w:t>Type of Interfering Signal</w:t>
            </w:r>
          </w:p>
        </w:tc>
      </w:tr>
      <w:tr w:rsidR="008E16E1" w:rsidRPr="00117781" w14:paraId="3C8C8A9F" w14:textId="77777777" w:rsidTr="000F7F5B">
        <w:trPr>
          <w:gridAfter w:val="1"/>
          <w:wAfter w:w="10" w:type="dxa"/>
          <w:jc w:val="center"/>
        </w:trPr>
        <w:tc>
          <w:tcPr>
            <w:tcW w:w="1918" w:type="dxa"/>
          </w:tcPr>
          <w:p w14:paraId="59855CB6" w14:textId="77777777" w:rsidR="008E16E1" w:rsidRPr="00117781" w:rsidRDefault="008E16E1" w:rsidP="000F7F5B">
            <w:pPr>
              <w:keepNext/>
              <w:keepLines/>
              <w:spacing w:after="0"/>
              <w:rPr>
                <w:rFonts w:ascii="Arial" w:hAnsi="Arial" w:cs="Arial"/>
                <w:sz w:val="18"/>
                <w:szCs w:val="18"/>
                <w:lang w:eastAsia="ja-JP"/>
              </w:rPr>
            </w:pPr>
            <w:r w:rsidRPr="00117781">
              <w:rPr>
                <w:rFonts w:ascii="Arial" w:hAnsi="Arial" w:cs="Arial"/>
                <w:sz w:val="18"/>
                <w:szCs w:val="18"/>
                <w:lang w:eastAsia="ja-JP"/>
              </w:rPr>
              <w:t>GSM850 or CDMA850</w:t>
            </w:r>
          </w:p>
        </w:tc>
        <w:tc>
          <w:tcPr>
            <w:tcW w:w="1657" w:type="dxa"/>
            <w:vAlign w:val="center"/>
          </w:tcPr>
          <w:p w14:paraId="6C4297F1"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869 - 894</w:t>
            </w:r>
          </w:p>
        </w:tc>
        <w:tc>
          <w:tcPr>
            <w:tcW w:w="1082" w:type="dxa"/>
            <w:vAlign w:val="center"/>
          </w:tcPr>
          <w:p w14:paraId="51CBF2FC"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+46</w:t>
            </w:r>
          </w:p>
        </w:tc>
        <w:tc>
          <w:tcPr>
            <w:tcW w:w="1134" w:type="dxa"/>
            <w:vAlign w:val="center"/>
          </w:tcPr>
          <w:p w14:paraId="18357FE5"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+38</w:t>
            </w:r>
          </w:p>
        </w:tc>
        <w:tc>
          <w:tcPr>
            <w:tcW w:w="1134" w:type="dxa"/>
            <w:vAlign w:val="center"/>
          </w:tcPr>
          <w:p w14:paraId="57783F91"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+24</w:t>
            </w:r>
          </w:p>
        </w:tc>
        <w:tc>
          <w:tcPr>
            <w:tcW w:w="1701" w:type="dxa"/>
            <w:vAlign w:val="center"/>
          </w:tcPr>
          <w:p w14:paraId="3B2B938A"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EIS</w:t>
            </w:r>
            <w:r w:rsidRPr="00117781">
              <w:rPr>
                <w:rFonts w:ascii="Arial" w:hAnsi="Arial"/>
                <w:sz w:val="18"/>
                <w:vertAlign w:val="subscript"/>
                <w:lang w:eastAsia="ja-JP"/>
              </w:rPr>
              <w:t>minSENS</w:t>
            </w:r>
            <w:r w:rsidRPr="00117781" w:rsidDel="00E01BA4">
              <w:rPr>
                <w:rFonts w:ascii="Arial" w:hAnsi="Arial"/>
                <w:sz w:val="18"/>
                <w:lang w:eastAsia="ja-JP"/>
              </w:rPr>
              <w:t xml:space="preserve"> </w:t>
            </w:r>
            <w:r w:rsidRPr="00117781">
              <w:rPr>
                <w:rFonts w:ascii="Arial" w:hAnsi="Arial"/>
                <w:sz w:val="18"/>
                <w:lang w:eastAsia="ja-JP"/>
              </w:rPr>
              <w:t>+ x dB (NOTE 1)</w:t>
            </w:r>
          </w:p>
        </w:tc>
        <w:tc>
          <w:tcPr>
            <w:tcW w:w="1167" w:type="dxa"/>
            <w:vAlign w:val="center"/>
          </w:tcPr>
          <w:p w14:paraId="11C7E443"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CW carrier</w:t>
            </w:r>
          </w:p>
        </w:tc>
      </w:tr>
      <w:tr w:rsidR="008E16E1" w:rsidRPr="00117781" w14:paraId="43B3E741" w14:textId="77777777" w:rsidTr="000F7F5B">
        <w:trPr>
          <w:gridAfter w:val="1"/>
          <w:wAfter w:w="10" w:type="dxa"/>
          <w:jc w:val="center"/>
        </w:trPr>
        <w:tc>
          <w:tcPr>
            <w:tcW w:w="1918" w:type="dxa"/>
          </w:tcPr>
          <w:p w14:paraId="76AEDD03" w14:textId="77777777" w:rsidR="008E16E1" w:rsidRPr="00117781" w:rsidRDefault="008E16E1" w:rsidP="000F7F5B">
            <w:pPr>
              <w:keepNext/>
              <w:keepLines/>
              <w:spacing w:after="0"/>
              <w:rPr>
                <w:rFonts w:ascii="Arial" w:hAnsi="Arial" w:cs="Arial"/>
                <w:sz w:val="18"/>
                <w:szCs w:val="18"/>
                <w:lang w:eastAsia="ja-JP"/>
              </w:rPr>
            </w:pPr>
            <w:r w:rsidRPr="00117781">
              <w:rPr>
                <w:rFonts w:ascii="Arial" w:hAnsi="Arial" w:cs="Arial"/>
                <w:sz w:val="18"/>
                <w:szCs w:val="18"/>
                <w:lang w:eastAsia="ja-JP"/>
              </w:rPr>
              <w:t>GSM900</w:t>
            </w:r>
          </w:p>
        </w:tc>
        <w:tc>
          <w:tcPr>
            <w:tcW w:w="1657" w:type="dxa"/>
            <w:vAlign w:val="center"/>
          </w:tcPr>
          <w:p w14:paraId="2D61A178"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921 - 960</w:t>
            </w:r>
          </w:p>
        </w:tc>
        <w:tc>
          <w:tcPr>
            <w:tcW w:w="1082" w:type="dxa"/>
            <w:vAlign w:val="center"/>
          </w:tcPr>
          <w:p w14:paraId="157C494B"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+46</w:t>
            </w:r>
          </w:p>
        </w:tc>
        <w:tc>
          <w:tcPr>
            <w:tcW w:w="1134" w:type="dxa"/>
            <w:vAlign w:val="center"/>
          </w:tcPr>
          <w:p w14:paraId="5C148DC6"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+38</w:t>
            </w:r>
          </w:p>
        </w:tc>
        <w:tc>
          <w:tcPr>
            <w:tcW w:w="1134" w:type="dxa"/>
            <w:vAlign w:val="center"/>
          </w:tcPr>
          <w:p w14:paraId="1B8FC25E"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+24</w:t>
            </w:r>
          </w:p>
        </w:tc>
        <w:tc>
          <w:tcPr>
            <w:tcW w:w="1701" w:type="dxa"/>
            <w:vAlign w:val="center"/>
          </w:tcPr>
          <w:p w14:paraId="75205707"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EIS</w:t>
            </w:r>
            <w:r w:rsidRPr="00117781">
              <w:rPr>
                <w:rFonts w:ascii="Arial" w:hAnsi="Arial"/>
                <w:sz w:val="18"/>
                <w:vertAlign w:val="subscript"/>
                <w:lang w:eastAsia="ja-JP"/>
              </w:rPr>
              <w:t>minSENS</w:t>
            </w:r>
            <w:r w:rsidRPr="00117781" w:rsidDel="00E01BA4">
              <w:rPr>
                <w:rFonts w:ascii="Arial" w:hAnsi="Arial"/>
                <w:sz w:val="18"/>
                <w:lang w:eastAsia="ja-JP"/>
              </w:rPr>
              <w:t xml:space="preserve"> </w:t>
            </w:r>
            <w:r w:rsidRPr="00117781">
              <w:rPr>
                <w:rFonts w:ascii="Arial" w:hAnsi="Arial"/>
                <w:sz w:val="18"/>
                <w:lang w:eastAsia="ja-JP"/>
              </w:rPr>
              <w:t>+ x dB (NOTE 1)</w:t>
            </w:r>
          </w:p>
        </w:tc>
        <w:tc>
          <w:tcPr>
            <w:tcW w:w="1167" w:type="dxa"/>
            <w:vAlign w:val="center"/>
          </w:tcPr>
          <w:p w14:paraId="74B7A14C"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CW carrier</w:t>
            </w:r>
          </w:p>
        </w:tc>
      </w:tr>
      <w:tr w:rsidR="008E16E1" w:rsidRPr="00117781" w14:paraId="439230EC" w14:textId="77777777" w:rsidTr="000F7F5B">
        <w:trPr>
          <w:gridAfter w:val="1"/>
          <w:wAfter w:w="10" w:type="dxa"/>
          <w:jc w:val="center"/>
        </w:trPr>
        <w:tc>
          <w:tcPr>
            <w:tcW w:w="1918" w:type="dxa"/>
          </w:tcPr>
          <w:p w14:paraId="67BB922F" w14:textId="77777777" w:rsidR="008E16E1" w:rsidRPr="00117781" w:rsidRDefault="008E16E1" w:rsidP="000F7F5B">
            <w:pPr>
              <w:keepNext/>
              <w:keepLines/>
              <w:spacing w:after="0"/>
              <w:rPr>
                <w:rFonts w:ascii="Arial" w:hAnsi="Arial" w:cs="Arial"/>
                <w:sz w:val="18"/>
                <w:szCs w:val="18"/>
                <w:lang w:eastAsia="ja-JP"/>
              </w:rPr>
            </w:pPr>
            <w:r w:rsidRPr="00117781">
              <w:rPr>
                <w:rFonts w:ascii="Arial" w:hAnsi="Arial" w:cs="Arial"/>
                <w:sz w:val="18"/>
                <w:szCs w:val="18"/>
                <w:lang w:eastAsia="ja-JP"/>
              </w:rPr>
              <w:t>DCS1800</w:t>
            </w:r>
          </w:p>
        </w:tc>
        <w:tc>
          <w:tcPr>
            <w:tcW w:w="1657" w:type="dxa"/>
            <w:vAlign w:val="center"/>
          </w:tcPr>
          <w:p w14:paraId="21E412A8"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1805 - 1880</w:t>
            </w:r>
          </w:p>
          <w:p w14:paraId="45AC7AFE"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(NOTE 4)</w:t>
            </w:r>
          </w:p>
        </w:tc>
        <w:tc>
          <w:tcPr>
            <w:tcW w:w="1082" w:type="dxa"/>
            <w:vAlign w:val="center"/>
          </w:tcPr>
          <w:p w14:paraId="04F73273"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+46</w:t>
            </w:r>
          </w:p>
        </w:tc>
        <w:tc>
          <w:tcPr>
            <w:tcW w:w="1134" w:type="dxa"/>
            <w:vAlign w:val="center"/>
          </w:tcPr>
          <w:p w14:paraId="1A5726E5"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+38</w:t>
            </w:r>
          </w:p>
        </w:tc>
        <w:tc>
          <w:tcPr>
            <w:tcW w:w="1134" w:type="dxa"/>
            <w:vAlign w:val="center"/>
          </w:tcPr>
          <w:p w14:paraId="1C7BCCC0"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+24</w:t>
            </w:r>
          </w:p>
        </w:tc>
        <w:tc>
          <w:tcPr>
            <w:tcW w:w="1701" w:type="dxa"/>
            <w:vAlign w:val="center"/>
          </w:tcPr>
          <w:p w14:paraId="546AA602"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EIS</w:t>
            </w:r>
            <w:r w:rsidRPr="00117781">
              <w:rPr>
                <w:rFonts w:ascii="Arial" w:hAnsi="Arial"/>
                <w:sz w:val="18"/>
                <w:vertAlign w:val="subscript"/>
                <w:lang w:eastAsia="ja-JP"/>
              </w:rPr>
              <w:t>minSENS</w:t>
            </w:r>
            <w:r w:rsidRPr="00117781" w:rsidDel="00E01BA4">
              <w:rPr>
                <w:rFonts w:ascii="Arial" w:hAnsi="Arial"/>
                <w:sz w:val="18"/>
                <w:lang w:eastAsia="ja-JP"/>
              </w:rPr>
              <w:t xml:space="preserve"> </w:t>
            </w:r>
            <w:r w:rsidRPr="00117781">
              <w:rPr>
                <w:rFonts w:ascii="Arial" w:hAnsi="Arial"/>
                <w:sz w:val="18"/>
                <w:lang w:eastAsia="ja-JP"/>
              </w:rPr>
              <w:t>+ x dB (NOTE 1)</w:t>
            </w:r>
          </w:p>
        </w:tc>
        <w:tc>
          <w:tcPr>
            <w:tcW w:w="1167" w:type="dxa"/>
            <w:vAlign w:val="center"/>
          </w:tcPr>
          <w:p w14:paraId="1A6F86C7"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CW carrier</w:t>
            </w:r>
          </w:p>
        </w:tc>
      </w:tr>
      <w:tr w:rsidR="008E16E1" w:rsidRPr="00117781" w14:paraId="6F2CF185" w14:textId="77777777" w:rsidTr="000F7F5B">
        <w:trPr>
          <w:gridAfter w:val="1"/>
          <w:wAfter w:w="10" w:type="dxa"/>
          <w:jc w:val="center"/>
        </w:trPr>
        <w:tc>
          <w:tcPr>
            <w:tcW w:w="1918" w:type="dxa"/>
          </w:tcPr>
          <w:p w14:paraId="5A6BA327" w14:textId="77777777" w:rsidR="008E16E1" w:rsidRPr="00117781" w:rsidRDefault="008E16E1" w:rsidP="000F7F5B">
            <w:pPr>
              <w:keepNext/>
              <w:keepLines/>
              <w:spacing w:after="0"/>
              <w:rPr>
                <w:rFonts w:ascii="Arial" w:hAnsi="Arial" w:cs="Arial"/>
                <w:sz w:val="18"/>
                <w:szCs w:val="18"/>
                <w:lang w:eastAsia="ja-JP"/>
              </w:rPr>
            </w:pPr>
            <w:r w:rsidRPr="00117781">
              <w:rPr>
                <w:rFonts w:ascii="Arial" w:hAnsi="Arial" w:cs="Arial"/>
                <w:sz w:val="18"/>
                <w:szCs w:val="18"/>
                <w:lang w:eastAsia="ja-JP"/>
              </w:rPr>
              <w:t>PCS1900</w:t>
            </w:r>
          </w:p>
        </w:tc>
        <w:tc>
          <w:tcPr>
            <w:tcW w:w="1657" w:type="dxa"/>
            <w:vAlign w:val="center"/>
          </w:tcPr>
          <w:p w14:paraId="6E5EEBB4"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1930 - 1990</w:t>
            </w:r>
          </w:p>
        </w:tc>
        <w:tc>
          <w:tcPr>
            <w:tcW w:w="1082" w:type="dxa"/>
            <w:vAlign w:val="center"/>
          </w:tcPr>
          <w:p w14:paraId="4A853EBE"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+46</w:t>
            </w:r>
          </w:p>
        </w:tc>
        <w:tc>
          <w:tcPr>
            <w:tcW w:w="1134" w:type="dxa"/>
            <w:vAlign w:val="center"/>
          </w:tcPr>
          <w:p w14:paraId="74C4DDA8"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+38</w:t>
            </w:r>
          </w:p>
        </w:tc>
        <w:tc>
          <w:tcPr>
            <w:tcW w:w="1134" w:type="dxa"/>
            <w:vAlign w:val="center"/>
          </w:tcPr>
          <w:p w14:paraId="3F785FAE"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+24</w:t>
            </w:r>
          </w:p>
        </w:tc>
        <w:tc>
          <w:tcPr>
            <w:tcW w:w="1701" w:type="dxa"/>
            <w:vAlign w:val="center"/>
          </w:tcPr>
          <w:p w14:paraId="07FB748D"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EIS</w:t>
            </w:r>
            <w:r w:rsidRPr="00117781">
              <w:rPr>
                <w:rFonts w:ascii="Arial" w:hAnsi="Arial"/>
                <w:sz w:val="18"/>
                <w:vertAlign w:val="subscript"/>
                <w:lang w:eastAsia="ja-JP"/>
              </w:rPr>
              <w:t>minSENS</w:t>
            </w:r>
            <w:r w:rsidRPr="00117781" w:rsidDel="00E01BA4">
              <w:rPr>
                <w:rFonts w:ascii="Arial" w:hAnsi="Arial"/>
                <w:sz w:val="18"/>
                <w:lang w:eastAsia="ja-JP"/>
              </w:rPr>
              <w:t xml:space="preserve"> </w:t>
            </w:r>
            <w:r w:rsidRPr="00117781">
              <w:rPr>
                <w:rFonts w:ascii="Arial" w:hAnsi="Arial"/>
                <w:sz w:val="18"/>
                <w:lang w:eastAsia="ja-JP"/>
              </w:rPr>
              <w:t>+ x dB (NOTE 1)</w:t>
            </w:r>
          </w:p>
        </w:tc>
        <w:tc>
          <w:tcPr>
            <w:tcW w:w="1167" w:type="dxa"/>
            <w:vAlign w:val="center"/>
          </w:tcPr>
          <w:p w14:paraId="54B2ECA2"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CW carrier</w:t>
            </w:r>
          </w:p>
        </w:tc>
      </w:tr>
      <w:tr w:rsidR="008E16E1" w:rsidRPr="00117781" w14:paraId="50E17389" w14:textId="77777777" w:rsidTr="000F7F5B">
        <w:trPr>
          <w:gridAfter w:val="1"/>
          <w:wAfter w:w="10" w:type="dxa"/>
          <w:jc w:val="center"/>
        </w:trPr>
        <w:tc>
          <w:tcPr>
            <w:tcW w:w="1918" w:type="dxa"/>
          </w:tcPr>
          <w:p w14:paraId="2A3A6006" w14:textId="77777777" w:rsidR="008E16E1" w:rsidRPr="00117781" w:rsidRDefault="008E16E1" w:rsidP="000F7F5B">
            <w:pPr>
              <w:keepNext/>
              <w:keepLines/>
              <w:spacing w:after="0"/>
              <w:rPr>
                <w:rFonts w:ascii="Arial" w:hAnsi="Arial" w:cs="Arial"/>
                <w:sz w:val="18"/>
                <w:szCs w:val="18"/>
                <w:lang w:eastAsia="ja-JP"/>
              </w:rPr>
            </w:pPr>
            <w:r w:rsidRPr="00117781">
              <w:rPr>
                <w:rFonts w:ascii="Arial" w:hAnsi="Arial" w:cs="Arial"/>
                <w:sz w:val="18"/>
                <w:szCs w:val="18"/>
                <w:lang w:eastAsia="ja-JP"/>
              </w:rPr>
              <w:t>UTRA FDD Band I or E-UTRA Band 1 or NR band n1</w:t>
            </w:r>
          </w:p>
        </w:tc>
        <w:tc>
          <w:tcPr>
            <w:tcW w:w="1657" w:type="dxa"/>
            <w:vAlign w:val="center"/>
          </w:tcPr>
          <w:p w14:paraId="1C827E74"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2110 - 2170</w:t>
            </w:r>
          </w:p>
        </w:tc>
        <w:tc>
          <w:tcPr>
            <w:tcW w:w="1082" w:type="dxa"/>
            <w:vAlign w:val="center"/>
          </w:tcPr>
          <w:p w14:paraId="5539EB6D"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+46</w:t>
            </w:r>
          </w:p>
        </w:tc>
        <w:tc>
          <w:tcPr>
            <w:tcW w:w="1134" w:type="dxa"/>
            <w:vAlign w:val="center"/>
          </w:tcPr>
          <w:p w14:paraId="2A0992C9"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+38</w:t>
            </w:r>
          </w:p>
        </w:tc>
        <w:tc>
          <w:tcPr>
            <w:tcW w:w="1134" w:type="dxa"/>
            <w:vAlign w:val="center"/>
          </w:tcPr>
          <w:p w14:paraId="4C50E8DC"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+24</w:t>
            </w:r>
          </w:p>
        </w:tc>
        <w:tc>
          <w:tcPr>
            <w:tcW w:w="1701" w:type="dxa"/>
            <w:vAlign w:val="center"/>
          </w:tcPr>
          <w:p w14:paraId="57021078"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EIS</w:t>
            </w:r>
            <w:r w:rsidRPr="00117781">
              <w:rPr>
                <w:rFonts w:ascii="Arial" w:hAnsi="Arial"/>
                <w:sz w:val="18"/>
                <w:vertAlign w:val="subscript"/>
                <w:lang w:eastAsia="ja-JP"/>
              </w:rPr>
              <w:t>minSENS</w:t>
            </w:r>
            <w:r w:rsidRPr="00117781" w:rsidDel="00E01BA4">
              <w:rPr>
                <w:rFonts w:ascii="Arial" w:hAnsi="Arial"/>
                <w:sz w:val="18"/>
                <w:lang w:eastAsia="ja-JP"/>
              </w:rPr>
              <w:t xml:space="preserve"> </w:t>
            </w:r>
            <w:r w:rsidRPr="00117781">
              <w:rPr>
                <w:rFonts w:ascii="Arial" w:hAnsi="Arial"/>
                <w:sz w:val="18"/>
                <w:lang w:eastAsia="ja-JP"/>
              </w:rPr>
              <w:t>+ x dB (NOTE 1)</w:t>
            </w:r>
          </w:p>
        </w:tc>
        <w:tc>
          <w:tcPr>
            <w:tcW w:w="1167" w:type="dxa"/>
            <w:vAlign w:val="center"/>
          </w:tcPr>
          <w:p w14:paraId="053EAF8D"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CW carrier</w:t>
            </w:r>
          </w:p>
        </w:tc>
      </w:tr>
      <w:tr w:rsidR="008E16E1" w:rsidRPr="00117781" w14:paraId="07431AF7" w14:textId="77777777" w:rsidTr="000F7F5B">
        <w:trPr>
          <w:gridAfter w:val="1"/>
          <w:wAfter w:w="10" w:type="dxa"/>
          <w:jc w:val="center"/>
        </w:trPr>
        <w:tc>
          <w:tcPr>
            <w:tcW w:w="1918" w:type="dxa"/>
          </w:tcPr>
          <w:p w14:paraId="741A3B43" w14:textId="77777777" w:rsidR="008E16E1" w:rsidRPr="00117781" w:rsidRDefault="008E16E1" w:rsidP="000F7F5B">
            <w:pPr>
              <w:keepNext/>
              <w:keepLines/>
              <w:spacing w:after="0"/>
              <w:rPr>
                <w:rFonts w:ascii="Arial" w:hAnsi="Arial" w:cs="Arial"/>
                <w:sz w:val="18"/>
                <w:szCs w:val="18"/>
                <w:lang w:eastAsia="ja-JP"/>
              </w:rPr>
            </w:pPr>
            <w:r w:rsidRPr="00117781">
              <w:rPr>
                <w:rFonts w:ascii="Arial" w:hAnsi="Arial" w:cs="Arial"/>
                <w:sz w:val="18"/>
                <w:szCs w:val="18"/>
                <w:lang w:eastAsia="ja-JP"/>
              </w:rPr>
              <w:t>UTRA FDD Band II or E-UTRA Band 2 or NR band n2</w:t>
            </w:r>
          </w:p>
        </w:tc>
        <w:tc>
          <w:tcPr>
            <w:tcW w:w="1657" w:type="dxa"/>
            <w:vAlign w:val="center"/>
          </w:tcPr>
          <w:p w14:paraId="2D607A25"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1930 - 1990</w:t>
            </w:r>
          </w:p>
        </w:tc>
        <w:tc>
          <w:tcPr>
            <w:tcW w:w="1082" w:type="dxa"/>
            <w:vAlign w:val="center"/>
          </w:tcPr>
          <w:p w14:paraId="693A9A35"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+46</w:t>
            </w:r>
          </w:p>
        </w:tc>
        <w:tc>
          <w:tcPr>
            <w:tcW w:w="1134" w:type="dxa"/>
            <w:vAlign w:val="center"/>
          </w:tcPr>
          <w:p w14:paraId="083AC903"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+38</w:t>
            </w:r>
          </w:p>
        </w:tc>
        <w:tc>
          <w:tcPr>
            <w:tcW w:w="1134" w:type="dxa"/>
            <w:vAlign w:val="center"/>
          </w:tcPr>
          <w:p w14:paraId="523E1ED4"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+24</w:t>
            </w:r>
          </w:p>
        </w:tc>
        <w:tc>
          <w:tcPr>
            <w:tcW w:w="1701" w:type="dxa"/>
            <w:vAlign w:val="center"/>
          </w:tcPr>
          <w:p w14:paraId="34318156"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EIS</w:t>
            </w:r>
            <w:r w:rsidRPr="00117781">
              <w:rPr>
                <w:rFonts w:ascii="Arial" w:hAnsi="Arial"/>
                <w:sz w:val="18"/>
                <w:vertAlign w:val="subscript"/>
                <w:lang w:eastAsia="ja-JP"/>
              </w:rPr>
              <w:t>minSENS</w:t>
            </w:r>
            <w:r w:rsidRPr="00117781" w:rsidDel="00E01BA4">
              <w:rPr>
                <w:rFonts w:ascii="Arial" w:hAnsi="Arial"/>
                <w:sz w:val="18"/>
                <w:lang w:eastAsia="ja-JP"/>
              </w:rPr>
              <w:t xml:space="preserve"> </w:t>
            </w:r>
            <w:r w:rsidRPr="00117781">
              <w:rPr>
                <w:rFonts w:ascii="Arial" w:hAnsi="Arial"/>
                <w:sz w:val="18"/>
                <w:lang w:eastAsia="ja-JP"/>
              </w:rPr>
              <w:t>+ x dB (NOTE 1)</w:t>
            </w:r>
          </w:p>
        </w:tc>
        <w:tc>
          <w:tcPr>
            <w:tcW w:w="1167" w:type="dxa"/>
            <w:vAlign w:val="center"/>
          </w:tcPr>
          <w:p w14:paraId="6A3B7D4E"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CW carrier</w:t>
            </w:r>
          </w:p>
        </w:tc>
      </w:tr>
      <w:tr w:rsidR="008E16E1" w:rsidRPr="00117781" w14:paraId="27AC3060" w14:textId="77777777" w:rsidTr="000F7F5B">
        <w:trPr>
          <w:gridAfter w:val="1"/>
          <w:wAfter w:w="10" w:type="dxa"/>
          <w:jc w:val="center"/>
        </w:trPr>
        <w:tc>
          <w:tcPr>
            <w:tcW w:w="1918" w:type="dxa"/>
          </w:tcPr>
          <w:p w14:paraId="346E3259" w14:textId="77777777" w:rsidR="008E16E1" w:rsidRPr="00117781" w:rsidRDefault="008E16E1" w:rsidP="000F7F5B">
            <w:pPr>
              <w:keepNext/>
              <w:keepLines/>
              <w:spacing w:after="0"/>
              <w:rPr>
                <w:rFonts w:ascii="Arial" w:hAnsi="Arial" w:cs="Arial"/>
                <w:sz w:val="18"/>
                <w:szCs w:val="18"/>
                <w:lang w:eastAsia="ja-JP"/>
              </w:rPr>
            </w:pPr>
            <w:r w:rsidRPr="00117781">
              <w:rPr>
                <w:rFonts w:ascii="Arial" w:hAnsi="Arial" w:cs="Arial"/>
                <w:sz w:val="18"/>
                <w:szCs w:val="18"/>
                <w:lang w:eastAsia="ja-JP"/>
              </w:rPr>
              <w:t>UTRA FDD Band III or E-UTRA Band 3 or NR band n3</w:t>
            </w:r>
          </w:p>
        </w:tc>
        <w:tc>
          <w:tcPr>
            <w:tcW w:w="1657" w:type="dxa"/>
            <w:vAlign w:val="center"/>
          </w:tcPr>
          <w:p w14:paraId="028E5827"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1805 - 1880</w:t>
            </w:r>
          </w:p>
          <w:p w14:paraId="29D87F26"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(NOTE 4)</w:t>
            </w:r>
          </w:p>
        </w:tc>
        <w:tc>
          <w:tcPr>
            <w:tcW w:w="1082" w:type="dxa"/>
            <w:vAlign w:val="center"/>
          </w:tcPr>
          <w:p w14:paraId="7192AA5F"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+46</w:t>
            </w:r>
          </w:p>
        </w:tc>
        <w:tc>
          <w:tcPr>
            <w:tcW w:w="1134" w:type="dxa"/>
            <w:vAlign w:val="center"/>
          </w:tcPr>
          <w:p w14:paraId="229EFFFD"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+38</w:t>
            </w:r>
          </w:p>
        </w:tc>
        <w:tc>
          <w:tcPr>
            <w:tcW w:w="1134" w:type="dxa"/>
            <w:vAlign w:val="center"/>
          </w:tcPr>
          <w:p w14:paraId="48CF61F4"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+24</w:t>
            </w:r>
          </w:p>
        </w:tc>
        <w:tc>
          <w:tcPr>
            <w:tcW w:w="1701" w:type="dxa"/>
            <w:vAlign w:val="center"/>
          </w:tcPr>
          <w:p w14:paraId="56EDADB3"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EIS</w:t>
            </w:r>
            <w:r w:rsidRPr="00117781">
              <w:rPr>
                <w:rFonts w:ascii="Arial" w:hAnsi="Arial"/>
                <w:sz w:val="18"/>
                <w:vertAlign w:val="subscript"/>
                <w:lang w:eastAsia="ja-JP"/>
              </w:rPr>
              <w:t>minSENS</w:t>
            </w:r>
            <w:r w:rsidRPr="00117781" w:rsidDel="00E01BA4">
              <w:rPr>
                <w:rFonts w:ascii="Arial" w:hAnsi="Arial"/>
                <w:sz w:val="18"/>
                <w:lang w:eastAsia="ja-JP"/>
              </w:rPr>
              <w:t xml:space="preserve"> </w:t>
            </w:r>
            <w:r w:rsidRPr="00117781">
              <w:rPr>
                <w:rFonts w:ascii="Arial" w:hAnsi="Arial"/>
                <w:sz w:val="18"/>
                <w:lang w:eastAsia="ja-JP"/>
              </w:rPr>
              <w:t>+ x dB (NOTE 1)</w:t>
            </w:r>
          </w:p>
        </w:tc>
        <w:tc>
          <w:tcPr>
            <w:tcW w:w="1167" w:type="dxa"/>
            <w:vAlign w:val="center"/>
          </w:tcPr>
          <w:p w14:paraId="772D809E"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CW carrier</w:t>
            </w:r>
          </w:p>
        </w:tc>
      </w:tr>
      <w:tr w:rsidR="008E16E1" w:rsidRPr="00117781" w14:paraId="2DC498CC" w14:textId="77777777" w:rsidTr="000F7F5B">
        <w:trPr>
          <w:gridAfter w:val="1"/>
          <w:wAfter w:w="10" w:type="dxa"/>
          <w:jc w:val="center"/>
        </w:trPr>
        <w:tc>
          <w:tcPr>
            <w:tcW w:w="1918" w:type="dxa"/>
          </w:tcPr>
          <w:p w14:paraId="13C899D6" w14:textId="77777777" w:rsidR="008E16E1" w:rsidRPr="00117781" w:rsidRDefault="008E16E1" w:rsidP="000F7F5B">
            <w:pPr>
              <w:keepNext/>
              <w:keepLines/>
              <w:spacing w:after="0"/>
              <w:rPr>
                <w:rFonts w:ascii="Arial" w:hAnsi="Arial" w:cs="Arial"/>
                <w:sz w:val="18"/>
                <w:szCs w:val="18"/>
                <w:lang w:val="sv-SE" w:eastAsia="ja-JP"/>
              </w:rPr>
            </w:pPr>
            <w:r w:rsidRPr="00117781">
              <w:rPr>
                <w:rFonts w:ascii="Arial" w:hAnsi="Arial" w:cs="Arial"/>
                <w:sz w:val="18"/>
                <w:szCs w:val="18"/>
                <w:lang w:val="sv-SE" w:eastAsia="ja-JP"/>
              </w:rPr>
              <w:t>UTRA FDD Band IV or E-UTRA Band 4</w:t>
            </w:r>
          </w:p>
        </w:tc>
        <w:tc>
          <w:tcPr>
            <w:tcW w:w="1657" w:type="dxa"/>
            <w:vAlign w:val="center"/>
          </w:tcPr>
          <w:p w14:paraId="11C25ABF"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2110 - 2155</w:t>
            </w:r>
          </w:p>
        </w:tc>
        <w:tc>
          <w:tcPr>
            <w:tcW w:w="1082" w:type="dxa"/>
            <w:vAlign w:val="center"/>
          </w:tcPr>
          <w:p w14:paraId="6820071C"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+46</w:t>
            </w:r>
          </w:p>
        </w:tc>
        <w:tc>
          <w:tcPr>
            <w:tcW w:w="1134" w:type="dxa"/>
            <w:vAlign w:val="center"/>
          </w:tcPr>
          <w:p w14:paraId="2FBDA014"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+38</w:t>
            </w:r>
          </w:p>
        </w:tc>
        <w:tc>
          <w:tcPr>
            <w:tcW w:w="1134" w:type="dxa"/>
            <w:vAlign w:val="center"/>
          </w:tcPr>
          <w:p w14:paraId="18B2F01E"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+24</w:t>
            </w:r>
          </w:p>
        </w:tc>
        <w:tc>
          <w:tcPr>
            <w:tcW w:w="1701" w:type="dxa"/>
            <w:vAlign w:val="center"/>
          </w:tcPr>
          <w:p w14:paraId="23B26200"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EIS</w:t>
            </w:r>
            <w:r w:rsidRPr="00117781">
              <w:rPr>
                <w:rFonts w:ascii="Arial" w:hAnsi="Arial"/>
                <w:sz w:val="18"/>
                <w:vertAlign w:val="subscript"/>
                <w:lang w:eastAsia="ja-JP"/>
              </w:rPr>
              <w:t>minSENS</w:t>
            </w:r>
            <w:r w:rsidRPr="00117781" w:rsidDel="00E01BA4">
              <w:rPr>
                <w:rFonts w:ascii="Arial" w:hAnsi="Arial"/>
                <w:sz w:val="18"/>
                <w:lang w:eastAsia="ja-JP"/>
              </w:rPr>
              <w:t xml:space="preserve"> </w:t>
            </w:r>
            <w:r w:rsidRPr="00117781">
              <w:rPr>
                <w:rFonts w:ascii="Arial" w:hAnsi="Arial"/>
                <w:sz w:val="18"/>
                <w:lang w:eastAsia="ja-JP"/>
              </w:rPr>
              <w:t>+ x dB (NOTE 1)</w:t>
            </w:r>
          </w:p>
        </w:tc>
        <w:tc>
          <w:tcPr>
            <w:tcW w:w="1167" w:type="dxa"/>
            <w:vAlign w:val="center"/>
          </w:tcPr>
          <w:p w14:paraId="0D666F32"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CW carrier</w:t>
            </w:r>
          </w:p>
        </w:tc>
      </w:tr>
      <w:tr w:rsidR="008E16E1" w:rsidRPr="00117781" w14:paraId="1933C6ED" w14:textId="77777777" w:rsidTr="000F7F5B">
        <w:trPr>
          <w:gridAfter w:val="1"/>
          <w:wAfter w:w="10" w:type="dxa"/>
          <w:jc w:val="center"/>
        </w:trPr>
        <w:tc>
          <w:tcPr>
            <w:tcW w:w="1918" w:type="dxa"/>
          </w:tcPr>
          <w:p w14:paraId="6A269676" w14:textId="77777777" w:rsidR="008E16E1" w:rsidRPr="00117781" w:rsidRDefault="008E16E1" w:rsidP="000F7F5B">
            <w:pPr>
              <w:keepNext/>
              <w:keepLines/>
              <w:spacing w:after="0"/>
              <w:rPr>
                <w:rFonts w:ascii="Arial" w:hAnsi="Arial" w:cs="Arial"/>
                <w:sz w:val="18"/>
                <w:szCs w:val="18"/>
                <w:lang w:eastAsia="ja-JP"/>
              </w:rPr>
            </w:pPr>
            <w:r w:rsidRPr="00117781">
              <w:rPr>
                <w:rFonts w:ascii="Arial" w:hAnsi="Arial" w:cs="Arial"/>
                <w:sz w:val="18"/>
                <w:szCs w:val="18"/>
                <w:lang w:eastAsia="ja-JP"/>
              </w:rPr>
              <w:t>UTRA FDD Band V or E-UTRA Band 5 or NR band n5</w:t>
            </w:r>
          </w:p>
        </w:tc>
        <w:tc>
          <w:tcPr>
            <w:tcW w:w="1657" w:type="dxa"/>
            <w:vAlign w:val="center"/>
          </w:tcPr>
          <w:p w14:paraId="65670A3A"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869 - 894</w:t>
            </w:r>
          </w:p>
        </w:tc>
        <w:tc>
          <w:tcPr>
            <w:tcW w:w="1082" w:type="dxa"/>
            <w:vAlign w:val="center"/>
          </w:tcPr>
          <w:p w14:paraId="3D003959"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+46</w:t>
            </w:r>
          </w:p>
        </w:tc>
        <w:tc>
          <w:tcPr>
            <w:tcW w:w="1134" w:type="dxa"/>
            <w:vAlign w:val="center"/>
          </w:tcPr>
          <w:p w14:paraId="4CA4E2D9"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+38</w:t>
            </w:r>
          </w:p>
        </w:tc>
        <w:tc>
          <w:tcPr>
            <w:tcW w:w="1134" w:type="dxa"/>
            <w:vAlign w:val="center"/>
          </w:tcPr>
          <w:p w14:paraId="6C9F7EAA"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+24</w:t>
            </w:r>
          </w:p>
        </w:tc>
        <w:tc>
          <w:tcPr>
            <w:tcW w:w="1701" w:type="dxa"/>
            <w:vAlign w:val="center"/>
          </w:tcPr>
          <w:p w14:paraId="3DCB25D0"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EIS</w:t>
            </w:r>
            <w:r w:rsidRPr="00117781">
              <w:rPr>
                <w:rFonts w:ascii="Arial" w:hAnsi="Arial"/>
                <w:sz w:val="18"/>
                <w:vertAlign w:val="subscript"/>
                <w:lang w:eastAsia="ja-JP"/>
              </w:rPr>
              <w:t>minSENS</w:t>
            </w:r>
            <w:r w:rsidRPr="00117781" w:rsidDel="00E01BA4">
              <w:rPr>
                <w:rFonts w:ascii="Arial" w:hAnsi="Arial"/>
                <w:sz w:val="18"/>
                <w:lang w:eastAsia="ja-JP"/>
              </w:rPr>
              <w:t xml:space="preserve"> </w:t>
            </w:r>
            <w:r w:rsidRPr="00117781">
              <w:rPr>
                <w:rFonts w:ascii="Arial" w:hAnsi="Arial"/>
                <w:sz w:val="18"/>
                <w:lang w:eastAsia="ja-JP"/>
              </w:rPr>
              <w:t>+ x dB (NOTE 1)</w:t>
            </w:r>
          </w:p>
        </w:tc>
        <w:tc>
          <w:tcPr>
            <w:tcW w:w="1167" w:type="dxa"/>
            <w:vAlign w:val="center"/>
          </w:tcPr>
          <w:p w14:paraId="35765F53"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CW carrier</w:t>
            </w:r>
          </w:p>
        </w:tc>
      </w:tr>
      <w:tr w:rsidR="008E16E1" w:rsidRPr="00117781" w14:paraId="4D7E4A8B" w14:textId="77777777" w:rsidTr="000F7F5B">
        <w:trPr>
          <w:gridAfter w:val="1"/>
          <w:wAfter w:w="10" w:type="dxa"/>
          <w:jc w:val="center"/>
        </w:trPr>
        <w:tc>
          <w:tcPr>
            <w:tcW w:w="1918" w:type="dxa"/>
          </w:tcPr>
          <w:p w14:paraId="7263286B" w14:textId="77777777" w:rsidR="008E16E1" w:rsidRPr="00117781" w:rsidRDefault="008E16E1" w:rsidP="000F7F5B">
            <w:pPr>
              <w:keepNext/>
              <w:keepLines/>
              <w:spacing w:after="0"/>
              <w:rPr>
                <w:rFonts w:ascii="Arial" w:hAnsi="Arial" w:cs="Arial"/>
                <w:sz w:val="18"/>
                <w:szCs w:val="18"/>
                <w:lang w:val="sv-SE" w:eastAsia="ja-JP"/>
              </w:rPr>
            </w:pPr>
            <w:r w:rsidRPr="00117781">
              <w:rPr>
                <w:rFonts w:ascii="Arial" w:hAnsi="Arial" w:cs="Arial"/>
                <w:sz w:val="18"/>
                <w:szCs w:val="18"/>
                <w:lang w:val="sv-SE" w:eastAsia="ja-JP"/>
              </w:rPr>
              <w:t>UTRA FDD Band VI or E-UTRA Band 6</w:t>
            </w:r>
          </w:p>
        </w:tc>
        <w:tc>
          <w:tcPr>
            <w:tcW w:w="1657" w:type="dxa"/>
            <w:vAlign w:val="center"/>
          </w:tcPr>
          <w:p w14:paraId="61128528"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875 - 885</w:t>
            </w:r>
          </w:p>
        </w:tc>
        <w:tc>
          <w:tcPr>
            <w:tcW w:w="1082" w:type="dxa"/>
            <w:vAlign w:val="center"/>
          </w:tcPr>
          <w:p w14:paraId="1E8B4C24"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+46</w:t>
            </w:r>
          </w:p>
        </w:tc>
        <w:tc>
          <w:tcPr>
            <w:tcW w:w="1134" w:type="dxa"/>
            <w:vAlign w:val="center"/>
          </w:tcPr>
          <w:p w14:paraId="60F4B72D"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+38</w:t>
            </w:r>
          </w:p>
        </w:tc>
        <w:tc>
          <w:tcPr>
            <w:tcW w:w="1134" w:type="dxa"/>
            <w:vAlign w:val="center"/>
          </w:tcPr>
          <w:p w14:paraId="272418BC"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+24</w:t>
            </w:r>
          </w:p>
        </w:tc>
        <w:tc>
          <w:tcPr>
            <w:tcW w:w="1701" w:type="dxa"/>
            <w:vAlign w:val="center"/>
          </w:tcPr>
          <w:p w14:paraId="2ED5A08A"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EIS</w:t>
            </w:r>
            <w:r w:rsidRPr="00117781">
              <w:rPr>
                <w:rFonts w:ascii="Arial" w:hAnsi="Arial"/>
                <w:sz w:val="18"/>
                <w:vertAlign w:val="subscript"/>
                <w:lang w:eastAsia="ja-JP"/>
              </w:rPr>
              <w:t>minSENS</w:t>
            </w:r>
            <w:r w:rsidRPr="00117781" w:rsidDel="00E01BA4">
              <w:rPr>
                <w:rFonts w:ascii="Arial" w:hAnsi="Arial"/>
                <w:sz w:val="18"/>
                <w:lang w:eastAsia="ja-JP"/>
              </w:rPr>
              <w:t xml:space="preserve"> </w:t>
            </w:r>
            <w:r w:rsidRPr="00117781">
              <w:rPr>
                <w:rFonts w:ascii="Arial" w:hAnsi="Arial"/>
                <w:sz w:val="18"/>
                <w:lang w:eastAsia="ja-JP"/>
              </w:rPr>
              <w:t>+ x dB (NOTE 1)</w:t>
            </w:r>
          </w:p>
        </w:tc>
        <w:tc>
          <w:tcPr>
            <w:tcW w:w="1167" w:type="dxa"/>
            <w:vAlign w:val="center"/>
          </w:tcPr>
          <w:p w14:paraId="547CA978"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CW carrier</w:t>
            </w:r>
          </w:p>
        </w:tc>
      </w:tr>
      <w:tr w:rsidR="008E16E1" w:rsidRPr="00117781" w14:paraId="5977E239" w14:textId="77777777" w:rsidTr="000F7F5B">
        <w:trPr>
          <w:gridAfter w:val="1"/>
          <w:wAfter w:w="10" w:type="dxa"/>
          <w:jc w:val="center"/>
        </w:trPr>
        <w:tc>
          <w:tcPr>
            <w:tcW w:w="1918" w:type="dxa"/>
          </w:tcPr>
          <w:p w14:paraId="00FE8A32" w14:textId="77777777" w:rsidR="008E16E1" w:rsidRPr="00117781" w:rsidRDefault="008E16E1" w:rsidP="000F7F5B">
            <w:pPr>
              <w:keepNext/>
              <w:keepLines/>
              <w:spacing w:after="0"/>
              <w:rPr>
                <w:rFonts w:ascii="Arial" w:hAnsi="Arial" w:cs="Arial"/>
                <w:sz w:val="18"/>
                <w:szCs w:val="18"/>
                <w:lang w:eastAsia="ja-JP"/>
              </w:rPr>
            </w:pPr>
            <w:r w:rsidRPr="00117781">
              <w:rPr>
                <w:rFonts w:ascii="Arial" w:hAnsi="Arial" w:cs="Arial"/>
                <w:sz w:val="18"/>
                <w:szCs w:val="18"/>
                <w:lang w:eastAsia="ja-JP"/>
              </w:rPr>
              <w:t>UTRA FDD Band VII or E-UTRA Band 7 or NR band n7</w:t>
            </w:r>
          </w:p>
        </w:tc>
        <w:tc>
          <w:tcPr>
            <w:tcW w:w="1657" w:type="dxa"/>
            <w:vAlign w:val="center"/>
          </w:tcPr>
          <w:p w14:paraId="40084F85"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2620 - 2690</w:t>
            </w:r>
          </w:p>
        </w:tc>
        <w:tc>
          <w:tcPr>
            <w:tcW w:w="1082" w:type="dxa"/>
            <w:vAlign w:val="center"/>
          </w:tcPr>
          <w:p w14:paraId="19DF735E"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+46</w:t>
            </w:r>
          </w:p>
        </w:tc>
        <w:tc>
          <w:tcPr>
            <w:tcW w:w="1134" w:type="dxa"/>
            <w:vAlign w:val="center"/>
          </w:tcPr>
          <w:p w14:paraId="2C59981E"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+38</w:t>
            </w:r>
          </w:p>
        </w:tc>
        <w:tc>
          <w:tcPr>
            <w:tcW w:w="1134" w:type="dxa"/>
            <w:vAlign w:val="center"/>
          </w:tcPr>
          <w:p w14:paraId="042D8EDE"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+24</w:t>
            </w:r>
          </w:p>
        </w:tc>
        <w:tc>
          <w:tcPr>
            <w:tcW w:w="1701" w:type="dxa"/>
            <w:vAlign w:val="center"/>
          </w:tcPr>
          <w:p w14:paraId="62CE9790"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EIS</w:t>
            </w:r>
            <w:r w:rsidRPr="00117781">
              <w:rPr>
                <w:rFonts w:ascii="Arial" w:hAnsi="Arial"/>
                <w:sz w:val="18"/>
                <w:vertAlign w:val="subscript"/>
                <w:lang w:eastAsia="ja-JP"/>
              </w:rPr>
              <w:t>minSENS</w:t>
            </w:r>
            <w:r w:rsidRPr="00117781" w:rsidDel="00E01BA4">
              <w:rPr>
                <w:rFonts w:ascii="Arial" w:hAnsi="Arial"/>
                <w:sz w:val="18"/>
                <w:lang w:eastAsia="ja-JP"/>
              </w:rPr>
              <w:t xml:space="preserve"> </w:t>
            </w:r>
            <w:r w:rsidRPr="00117781">
              <w:rPr>
                <w:rFonts w:ascii="Arial" w:hAnsi="Arial"/>
                <w:sz w:val="18"/>
                <w:lang w:eastAsia="ja-JP"/>
              </w:rPr>
              <w:t>+ x dB (NOTE 1)</w:t>
            </w:r>
          </w:p>
        </w:tc>
        <w:tc>
          <w:tcPr>
            <w:tcW w:w="1167" w:type="dxa"/>
            <w:vAlign w:val="center"/>
          </w:tcPr>
          <w:p w14:paraId="2A996301"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CW carrier</w:t>
            </w:r>
          </w:p>
        </w:tc>
      </w:tr>
      <w:tr w:rsidR="008E16E1" w:rsidRPr="00117781" w14:paraId="0289C4BD" w14:textId="77777777" w:rsidTr="000F7F5B">
        <w:trPr>
          <w:gridAfter w:val="1"/>
          <w:wAfter w:w="10" w:type="dxa"/>
          <w:jc w:val="center"/>
        </w:trPr>
        <w:tc>
          <w:tcPr>
            <w:tcW w:w="1918" w:type="dxa"/>
            <w:tcBorders>
              <w:top w:val="single" w:sz="4" w:space="0" w:color="auto"/>
              <w:left w:val="single" w:sz="4" w:space="0" w:color="auto"/>
              <w:bottom w:val="single" w:sz="4" w:space="0" w:color="auto"/>
              <w:right w:val="single" w:sz="4" w:space="0" w:color="auto"/>
            </w:tcBorders>
          </w:tcPr>
          <w:p w14:paraId="672E7BC6" w14:textId="77777777" w:rsidR="008E16E1" w:rsidRPr="00117781" w:rsidRDefault="008E16E1" w:rsidP="000F7F5B">
            <w:pPr>
              <w:keepNext/>
              <w:keepLines/>
              <w:spacing w:after="0"/>
              <w:rPr>
                <w:rFonts w:ascii="Arial" w:hAnsi="Arial" w:cs="Arial"/>
                <w:sz w:val="18"/>
                <w:szCs w:val="18"/>
                <w:lang w:eastAsia="ja-JP"/>
              </w:rPr>
            </w:pPr>
            <w:r w:rsidRPr="00117781">
              <w:rPr>
                <w:rFonts w:ascii="Arial" w:hAnsi="Arial" w:cs="Arial"/>
                <w:sz w:val="18"/>
                <w:szCs w:val="18"/>
                <w:lang w:eastAsia="ja-JP"/>
              </w:rPr>
              <w:t>UTRA FDD Band VIII or E-UTRA Band 8 or NR band n8</w:t>
            </w:r>
          </w:p>
        </w:tc>
        <w:tc>
          <w:tcPr>
            <w:tcW w:w="1657" w:type="dxa"/>
            <w:tcBorders>
              <w:top w:val="single" w:sz="4" w:space="0" w:color="auto"/>
              <w:left w:val="single" w:sz="4" w:space="0" w:color="auto"/>
              <w:bottom w:val="single" w:sz="4" w:space="0" w:color="auto"/>
              <w:right w:val="single" w:sz="4" w:space="0" w:color="auto"/>
            </w:tcBorders>
            <w:vAlign w:val="center"/>
          </w:tcPr>
          <w:p w14:paraId="7D4F3750"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925 - 960</w:t>
            </w:r>
          </w:p>
        </w:tc>
        <w:tc>
          <w:tcPr>
            <w:tcW w:w="1082" w:type="dxa"/>
            <w:tcBorders>
              <w:top w:val="single" w:sz="4" w:space="0" w:color="auto"/>
              <w:left w:val="single" w:sz="4" w:space="0" w:color="auto"/>
              <w:bottom w:val="single" w:sz="4" w:space="0" w:color="auto"/>
              <w:right w:val="single" w:sz="4" w:space="0" w:color="auto"/>
            </w:tcBorders>
            <w:vAlign w:val="center"/>
          </w:tcPr>
          <w:p w14:paraId="6309F6D7"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+46</w:t>
            </w:r>
          </w:p>
        </w:tc>
        <w:tc>
          <w:tcPr>
            <w:tcW w:w="1134" w:type="dxa"/>
            <w:tcBorders>
              <w:top w:val="single" w:sz="4" w:space="0" w:color="auto"/>
              <w:left w:val="single" w:sz="4" w:space="0" w:color="auto"/>
              <w:bottom w:val="single" w:sz="4" w:space="0" w:color="auto"/>
              <w:right w:val="single" w:sz="4" w:space="0" w:color="auto"/>
            </w:tcBorders>
            <w:vAlign w:val="center"/>
          </w:tcPr>
          <w:p w14:paraId="104F7CD6"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+38</w:t>
            </w:r>
          </w:p>
        </w:tc>
        <w:tc>
          <w:tcPr>
            <w:tcW w:w="1134" w:type="dxa"/>
            <w:tcBorders>
              <w:top w:val="single" w:sz="4" w:space="0" w:color="auto"/>
              <w:left w:val="single" w:sz="4" w:space="0" w:color="auto"/>
              <w:bottom w:val="single" w:sz="4" w:space="0" w:color="auto"/>
              <w:right w:val="single" w:sz="4" w:space="0" w:color="auto"/>
            </w:tcBorders>
            <w:vAlign w:val="center"/>
          </w:tcPr>
          <w:p w14:paraId="5474D257"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+24</w:t>
            </w:r>
          </w:p>
        </w:tc>
        <w:tc>
          <w:tcPr>
            <w:tcW w:w="1701" w:type="dxa"/>
            <w:tcBorders>
              <w:top w:val="single" w:sz="4" w:space="0" w:color="auto"/>
              <w:left w:val="single" w:sz="4" w:space="0" w:color="auto"/>
              <w:bottom w:val="single" w:sz="4" w:space="0" w:color="auto"/>
              <w:right w:val="single" w:sz="4" w:space="0" w:color="auto"/>
            </w:tcBorders>
            <w:vAlign w:val="center"/>
          </w:tcPr>
          <w:p w14:paraId="20B64114"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EIS</w:t>
            </w:r>
            <w:r w:rsidRPr="00117781">
              <w:rPr>
                <w:rFonts w:ascii="Arial" w:hAnsi="Arial"/>
                <w:sz w:val="18"/>
                <w:vertAlign w:val="subscript"/>
                <w:lang w:eastAsia="ja-JP"/>
              </w:rPr>
              <w:t>minSENS</w:t>
            </w:r>
            <w:r w:rsidRPr="00117781" w:rsidDel="00E01BA4">
              <w:rPr>
                <w:rFonts w:ascii="Arial" w:hAnsi="Arial"/>
                <w:sz w:val="18"/>
                <w:lang w:eastAsia="ja-JP"/>
              </w:rPr>
              <w:t xml:space="preserve"> </w:t>
            </w:r>
            <w:r w:rsidRPr="00117781">
              <w:rPr>
                <w:rFonts w:ascii="Arial" w:hAnsi="Arial"/>
                <w:sz w:val="18"/>
                <w:lang w:eastAsia="ja-JP"/>
              </w:rPr>
              <w:t>+ x dB (NOTE 1)</w:t>
            </w:r>
          </w:p>
        </w:tc>
        <w:tc>
          <w:tcPr>
            <w:tcW w:w="1167" w:type="dxa"/>
            <w:tcBorders>
              <w:top w:val="single" w:sz="4" w:space="0" w:color="auto"/>
              <w:left w:val="single" w:sz="4" w:space="0" w:color="auto"/>
              <w:bottom w:val="single" w:sz="4" w:space="0" w:color="auto"/>
              <w:right w:val="single" w:sz="4" w:space="0" w:color="auto"/>
            </w:tcBorders>
            <w:vAlign w:val="center"/>
          </w:tcPr>
          <w:p w14:paraId="0AEB5E35"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CW carrier</w:t>
            </w:r>
          </w:p>
        </w:tc>
      </w:tr>
      <w:tr w:rsidR="008E16E1" w:rsidRPr="00117781" w14:paraId="17FA6782" w14:textId="77777777" w:rsidTr="000F7F5B">
        <w:trPr>
          <w:gridAfter w:val="1"/>
          <w:wAfter w:w="10" w:type="dxa"/>
          <w:jc w:val="center"/>
        </w:trPr>
        <w:tc>
          <w:tcPr>
            <w:tcW w:w="1918" w:type="dxa"/>
          </w:tcPr>
          <w:p w14:paraId="7A4D43F3" w14:textId="77777777" w:rsidR="008E16E1" w:rsidRPr="00117781" w:rsidRDefault="008E16E1" w:rsidP="000F7F5B">
            <w:pPr>
              <w:keepNext/>
              <w:keepLines/>
              <w:spacing w:after="0"/>
              <w:rPr>
                <w:rFonts w:ascii="Arial" w:hAnsi="Arial" w:cs="Arial"/>
                <w:sz w:val="18"/>
                <w:szCs w:val="18"/>
                <w:lang w:val="sv-SE" w:eastAsia="ja-JP"/>
              </w:rPr>
            </w:pPr>
            <w:r w:rsidRPr="00117781">
              <w:rPr>
                <w:rFonts w:ascii="Arial" w:hAnsi="Arial" w:cs="Arial"/>
                <w:sz w:val="18"/>
                <w:szCs w:val="18"/>
                <w:lang w:val="sv-SE" w:eastAsia="ja-JP"/>
              </w:rPr>
              <w:t>UTRA FDD Band IX or E-UTRA Band 9</w:t>
            </w:r>
          </w:p>
        </w:tc>
        <w:tc>
          <w:tcPr>
            <w:tcW w:w="1657" w:type="dxa"/>
            <w:vAlign w:val="center"/>
          </w:tcPr>
          <w:p w14:paraId="0134B174"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1844.9 - 1879.9</w:t>
            </w:r>
          </w:p>
        </w:tc>
        <w:tc>
          <w:tcPr>
            <w:tcW w:w="1082" w:type="dxa"/>
            <w:vAlign w:val="center"/>
          </w:tcPr>
          <w:p w14:paraId="5D885008"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+46</w:t>
            </w:r>
          </w:p>
        </w:tc>
        <w:tc>
          <w:tcPr>
            <w:tcW w:w="1134" w:type="dxa"/>
            <w:vAlign w:val="center"/>
          </w:tcPr>
          <w:p w14:paraId="51733925"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+38</w:t>
            </w:r>
          </w:p>
        </w:tc>
        <w:tc>
          <w:tcPr>
            <w:tcW w:w="1134" w:type="dxa"/>
            <w:vAlign w:val="center"/>
          </w:tcPr>
          <w:p w14:paraId="4C641782"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+24</w:t>
            </w:r>
          </w:p>
        </w:tc>
        <w:tc>
          <w:tcPr>
            <w:tcW w:w="1701" w:type="dxa"/>
            <w:vAlign w:val="center"/>
          </w:tcPr>
          <w:p w14:paraId="36E6B29D"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EIS</w:t>
            </w:r>
            <w:r w:rsidRPr="00117781">
              <w:rPr>
                <w:rFonts w:ascii="Arial" w:hAnsi="Arial"/>
                <w:sz w:val="18"/>
                <w:vertAlign w:val="subscript"/>
                <w:lang w:eastAsia="ja-JP"/>
              </w:rPr>
              <w:t>minSENS</w:t>
            </w:r>
            <w:r w:rsidRPr="00117781" w:rsidDel="00E01BA4">
              <w:rPr>
                <w:rFonts w:ascii="Arial" w:hAnsi="Arial"/>
                <w:sz w:val="18"/>
                <w:lang w:eastAsia="ja-JP"/>
              </w:rPr>
              <w:t xml:space="preserve"> </w:t>
            </w:r>
            <w:r w:rsidRPr="00117781">
              <w:rPr>
                <w:rFonts w:ascii="Arial" w:hAnsi="Arial"/>
                <w:sz w:val="18"/>
                <w:lang w:eastAsia="ja-JP"/>
              </w:rPr>
              <w:t>+ x dB (NOTE 1)</w:t>
            </w:r>
          </w:p>
        </w:tc>
        <w:tc>
          <w:tcPr>
            <w:tcW w:w="1167" w:type="dxa"/>
            <w:vAlign w:val="center"/>
          </w:tcPr>
          <w:p w14:paraId="4B5F0973"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CW carrier</w:t>
            </w:r>
          </w:p>
        </w:tc>
      </w:tr>
      <w:tr w:rsidR="008E16E1" w:rsidRPr="00117781" w14:paraId="08B1B9EE" w14:textId="77777777" w:rsidTr="000F7F5B">
        <w:trPr>
          <w:gridAfter w:val="1"/>
          <w:wAfter w:w="10" w:type="dxa"/>
          <w:jc w:val="center"/>
        </w:trPr>
        <w:tc>
          <w:tcPr>
            <w:tcW w:w="1918" w:type="dxa"/>
          </w:tcPr>
          <w:p w14:paraId="7C619AD3" w14:textId="77777777" w:rsidR="008E16E1" w:rsidRPr="00117781" w:rsidRDefault="008E16E1" w:rsidP="000F7F5B">
            <w:pPr>
              <w:keepNext/>
              <w:keepLines/>
              <w:spacing w:after="0"/>
              <w:rPr>
                <w:rFonts w:ascii="Arial" w:hAnsi="Arial" w:cs="Arial"/>
                <w:sz w:val="18"/>
                <w:szCs w:val="18"/>
                <w:lang w:val="sv-SE" w:eastAsia="ja-JP"/>
              </w:rPr>
            </w:pPr>
            <w:r w:rsidRPr="00117781">
              <w:rPr>
                <w:rFonts w:ascii="Arial" w:hAnsi="Arial" w:cs="Arial"/>
                <w:sz w:val="18"/>
                <w:szCs w:val="18"/>
                <w:lang w:val="sv-SE" w:eastAsia="ja-JP"/>
              </w:rPr>
              <w:t>UTRA FDD Band X or E-UTRA Band 10</w:t>
            </w:r>
          </w:p>
        </w:tc>
        <w:tc>
          <w:tcPr>
            <w:tcW w:w="1657" w:type="dxa"/>
            <w:vAlign w:val="center"/>
          </w:tcPr>
          <w:p w14:paraId="477D7E1F"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2110 - 2170</w:t>
            </w:r>
          </w:p>
        </w:tc>
        <w:tc>
          <w:tcPr>
            <w:tcW w:w="1082" w:type="dxa"/>
            <w:vAlign w:val="center"/>
          </w:tcPr>
          <w:p w14:paraId="345C53A3"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+46</w:t>
            </w:r>
          </w:p>
        </w:tc>
        <w:tc>
          <w:tcPr>
            <w:tcW w:w="1134" w:type="dxa"/>
            <w:vAlign w:val="center"/>
          </w:tcPr>
          <w:p w14:paraId="55016F07"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+38</w:t>
            </w:r>
          </w:p>
        </w:tc>
        <w:tc>
          <w:tcPr>
            <w:tcW w:w="1134" w:type="dxa"/>
            <w:vAlign w:val="center"/>
          </w:tcPr>
          <w:p w14:paraId="330D3F14"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+24</w:t>
            </w:r>
          </w:p>
        </w:tc>
        <w:tc>
          <w:tcPr>
            <w:tcW w:w="1701" w:type="dxa"/>
            <w:vAlign w:val="center"/>
          </w:tcPr>
          <w:p w14:paraId="1E39AC72"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EIS</w:t>
            </w:r>
            <w:r w:rsidRPr="00117781">
              <w:rPr>
                <w:rFonts w:ascii="Arial" w:hAnsi="Arial"/>
                <w:sz w:val="18"/>
                <w:vertAlign w:val="subscript"/>
                <w:lang w:eastAsia="ja-JP"/>
              </w:rPr>
              <w:t>minSENS</w:t>
            </w:r>
            <w:r w:rsidRPr="00117781" w:rsidDel="00E01BA4">
              <w:rPr>
                <w:rFonts w:ascii="Arial" w:hAnsi="Arial"/>
                <w:sz w:val="18"/>
                <w:lang w:eastAsia="ja-JP"/>
              </w:rPr>
              <w:t xml:space="preserve"> </w:t>
            </w:r>
            <w:r w:rsidRPr="00117781">
              <w:rPr>
                <w:rFonts w:ascii="Arial" w:hAnsi="Arial"/>
                <w:sz w:val="18"/>
                <w:lang w:eastAsia="ja-JP"/>
              </w:rPr>
              <w:t>+ x dB (NOTE 1)</w:t>
            </w:r>
          </w:p>
        </w:tc>
        <w:tc>
          <w:tcPr>
            <w:tcW w:w="1167" w:type="dxa"/>
            <w:vAlign w:val="center"/>
          </w:tcPr>
          <w:p w14:paraId="25996483"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CW carrier</w:t>
            </w:r>
          </w:p>
        </w:tc>
      </w:tr>
      <w:tr w:rsidR="008E16E1" w:rsidRPr="00117781" w14:paraId="0BFB68B5" w14:textId="77777777" w:rsidTr="000F7F5B">
        <w:trPr>
          <w:gridAfter w:val="1"/>
          <w:wAfter w:w="10" w:type="dxa"/>
          <w:jc w:val="center"/>
        </w:trPr>
        <w:tc>
          <w:tcPr>
            <w:tcW w:w="1918" w:type="dxa"/>
          </w:tcPr>
          <w:p w14:paraId="253685C0" w14:textId="77777777" w:rsidR="008E16E1" w:rsidRPr="00117781" w:rsidRDefault="008E16E1" w:rsidP="000F7F5B">
            <w:pPr>
              <w:keepNext/>
              <w:keepLines/>
              <w:spacing w:after="0"/>
              <w:rPr>
                <w:rFonts w:ascii="Arial" w:hAnsi="Arial" w:cs="Arial"/>
                <w:sz w:val="18"/>
                <w:szCs w:val="18"/>
                <w:lang w:val="sv-SE" w:eastAsia="ja-JP"/>
              </w:rPr>
            </w:pPr>
            <w:r w:rsidRPr="00117781">
              <w:rPr>
                <w:rFonts w:ascii="Arial" w:hAnsi="Arial" w:cs="Arial"/>
                <w:sz w:val="18"/>
                <w:szCs w:val="18"/>
                <w:lang w:val="sv-SE" w:eastAsia="ja-JP"/>
              </w:rPr>
              <w:t>UTRA FDD Band XI or E-UTRA Band 11</w:t>
            </w:r>
          </w:p>
        </w:tc>
        <w:tc>
          <w:tcPr>
            <w:tcW w:w="1657" w:type="dxa"/>
            <w:vAlign w:val="center"/>
          </w:tcPr>
          <w:p w14:paraId="37B5E99F"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1475.9 - 1495.9</w:t>
            </w:r>
          </w:p>
        </w:tc>
        <w:tc>
          <w:tcPr>
            <w:tcW w:w="1082" w:type="dxa"/>
            <w:vAlign w:val="center"/>
          </w:tcPr>
          <w:p w14:paraId="58D04E8E"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+46</w:t>
            </w:r>
          </w:p>
        </w:tc>
        <w:tc>
          <w:tcPr>
            <w:tcW w:w="1134" w:type="dxa"/>
            <w:vAlign w:val="center"/>
          </w:tcPr>
          <w:p w14:paraId="4A62769A"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+38</w:t>
            </w:r>
          </w:p>
        </w:tc>
        <w:tc>
          <w:tcPr>
            <w:tcW w:w="1134" w:type="dxa"/>
            <w:vAlign w:val="center"/>
          </w:tcPr>
          <w:p w14:paraId="3E6CC3B1"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+24</w:t>
            </w:r>
          </w:p>
        </w:tc>
        <w:tc>
          <w:tcPr>
            <w:tcW w:w="1701" w:type="dxa"/>
            <w:vAlign w:val="center"/>
          </w:tcPr>
          <w:p w14:paraId="6D9C3DA8"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EIS</w:t>
            </w:r>
            <w:r w:rsidRPr="00117781">
              <w:rPr>
                <w:rFonts w:ascii="Arial" w:hAnsi="Arial"/>
                <w:sz w:val="18"/>
                <w:vertAlign w:val="subscript"/>
                <w:lang w:eastAsia="ja-JP"/>
              </w:rPr>
              <w:t>minSENS</w:t>
            </w:r>
            <w:r w:rsidRPr="00117781" w:rsidDel="00E01BA4">
              <w:rPr>
                <w:rFonts w:ascii="Arial" w:hAnsi="Arial"/>
                <w:sz w:val="18"/>
                <w:lang w:eastAsia="ja-JP"/>
              </w:rPr>
              <w:t xml:space="preserve"> </w:t>
            </w:r>
            <w:r w:rsidRPr="00117781">
              <w:rPr>
                <w:rFonts w:ascii="Arial" w:hAnsi="Arial"/>
                <w:sz w:val="18"/>
                <w:lang w:eastAsia="ja-JP"/>
              </w:rPr>
              <w:t>+ x dB (NOTE 1)</w:t>
            </w:r>
          </w:p>
        </w:tc>
        <w:tc>
          <w:tcPr>
            <w:tcW w:w="1167" w:type="dxa"/>
            <w:vAlign w:val="center"/>
          </w:tcPr>
          <w:p w14:paraId="1DF64680"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CW carrier</w:t>
            </w:r>
          </w:p>
        </w:tc>
      </w:tr>
      <w:tr w:rsidR="008E16E1" w:rsidRPr="00117781" w14:paraId="680BBC74" w14:textId="77777777" w:rsidTr="000F7F5B">
        <w:trPr>
          <w:gridAfter w:val="1"/>
          <w:wAfter w:w="10" w:type="dxa"/>
          <w:jc w:val="center"/>
        </w:trPr>
        <w:tc>
          <w:tcPr>
            <w:tcW w:w="1918" w:type="dxa"/>
          </w:tcPr>
          <w:p w14:paraId="46EC90D1" w14:textId="77777777" w:rsidR="008E16E1" w:rsidRPr="00117781" w:rsidRDefault="008E16E1" w:rsidP="000F7F5B">
            <w:pPr>
              <w:keepNext/>
              <w:keepLines/>
              <w:spacing w:after="0"/>
              <w:rPr>
                <w:rFonts w:ascii="Arial" w:hAnsi="Arial" w:cs="Arial"/>
                <w:sz w:val="18"/>
                <w:szCs w:val="18"/>
                <w:lang w:val="sv-SE" w:eastAsia="ja-JP"/>
              </w:rPr>
            </w:pPr>
            <w:r w:rsidRPr="00117781">
              <w:rPr>
                <w:rFonts w:ascii="Arial" w:hAnsi="Arial" w:cs="Arial"/>
                <w:sz w:val="18"/>
                <w:szCs w:val="18"/>
                <w:lang w:val="sv-SE" w:eastAsia="ja-JP"/>
              </w:rPr>
              <w:t>UTRA FDD Band XII or E-UTRA Band 12 or NR band n12</w:t>
            </w:r>
          </w:p>
        </w:tc>
        <w:tc>
          <w:tcPr>
            <w:tcW w:w="1657" w:type="dxa"/>
            <w:vAlign w:val="center"/>
          </w:tcPr>
          <w:p w14:paraId="7C7C6A14"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729 - 746</w:t>
            </w:r>
          </w:p>
        </w:tc>
        <w:tc>
          <w:tcPr>
            <w:tcW w:w="1082" w:type="dxa"/>
            <w:vAlign w:val="center"/>
          </w:tcPr>
          <w:p w14:paraId="4BFE7E65"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+46</w:t>
            </w:r>
          </w:p>
        </w:tc>
        <w:tc>
          <w:tcPr>
            <w:tcW w:w="1134" w:type="dxa"/>
            <w:vAlign w:val="center"/>
          </w:tcPr>
          <w:p w14:paraId="7D43CFB7"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+38</w:t>
            </w:r>
          </w:p>
        </w:tc>
        <w:tc>
          <w:tcPr>
            <w:tcW w:w="1134" w:type="dxa"/>
            <w:vAlign w:val="center"/>
          </w:tcPr>
          <w:p w14:paraId="2D849651"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+24</w:t>
            </w:r>
          </w:p>
        </w:tc>
        <w:tc>
          <w:tcPr>
            <w:tcW w:w="1701" w:type="dxa"/>
            <w:vAlign w:val="center"/>
          </w:tcPr>
          <w:p w14:paraId="52877E90"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EIS</w:t>
            </w:r>
            <w:r w:rsidRPr="00117781">
              <w:rPr>
                <w:rFonts w:ascii="Arial" w:hAnsi="Arial"/>
                <w:sz w:val="18"/>
                <w:vertAlign w:val="subscript"/>
                <w:lang w:eastAsia="ja-JP"/>
              </w:rPr>
              <w:t>minSENS</w:t>
            </w:r>
            <w:r w:rsidRPr="00117781" w:rsidDel="00E01BA4">
              <w:rPr>
                <w:rFonts w:ascii="Arial" w:hAnsi="Arial"/>
                <w:sz w:val="18"/>
                <w:lang w:eastAsia="ja-JP"/>
              </w:rPr>
              <w:t xml:space="preserve"> </w:t>
            </w:r>
            <w:r w:rsidRPr="00117781">
              <w:rPr>
                <w:rFonts w:ascii="Arial" w:hAnsi="Arial"/>
                <w:sz w:val="18"/>
                <w:lang w:eastAsia="ja-JP"/>
              </w:rPr>
              <w:t>+ x dB (NOTE 1)</w:t>
            </w:r>
          </w:p>
        </w:tc>
        <w:tc>
          <w:tcPr>
            <w:tcW w:w="1167" w:type="dxa"/>
            <w:vAlign w:val="center"/>
          </w:tcPr>
          <w:p w14:paraId="330F2BB0"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CW carrier</w:t>
            </w:r>
          </w:p>
        </w:tc>
      </w:tr>
      <w:tr w:rsidR="008E16E1" w:rsidRPr="00117781" w14:paraId="5969B225" w14:textId="77777777" w:rsidTr="000F7F5B">
        <w:trPr>
          <w:gridAfter w:val="1"/>
          <w:wAfter w:w="10" w:type="dxa"/>
          <w:jc w:val="center"/>
        </w:trPr>
        <w:tc>
          <w:tcPr>
            <w:tcW w:w="1918" w:type="dxa"/>
          </w:tcPr>
          <w:p w14:paraId="25498CDA" w14:textId="77777777" w:rsidR="008E16E1" w:rsidRPr="00117781" w:rsidRDefault="008E16E1" w:rsidP="000F7F5B">
            <w:pPr>
              <w:keepNext/>
              <w:keepLines/>
              <w:spacing w:after="0"/>
              <w:rPr>
                <w:rFonts w:ascii="Arial" w:hAnsi="Arial" w:cs="Arial"/>
                <w:sz w:val="18"/>
                <w:szCs w:val="18"/>
                <w:lang w:val="sv-SE" w:eastAsia="ja-JP"/>
              </w:rPr>
            </w:pPr>
            <w:r w:rsidRPr="00117781">
              <w:rPr>
                <w:rFonts w:ascii="Arial" w:hAnsi="Arial" w:cs="Arial"/>
                <w:sz w:val="18"/>
                <w:szCs w:val="18"/>
                <w:lang w:val="sv-SE" w:eastAsia="ja-JP"/>
              </w:rPr>
              <w:t>UTRA FDD Band XIIII or E-UTRA Band 13</w:t>
            </w:r>
          </w:p>
        </w:tc>
        <w:tc>
          <w:tcPr>
            <w:tcW w:w="1657" w:type="dxa"/>
            <w:vAlign w:val="center"/>
          </w:tcPr>
          <w:p w14:paraId="11AD5174"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746 - 756</w:t>
            </w:r>
          </w:p>
        </w:tc>
        <w:tc>
          <w:tcPr>
            <w:tcW w:w="1082" w:type="dxa"/>
            <w:vAlign w:val="center"/>
          </w:tcPr>
          <w:p w14:paraId="411A82D7"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+46</w:t>
            </w:r>
          </w:p>
        </w:tc>
        <w:tc>
          <w:tcPr>
            <w:tcW w:w="1134" w:type="dxa"/>
            <w:vAlign w:val="center"/>
          </w:tcPr>
          <w:p w14:paraId="311A58AF"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+38</w:t>
            </w:r>
          </w:p>
        </w:tc>
        <w:tc>
          <w:tcPr>
            <w:tcW w:w="1134" w:type="dxa"/>
            <w:vAlign w:val="center"/>
          </w:tcPr>
          <w:p w14:paraId="5AC8FE99"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+24</w:t>
            </w:r>
          </w:p>
        </w:tc>
        <w:tc>
          <w:tcPr>
            <w:tcW w:w="1701" w:type="dxa"/>
            <w:vAlign w:val="center"/>
          </w:tcPr>
          <w:p w14:paraId="6BDC294B"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EIS</w:t>
            </w:r>
            <w:r w:rsidRPr="00117781">
              <w:rPr>
                <w:rFonts w:ascii="Arial" w:hAnsi="Arial"/>
                <w:sz w:val="18"/>
                <w:vertAlign w:val="subscript"/>
                <w:lang w:eastAsia="ja-JP"/>
              </w:rPr>
              <w:t>minSENS</w:t>
            </w:r>
            <w:r w:rsidRPr="00117781" w:rsidDel="00E01BA4">
              <w:rPr>
                <w:rFonts w:ascii="Arial" w:hAnsi="Arial"/>
                <w:sz w:val="18"/>
                <w:lang w:eastAsia="ja-JP"/>
              </w:rPr>
              <w:t xml:space="preserve"> </w:t>
            </w:r>
            <w:r w:rsidRPr="00117781">
              <w:rPr>
                <w:rFonts w:ascii="Arial" w:hAnsi="Arial"/>
                <w:sz w:val="18"/>
                <w:lang w:eastAsia="ja-JP"/>
              </w:rPr>
              <w:t>+ x dB (NOTE 1)</w:t>
            </w:r>
          </w:p>
        </w:tc>
        <w:tc>
          <w:tcPr>
            <w:tcW w:w="1167" w:type="dxa"/>
            <w:vAlign w:val="center"/>
          </w:tcPr>
          <w:p w14:paraId="782909CB"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CW carrier</w:t>
            </w:r>
          </w:p>
        </w:tc>
      </w:tr>
      <w:tr w:rsidR="008E16E1" w:rsidRPr="00117781" w14:paraId="076F88D5" w14:textId="77777777" w:rsidTr="000F7F5B">
        <w:trPr>
          <w:gridAfter w:val="1"/>
          <w:wAfter w:w="10" w:type="dxa"/>
          <w:jc w:val="center"/>
        </w:trPr>
        <w:tc>
          <w:tcPr>
            <w:tcW w:w="1918" w:type="dxa"/>
          </w:tcPr>
          <w:p w14:paraId="46E429F4" w14:textId="77777777" w:rsidR="008E16E1" w:rsidRPr="00117781" w:rsidRDefault="008E16E1" w:rsidP="000F7F5B">
            <w:pPr>
              <w:keepNext/>
              <w:keepLines/>
              <w:spacing w:after="0"/>
              <w:rPr>
                <w:rFonts w:ascii="Arial" w:hAnsi="Arial" w:cs="Arial"/>
                <w:sz w:val="18"/>
                <w:szCs w:val="18"/>
                <w:lang w:val="sv-SE" w:eastAsia="ja-JP"/>
              </w:rPr>
            </w:pPr>
            <w:r w:rsidRPr="00117781">
              <w:rPr>
                <w:rFonts w:ascii="Arial" w:hAnsi="Arial" w:cs="Arial"/>
                <w:sz w:val="18"/>
                <w:szCs w:val="18"/>
                <w:lang w:val="sv-SE" w:eastAsia="ja-JP"/>
              </w:rPr>
              <w:t>UTRA FDD Band XIV or E-UTRA Band 14</w:t>
            </w:r>
            <w:r w:rsidRPr="00117781">
              <w:rPr>
                <w:rFonts w:ascii="Arial" w:hAnsi="Arial" w:cs="Arial"/>
                <w:sz w:val="18"/>
                <w:szCs w:val="18"/>
                <w:lang w:val="sv-SE"/>
              </w:rPr>
              <w:t xml:space="preserve"> or NR band n14</w:t>
            </w:r>
          </w:p>
        </w:tc>
        <w:tc>
          <w:tcPr>
            <w:tcW w:w="1657" w:type="dxa"/>
            <w:vAlign w:val="center"/>
          </w:tcPr>
          <w:p w14:paraId="3A2A60CA"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758 - 768</w:t>
            </w:r>
          </w:p>
        </w:tc>
        <w:tc>
          <w:tcPr>
            <w:tcW w:w="1082" w:type="dxa"/>
            <w:vAlign w:val="center"/>
          </w:tcPr>
          <w:p w14:paraId="06CFF57C"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+46</w:t>
            </w:r>
          </w:p>
        </w:tc>
        <w:tc>
          <w:tcPr>
            <w:tcW w:w="1134" w:type="dxa"/>
            <w:vAlign w:val="center"/>
          </w:tcPr>
          <w:p w14:paraId="73095030"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+38</w:t>
            </w:r>
          </w:p>
        </w:tc>
        <w:tc>
          <w:tcPr>
            <w:tcW w:w="1134" w:type="dxa"/>
            <w:vAlign w:val="center"/>
          </w:tcPr>
          <w:p w14:paraId="47563FD7"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+24</w:t>
            </w:r>
          </w:p>
        </w:tc>
        <w:tc>
          <w:tcPr>
            <w:tcW w:w="1701" w:type="dxa"/>
            <w:vAlign w:val="center"/>
          </w:tcPr>
          <w:p w14:paraId="52DC056E"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EIS</w:t>
            </w:r>
            <w:r w:rsidRPr="00117781">
              <w:rPr>
                <w:rFonts w:ascii="Arial" w:hAnsi="Arial"/>
                <w:sz w:val="18"/>
                <w:vertAlign w:val="subscript"/>
                <w:lang w:eastAsia="ja-JP"/>
              </w:rPr>
              <w:t>minSENS</w:t>
            </w:r>
            <w:r w:rsidRPr="00117781" w:rsidDel="00E01BA4">
              <w:rPr>
                <w:rFonts w:ascii="Arial" w:hAnsi="Arial"/>
                <w:sz w:val="18"/>
                <w:lang w:eastAsia="ja-JP"/>
              </w:rPr>
              <w:t xml:space="preserve"> </w:t>
            </w:r>
            <w:r w:rsidRPr="00117781">
              <w:rPr>
                <w:rFonts w:ascii="Arial" w:hAnsi="Arial"/>
                <w:sz w:val="18"/>
                <w:lang w:eastAsia="ja-JP"/>
              </w:rPr>
              <w:t>+ x dB (NOTE 1)</w:t>
            </w:r>
          </w:p>
        </w:tc>
        <w:tc>
          <w:tcPr>
            <w:tcW w:w="1167" w:type="dxa"/>
            <w:vAlign w:val="center"/>
          </w:tcPr>
          <w:p w14:paraId="5DC91D22"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CW carrier</w:t>
            </w:r>
          </w:p>
        </w:tc>
      </w:tr>
      <w:tr w:rsidR="008E16E1" w:rsidRPr="00117781" w14:paraId="402CF572" w14:textId="77777777" w:rsidTr="000F7F5B">
        <w:trPr>
          <w:gridAfter w:val="1"/>
          <w:wAfter w:w="10" w:type="dxa"/>
          <w:jc w:val="center"/>
        </w:trPr>
        <w:tc>
          <w:tcPr>
            <w:tcW w:w="1918" w:type="dxa"/>
          </w:tcPr>
          <w:p w14:paraId="5CE100EF" w14:textId="77777777" w:rsidR="008E16E1" w:rsidRPr="00117781" w:rsidRDefault="008E16E1" w:rsidP="000F7F5B">
            <w:pPr>
              <w:keepNext/>
              <w:keepLines/>
              <w:spacing w:after="0"/>
              <w:rPr>
                <w:rFonts w:ascii="Arial" w:hAnsi="Arial" w:cs="Arial"/>
                <w:sz w:val="18"/>
                <w:szCs w:val="18"/>
                <w:lang w:eastAsia="ja-JP"/>
              </w:rPr>
            </w:pPr>
            <w:r w:rsidRPr="00117781">
              <w:rPr>
                <w:rFonts w:ascii="Arial" w:hAnsi="Arial" w:cs="Arial"/>
                <w:sz w:val="18"/>
                <w:szCs w:val="18"/>
                <w:lang w:eastAsia="ja-JP"/>
              </w:rPr>
              <w:t>E-UTRA Band 17</w:t>
            </w:r>
          </w:p>
        </w:tc>
        <w:tc>
          <w:tcPr>
            <w:tcW w:w="1657" w:type="dxa"/>
            <w:vAlign w:val="center"/>
          </w:tcPr>
          <w:p w14:paraId="3EEDBB73"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734 - 746</w:t>
            </w:r>
          </w:p>
        </w:tc>
        <w:tc>
          <w:tcPr>
            <w:tcW w:w="1082" w:type="dxa"/>
            <w:vAlign w:val="center"/>
          </w:tcPr>
          <w:p w14:paraId="413CF076"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+46</w:t>
            </w:r>
          </w:p>
        </w:tc>
        <w:tc>
          <w:tcPr>
            <w:tcW w:w="1134" w:type="dxa"/>
            <w:vAlign w:val="center"/>
          </w:tcPr>
          <w:p w14:paraId="59E1B5DC"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+38</w:t>
            </w:r>
          </w:p>
        </w:tc>
        <w:tc>
          <w:tcPr>
            <w:tcW w:w="1134" w:type="dxa"/>
            <w:vAlign w:val="center"/>
          </w:tcPr>
          <w:p w14:paraId="430A8E57"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+24</w:t>
            </w:r>
          </w:p>
        </w:tc>
        <w:tc>
          <w:tcPr>
            <w:tcW w:w="1701" w:type="dxa"/>
            <w:vAlign w:val="center"/>
          </w:tcPr>
          <w:p w14:paraId="07037C25"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EIS</w:t>
            </w:r>
            <w:r w:rsidRPr="00117781">
              <w:rPr>
                <w:rFonts w:ascii="Arial" w:hAnsi="Arial"/>
                <w:sz w:val="18"/>
                <w:vertAlign w:val="subscript"/>
                <w:lang w:eastAsia="ja-JP"/>
              </w:rPr>
              <w:t>minSENS</w:t>
            </w:r>
            <w:r w:rsidRPr="00117781" w:rsidDel="00E01BA4">
              <w:rPr>
                <w:rFonts w:ascii="Arial" w:hAnsi="Arial"/>
                <w:sz w:val="18"/>
                <w:lang w:eastAsia="ja-JP"/>
              </w:rPr>
              <w:t xml:space="preserve"> </w:t>
            </w:r>
            <w:r w:rsidRPr="00117781">
              <w:rPr>
                <w:rFonts w:ascii="Arial" w:hAnsi="Arial"/>
                <w:sz w:val="18"/>
                <w:lang w:eastAsia="ja-JP"/>
              </w:rPr>
              <w:t>+ x dB (NOTE 1)</w:t>
            </w:r>
          </w:p>
        </w:tc>
        <w:tc>
          <w:tcPr>
            <w:tcW w:w="1167" w:type="dxa"/>
            <w:vAlign w:val="center"/>
          </w:tcPr>
          <w:p w14:paraId="2BBE576F"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CW carrier</w:t>
            </w:r>
          </w:p>
        </w:tc>
      </w:tr>
      <w:tr w:rsidR="008E16E1" w:rsidRPr="00117781" w14:paraId="263FD4D1" w14:textId="77777777" w:rsidTr="000F7F5B">
        <w:trPr>
          <w:gridAfter w:val="1"/>
          <w:wAfter w:w="10" w:type="dxa"/>
          <w:jc w:val="center"/>
        </w:trPr>
        <w:tc>
          <w:tcPr>
            <w:tcW w:w="1918" w:type="dxa"/>
          </w:tcPr>
          <w:p w14:paraId="17D0F221" w14:textId="77777777" w:rsidR="008E16E1" w:rsidRPr="00117781" w:rsidRDefault="008E16E1" w:rsidP="000F7F5B">
            <w:pPr>
              <w:keepNext/>
              <w:keepLines/>
              <w:spacing w:after="0"/>
              <w:rPr>
                <w:rFonts w:ascii="Arial" w:hAnsi="Arial" w:cs="Arial"/>
                <w:sz w:val="18"/>
                <w:szCs w:val="18"/>
                <w:lang w:eastAsia="ja-JP"/>
              </w:rPr>
            </w:pPr>
            <w:r w:rsidRPr="00117781">
              <w:rPr>
                <w:rFonts w:ascii="Arial" w:hAnsi="Arial" w:cs="Arial"/>
                <w:sz w:val="18"/>
                <w:szCs w:val="18"/>
                <w:lang w:eastAsia="ja-JP"/>
              </w:rPr>
              <w:t>E-UTRA Band 18</w:t>
            </w:r>
            <w:r w:rsidRPr="00117781">
              <w:rPr>
                <w:rFonts w:ascii="Arial" w:hAnsi="Arial" w:cs="Arial"/>
                <w:sz w:val="18"/>
                <w:szCs w:val="18"/>
              </w:rPr>
              <w:t xml:space="preserve"> or NR Band n18</w:t>
            </w:r>
          </w:p>
        </w:tc>
        <w:tc>
          <w:tcPr>
            <w:tcW w:w="1657" w:type="dxa"/>
            <w:vAlign w:val="center"/>
          </w:tcPr>
          <w:p w14:paraId="45E59C0D"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860 - 875</w:t>
            </w:r>
          </w:p>
        </w:tc>
        <w:tc>
          <w:tcPr>
            <w:tcW w:w="1082" w:type="dxa"/>
            <w:vAlign w:val="center"/>
          </w:tcPr>
          <w:p w14:paraId="14A0842E"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+46</w:t>
            </w:r>
          </w:p>
        </w:tc>
        <w:tc>
          <w:tcPr>
            <w:tcW w:w="1134" w:type="dxa"/>
            <w:vAlign w:val="center"/>
          </w:tcPr>
          <w:p w14:paraId="6CFB89F0"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+38</w:t>
            </w:r>
          </w:p>
        </w:tc>
        <w:tc>
          <w:tcPr>
            <w:tcW w:w="1134" w:type="dxa"/>
            <w:vAlign w:val="center"/>
          </w:tcPr>
          <w:p w14:paraId="08E7A2FE"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+24</w:t>
            </w:r>
          </w:p>
        </w:tc>
        <w:tc>
          <w:tcPr>
            <w:tcW w:w="1701" w:type="dxa"/>
            <w:vAlign w:val="center"/>
          </w:tcPr>
          <w:p w14:paraId="3964A5D8"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EIS</w:t>
            </w:r>
            <w:r w:rsidRPr="00117781">
              <w:rPr>
                <w:rFonts w:ascii="Arial" w:hAnsi="Arial"/>
                <w:sz w:val="18"/>
                <w:vertAlign w:val="subscript"/>
                <w:lang w:eastAsia="ja-JP"/>
              </w:rPr>
              <w:t>minSENS</w:t>
            </w:r>
            <w:r w:rsidRPr="00117781" w:rsidDel="00E01BA4">
              <w:rPr>
                <w:rFonts w:ascii="Arial" w:hAnsi="Arial"/>
                <w:sz w:val="18"/>
                <w:lang w:eastAsia="ja-JP"/>
              </w:rPr>
              <w:t xml:space="preserve"> </w:t>
            </w:r>
            <w:r w:rsidRPr="00117781">
              <w:rPr>
                <w:rFonts w:ascii="Arial" w:hAnsi="Arial"/>
                <w:sz w:val="18"/>
                <w:lang w:eastAsia="ja-JP"/>
              </w:rPr>
              <w:t>+ x dB (NOTE 1)</w:t>
            </w:r>
          </w:p>
        </w:tc>
        <w:tc>
          <w:tcPr>
            <w:tcW w:w="1167" w:type="dxa"/>
            <w:vAlign w:val="center"/>
          </w:tcPr>
          <w:p w14:paraId="653B1274"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CW carrier</w:t>
            </w:r>
          </w:p>
        </w:tc>
      </w:tr>
      <w:tr w:rsidR="008E16E1" w:rsidRPr="00117781" w14:paraId="24B50E29" w14:textId="77777777" w:rsidTr="000F7F5B">
        <w:trPr>
          <w:gridAfter w:val="1"/>
          <w:wAfter w:w="10" w:type="dxa"/>
          <w:jc w:val="center"/>
        </w:trPr>
        <w:tc>
          <w:tcPr>
            <w:tcW w:w="1918" w:type="dxa"/>
          </w:tcPr>
          <w:p w14:paraId="79D4263F" w14:textId="77777777" w:rsidR="008E16E1" w:rsidRPr="00117781" w:rsidRDefault="008E16E1" w:rsidP="000F7F5B">
            <w:pPr>
              <w:keepNext/>
              <w:keepLines/>
              <w:spacing w:after="0"/>
              <w:rPr>
                <w:rFonts w:ascii="Arial" w:hAnsi="Arial" w:cs="Arial"/>
                <w:sz w:val="18"/>
                <w:szCs w:val="18"/>
                <w:lang w:val="sv-SE" w:eastAsia="ja-JP"/>
              </w:rPr>
            </w:pPr>
            <w:r w:rsidRPr="00117781">
              <w:rPr>
                <w:rFonts w:ascii="Arial" w:hAnsi="Arial" w:cs="Arial"/>
                <w:sz w:val="18"/>
                <w:szCs w:val="18"/>
                <w:lang w:val="sv-SE" w:eastAsia="ja-JP"/>
              </w:rPr>
              <w:t>UTRA FDD Band XIX or E-UTRA Band 19</w:t>
            </w:r>
          </w:p>
        </w:tc>
        <w:tc>
          <w:tcPr>
            <w:tcW w:w="1657" w:type="dxa"/>
            <w:vAlign w:val="center"/>
          </w:tcPr>
          <w:p w14:paraId="5ACC344C"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875 - 890</w:t>
            </w:r>
          </w:p>
        </w:tc>
        <w:tc>
          <w:tcPr>
            <w:tcW w:w="1082" w:type="dxa"/>
            <w:vAlign w:val="center"/>
          </w:tcPr>
          <w:p w14:paraId="66FF39B9"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+46</w:t>
            </w:r>
          </w:p>
        </w:tc>
        <w:tc>
          <w:tcPr>
            <w:tcW w:w="1134" w:type="dxa"/>
            <w:vAlign w:val="center"/>
          </w:tcPr>
          <w:p w14:paraId="6856608C"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+38</w:t>
            </w:r>
          </w:p>
        </w:tc>
        <w:tc>
          <w:tcPr>
            <w:tcW w:w="1134" w:type="dxa"/>
            <w:vAlign w:val="center"/>
          </w:tcPr>
          <w:p w14:paraId="54C2BBBE"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+24</w:t>
            </w:r>
          </w:p>
        </w:tc>
        <w:tc>
          <w:tcPr>
            <w:tcW w:w="1701" w:type="dxa"/>
            <w:vAlign w:val="center"/>
          </w:tcPr>
          <w:p w14:paraId="4DA93C8B"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EIS</w:t>
            </w:r>
            <w:r w:rsidRPr="00117781">
              <w:rPr>
                <w:rFonts w:ascii="Arial" w:hAnsi="Arial"/>
                <w:sz w:val="18"/>
                <w:vertAlign w:val="subscript"/>
                <w:lang w:eastAsia="ja-JP"/>
              </w:rPr>
              <w:t>minSENS</w:t>
            </w:r>
            <w:r w:rsidRPr="00117781" w:rsidDel="00E01BA4">
              <w:rPr>
                <w:rFonts w:ascii="Arial" w:hAnsi="Arial"/>
                <w:sz w:val="18"/>
                <w:lang w:eastAsia="ja-JP"/>
              </w:rPr>
              <w:t xml:space="preserve"> </w:t>
            </w:r>
            <w:r w:rsidRPr="00117781">
              <w:rPr>
                <w:rFonts w:ascii="Arial" w:hAnsi="Arial"/>
                <w:sz w:val="18"/>
                <w:lang w:eastAsia="ja-JP"/>
              </w:rPr>
              <w:t>+ x dB (NOTE 1)</w:t>
            </w:r>
          </w:p>
        </w:tc>
        <w:tc>
          <w:tcPr>
            <w:tcW w:w="1167" w:type="dxa"/>
            <w:vAlign w:val="center"/>
          </w:tcPr>
          <w:p w14:paraId="70847623"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CW carrier</w:t>
            </w:r>
          </w:p>
        </w:tc>
      </w:tr>
      <w:tr w:rsidR="008E16E1" w:rsidRPr="00117781" w14:paraId="1BF429C9" w14:textId="77777777" w:rsidTr="000F7F5B">
        <w:trPr>
          <w:gridAfter w:val="1"/>
          <w:wAfter w:w="10" w:type="dxa"/>
          <w:jc w:val="center"/>
        </w:trPr>
        <w:tc>
          <w:tcPr>
            <w:tcW w:w="1918" w:type="dxa"/>
          </w:tcPr>
          <w:p w14:paraId="50ECEEAB" w14:textId="77777777" w:rsidR="008E16E1" w:rsidRPr="00117781" w:rsidRDefault="008E16E1" w:rsidP="000F7F5B">
            <w:pPr>
              <w:keepNext/>
              <w:keepLines/>
              <w:spacing w:after="0"/>
              <w:rPr>
                <w:rFonts w:ascii="Arial" w:hAnsi="Arial" w:cs="Arial"/>
                <w:sz w:val="18"/>
                <w:szCs w:val="18"/>
                <w:lang w:eastAsia="ja-JP"/>
              </w:rPr>
            </w:pPr>
            <w:r w:rsidRPr="00117781">
              <w:rPr>
                <w:rFonts w:ascii="Arial" w:hAnsi="Arial" w:cs="Arial"/>
                <w:sz w:val="18"/>
                <w:szCs w:val="18"/>
                <w:lang w:eastAsia="ja-JP"/>
              </w:rPr>
              <w:t>UTRA FDD Band XX or E-UTRA Band 20 or NR band 20</w:t>
            </w:r>
          </w:p>
        </w:tc>
        <w:tc>
          <w:tcPr>
            <w:tcW w:w="1657" w:type="dxa"/>
            <w:vAlign w:val="center"/>
          </w:tcPr>
          <w:p w14:paraId="2C8D03AB"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791 - 821</w:t>
            </w:r>
          </w:p>
        </w:tc>
        <w:tc>
          <w:tcPr>
            <w:tcW w:w="1082" w:type="dxa"/>
            <w:vAlign w:val="center"/>
          </w:tcPr>
          <w:p w14:paraId="38D28007"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+46</w:t>
            </w:r>
          </w:p>
        </w:tc>
        <w:tc>
          <w:tcPr>
            <w:tcW w:w="1134" w:type="dxa"/>
            <w:vAlign w:val="center"/>
          </w:tcPr>
          <w:p w14:paraId="7E865C43"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+38</w:t>
            </w:r>
          </w:p>
        </w:tc>
        <w:tc>
          <w:tcPr>
            <w:tcW w:w="1134" w:type="dxa"/>
            <w:vAlign w:val="center"/>
          </w:tcPr>
          <w:p w14:paraId="038E80BD"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+24</w:t>
            </w:r>
          </w:p>
        </w:tc>
        <w:tc>
          <w:tcPr>
            <w:tcW w:w="1701" w:type="dxa"/>
            <w:vAlign w:val="center"/>
          </w:tcPr>
          <w:p w14:paraId="0CED72A8"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EIS</w:t>
            </w:r>
            <w:r w:rsidRPr="00117781">
              <w:rPr>
                <w:rFonts w:ascii="Arial" w:hAnsi="Arial"/>
                <w:sz w:val="18"/>
                <w:vertAlign w:val="subscript"/>
                <w:lang w:eastAsia="ja-JP"/>
              </w:rPr>
              <w:t>minSENS</w:t>
            </w:r>
            <w:r w:rsidRPr="00117781" w:rsidDel="00E01BA4">
              <w:rPr>
                <w:rFonts w:ascii="Arial" w:hAnsi="Arial"/>
                <w:sz w:val="18"/>
                <w:lang w:eastAsia="ja-JP"/>
              </w:rPr>
              <w:t xml:space="preserve"> </w:t>
            </w:r>
            <w:r w:rsidRPr="00117781">
              <w:rPr>
                <w:rFonts w:ascii="Arial" w:hAnsi="Arial"/>
                <w:sz w:val="18"/>
                <w:lang w:eastAsia="ja-JP"/>
              </w:rPr>
              <w:t>+ x dB (NOTE 1)</w:t>
            </w:r>
          </w:p>
        </w:tc>
        <w:tc>
          <w:tcPr>
            <w:tcW w:w="1167" w:type="dxa"/>
            <w:vAlign w:val="center"/>
          </w:tcPr>
          <w:p w14:paraId="0C546004"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CW carrier</w:t>
            </w:r>
          </w:p>
        </w:tc>
      </w:tr>
      <w:tr w:rsidR="008E16E1" w:rsidRPr="00117781" w14:paraId="351B6DD7" w14:textId="77777777" w:rsidTr="000F7F5B">
        <w:trPr>
          <w:gridAfter w:val="1"/>
          <w:wAfter w:w="10" w:type="dxa"/>
          <w:jc w:val="center"/>
        </w:trPr>
        <w:tc>
          <w:tcPr>
            <w:tcW w:w="1918" w:type="dxa"/>
          </w:tcPr>
          <w:p w14:paraId="00F3BD92" w14:textId="77777777" w:rsidR="008E16E1" w:rsidRPr="00117781" w:rsidRDefault="008E16E1" w:rsidP="000F7F5B">
            <w:pPr>
              <w:keepNext/>
              <w:keepLines/>
              <w:spacing w:after="0"/>
              <w:rPr>
                <w:rFonts w:ascii="Arial" w:hAnsi="Arial" w:cs="Arial"/>
                <w:sz w:val="18"/>
                <w:szCs w:val="18"/>
                <w:lang w:val="sv-SE" w:eastAsia="ja-JP"/>
              </w:rPr>
            </w:pPr>
            <w:r w:rsidRPr="00117781">
              <w:rPr>
                <w:rFonts w:ascii="Arial" w:hAnsi="Arial" w:cs="Arial"/>
                <w:sz w:val="18"/>
                <w:szCs w:val="18"/>
                <w:lang w:val="sv-SE" w:eastAsia="ja-JP"/>
              </w:rPr>
              <w:t>UTRA FDD Band XXI or E-UTRA Band 21</w:t>
            </w:r>
          </w:p>
        </w:tc>
        <w:tc>
          <w:tcPr>
            <w:tcW w:w="1657" w:type="dxa"/>
            <w:vAlign w:val="center"/>
          </w:tcPr>
          <w:p w14:paraId="21BC2A56"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1495.9 - 1510.9</w:t>
            </w:r>
          </w:p>
        </w:tc>
        <w:tc>
          <w:tcPr>
            <w:tcW w:w="1082" w:type="dxa"/>
            <w:vAlign w:val="center"/>
          </w:tcPr>
          <w:p w14:paraId="4AB0E3BC"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+46</w:t>
            </w:r>
          </w:p>
        </w:tc>
        <w:tc>
          <w:tcPr>
            <w:tcW w:w="1134" w:type="dxa"/>
            <w:vAlign w:val="center"/>
          </w:tcPr>
          <w:p w14:paraId="7F1D7501"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+38</w:t>
            </w:r>
          </w:p>
        </w:tc>
        <w:tc>
          <w:tcPr>
            <w:tcW w:w="1134" w:type="dxa"/>
            <w:vAlign w:val="center"/>
          </w:tcPr>
          <w:p w14:paraId="281E9775"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+24</w:t>
            </w:r>
          </w:p>
        </w:tc>
        <w:tc>
          <w:tcPr>
            <w:tcW w:w="1701" w:type="dxa"/>
            <w:vAlign w:val="center"/>
          </w:tcPr>
          <w:p w14:paraId="38A53327"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EIS</w:t>
            </w:r>
            <w:r w:rsidRPr="00117781">
              <w:rPr>
                <w:rFonts w:ascii="Arial" w:hAnsi="Arial"/>
                <w:sz w:val="18"/>
                <w:vertAlign w:val="subscript"/>
                <w:lang w:eastAsia="ja-JP"/>
              </w:rPr>
              <w:t>minSENS</w:t>
            </w:r>
            <w:r w:rsidRPr="00117781" w:rsidDel="00E01BA4">
              <w:rPr>
                <w:rFonts w:ascii="Arial" w:hAnsi="Arial"/>
                <w:sz w:val="18"/>
                <w:lang w:eastAsia="ja-JP"/>
              </w:rPr>
              <w:t xml:space="preserve"> </w:t>
            </w:r>
            <w:r w:rsidRPr="00117781">
              <w:rPr>
                <w:rFonts w:ascii="Arial" w:hAnsi="Arial"/>
                <w:sz w:val="18"/>
                <w:lang w:eastAsia="ja-JP"/>
              </w:rPr>
              <w:t>+ x dB (NOTE 1)</w:t>
            </w:r>
          </w:p>
        </w:tc>
        <w:tc>
          <w:tcPr>
            <w:tcW w:w="1167" w:type="dxa"/>
            <w:vAlign w:val="center"/>
          </w:tcPr>
          <w:p w14:paraId="34A83C3B"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CW carrier</w:t>
            </w:r>
          </w:p>
        </w:tc>
      </w:tr>
      <w:tr w:rsidR="008E16E1" w:rsidRPr="00117781" w14:paraId="41A3CD5F" w14:textId="77777777" w:rsidTr="000F7F5B">
        <w:trPr>
          <w:gridAfter w:val="1"/>
          <w:wAfter w:w="10" w:type="dxa"/>
          <w:jc w:val="center"/>
        </w:trPr>
        <w:tc>
          <w:tcPr>
            <w:tcW w:w="1918" w:type="dxa"/>
          </w:tcPr>
          <w:p w14:paraId="785192BD" w14:textId="77777777" w:rsidR="008E16E1" w:rsidRPr="00117781" w:rsidRDefault="008E16E1" w:rsidP="000F7F5B">
            <w:pPr>
              <w:keepNext/>
              <w:keepLines/>
              <w:spacing w:after="0"/>
              <w:rPr>
                <w:rFonts w:ascii="Arial" w:hAnsi="Arial" w:cs="Arial"/>
                <w:sz w:val="18"/>
                <w:szCs w:val="18"/>
                <w:lang w:val="sv-SE" w:eastAsia="ja-JP"/>
              </w:rPr>
            </w:pPr>
            <w:r w:rsidRPr="00117781">
              <w:rPr>
                <w:rFonts w:ascii="Arial" w:hAnsi="Arial" w:cs="Arial"/>
                <w:sz w:val="18"/>
                <w:szCs w:val="18"/>
                <w:lang w:val="sv-SE" w:eastAsia="ja-JP"/>
              </w:rPr>
              <w:t>UTRA FDD Band XXII or E-UTRA Band 22</w:t>
            </w:r>
          </w:p>
        </w:tc>
        <w:tc>
          <w:tcPr>
            <w:tcW w:w="1657" w:type="dxa"/>
            <w:vAlign w:val="center"/>
          </w:tcPr>
          <w:p w14:paraId="6C77615B"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3510 - 3 590</w:t>
            </w:r>
          </w:p>
        </w:tc>
        <w:tc>
          <w:tcPr>
            <w:tcW w:w="1082" w:type="dxa"/>
            <w:vAlign w:val="center"/>
          </w:tcPr>
          <w:p w14:paraId="3ADED446"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+46</w:t>
            </w:r>
          </w:p>
        </w:tc>
        <w:tc>
          <w:tcPr>
            <w:tcW w:w="1134" w:type="dxa"/>
            <w:vAlign w:val="center"/>
          </w:tcPr>
          <w:p w14:paraId="118250C8"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+38</w:t>
            </w:r>
          </w:p>
        </w:tc>
        <w:tc>
          <w:tcPr>
            <w:tcW w:w="1134" w:type="dxa"/>
            <w:vAlign w:val="center"/>
          </w:tcPr>
          <w:p w14:paraId="4F61C9D8"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+24</w:t>
            </w:r>
          </w:p>
        </w:tc>
        <w:tc>
          <w:tcPr>
            <w:tcW w:w="1701" w:type="dxa"/>
            <w:vAlign w:val="center"/>
          </w:tcPr>
          <w:p w14:paraId="75893E5B"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EIS</w:t>
            </w:r>
            <w:r w:rsidRPr="00117781">
              <w:rPr>
                <w:rFonts w:ascii="Arial" w:hAnsi="Arial"/>
                <w:sz w:val="18"/>
                <w:vertAlign w:val="subscript"/>
                <w:lang w:eastAsia="ja-JP"/>
              </w:rPr>
              <w:t>minSENS</w:t>
            </w:r>
            <w:r w:rsidRPr="00117781" w:rsidDel="00E01BA4">
              <w:rPr>
                <w:rFonts w:ascii="Arial" w:hAnsi="Arial"/>
                <w:sz w:val="18"/>
                <w:lang w:eastAsia="ja-JP"/>
              </w:rPr>
              <w:t xml:space="preserve"> </w:t>
            </w:r>
            <w:r w:rsidRPr="00117781">
              <w:rPr>
                <w:rFonts w:ascii="Arial" w:hAnsi="Arial"/>
                <w:sz w:val="18"/>
                <w:lang w:eastAsia="ja-JP"/>
              </w:rPr>
              <w:t>+ x dB (NOTE 1)</w:t>
            </w:r>
          </w:p>
        </w:tc>
        <w:tc>
          <w:tcPr>
            <w:tcW w:w="1167" w:type="dxa"/>
            <w:vAlign w:val="center"/>
          </w:tcPr>
          <w:p w14:paraId="2D2A0F90"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CW carrier</w:t>
            </w:r>
          </w:p>
        </w:tc>
      </w:tr>
      <w:tr w:rsidR="008E16E1" w:rsidRPr="00117781" w:rsidDel="00117781" w14:paraId="5BD64B53" w14:textId="77777777" w:rsidTr="000F7F5B">
        <w:trPr>
          <w:gridAfter w:val="1"/>
          <w:wAfter w:w="10" w:type="dxa"/>
          <w:jc w:val="center"/>
          <w:del w:id="132" w:author="Ng, Man Hung (Nokia - GB)" w:date="2021-09-27T19:24:00Z"/>
        </w:trPr>
        <w:tc>
          <w:tcPr>
            <w:tcW w:w="1918" w:type="dxa"/>
          </w:tcPr>
          <w:p w14:paraId="440A88FB" w14:textId="77777777" w:rsidR="008E16E1" w:rsidRPr="00117781" w:rsidDel="00117781" w:rsidRDefault="008E16E1" w:rsidP="000F7F5B">
            <w:pPr>
              <w:keepNext/>
              <w:keepLines/>
              <w:spacing w:after="0"/>
              <w:rPr>
                <w:del w:id="133" w:author="Ng, Man Hung (Nokia - GB)" w:date="2021-09-27T19:24:00Z"/>
                <w:rFonts w:ascii="Arial" w:hAnsi="Arial" w:cs="Arial"/>
                <w:sz w:val="18"/>
                <w:szCs w:val="18"/>
                <w:lang w:eastAsia="ja-JP"/>
              </w:rPr>
            </w:pPr>
            <w:del w:id="134" w:author="Ng, Man Hung (Nokia - GB)" w:date="2021-09-27T19:24:00Z">
              <w:r w:rsidRPr="00117781" w:rsidDel="00117781">
                <w:rPr>
                  <w:rFonts w:ascii="Arial" w:hAnsi="Arial" w:cs="Arial"/>
                  <w:sz w:val="18"/>
                  <w:szCs w:val="18"/>
                  <w:lang w:eastAsia="ja-JP"/>
                </w:rPr>
                <w:delText>E-UTRA Band 23</w:delText>
              </w:r>
            </w:del>
          </w:p>
        </w:tc>
        <w:tc>
          <w:tcPr>
            <w:tcW w:w="1657" w:type="dxa"/>
            <w:vAlign w:val="center"/>
          </w:tcPr>
          <w:p w14:paraId="6335EC5C" w14:textId="77777777" w:rsidR="008E16E1" w:rsidRPr="00117781" w:rsidDel="00117781" w:rsidRDefault="008E16E1" w:rsidP="000F7F5B">
            <w:pPr>
              <w:keepNext/>
              <w:keepLines/>
              <w:spacing w:after="0"/>
              <w:jc w:val="center"/>
              <w:rPr>
                <w:del w:id="135" w:author="Ng, Man Hung (Nokia - GB)" w:date="2021-09-27T19:24:00Z"/>
                <w:rFonts w:ascii="Arial" w:hAnsi="Arial"/>
                <w:sz w:val="18"/>
                <w:lang w:eastAsia="ja-JP"/>
              </w:rPr>
            </w:pPr>
            <w:del w:id="136" w:author="Ng, Man Hung (Nokia - GB)" w:date="2021-09-27T19:24:00Z">
              <w:r w:rsidRPr="00117781" w:rsidDel="00117781">
                <w:rPr>
                  <w:rFonts w:ascii="Arial" w:hAnsi="Arial"/>
                  <w:sz w:val="18"/>
                  <w:lang w:eastAsia="ja-JP"/>
                </w:rPr>
                <w:delText>2180 - 2200</w:delText>
              </w:r>
            </w:del>
          </w:p>
        </w:tc>
        <w:tc>
          <w:tcPr>
            <w:tcW w:w="1082" w:type="dxa"/>
            <w:vAlign w:val="center"/>
          </w:tcPr>
          <w:p w14:paraId="26B963D5" w14:textId="77777777" w:rsidR="008E16E1" w:rsidRPr="00117781" w:rsidDel="00117781" w:rsidRDefault="008E16E1" w:rsidP="000F7F5B">
            <w:pPr>
              <w:keepNext/>
              <w:keepLines/>
              <w:spacing w:after="0"/>
              <w:jc w:val="center"/>
              <w:rPr>
                <w:del w:id="137" w:author="Ng, Man Hung (Nokia - GB)" w:date="2021-09-27T19:24:00Z"/>
                <w:rFonts w:ascii="Arial" w:hAnsi="Arial" w:cs="v5.0.0"/>
                <w:sz w:val="18"/>
                <w:lang w:eastAsia="ja-JP"/>
              </w:rPr>
            </w:pPr>
            <w:del w:id="138" w:author="Ng, Man Hung (Nokia - GB)" w:date="2021-09-27T19:24:00Z">
              <w:r w:rsidRPr="00117781" w:rsidDel="00117781">
                <w:rPr>
                  <w:rFonts w:ascii="Arial" w:hAnsi="Arial"/>
                  <w:sz w:val="18"/>
                  <w:lang w:eastAsia="ja-JP"/>
                </w:rPr>
                <w:delText>+46</w:delText>
              </w:r>
            </w:del>
          </w:p>
        </w:tc>
        <w:tc>
          <w:tcPr>
            <w:tcW w:w="1134" w:type="dxa"/>
            <w:vAlign w:val="center"/>
          </w:tcPr>
          <w:p w14:paraId="3137B720" w14:textId="77777777" w:rsidR="008E16E1" w:rsidRPr="00117781" w:rsidDel="00117781" w:rsidRDefault="008E16E1" w:rsidP="000F7F5B">
            <w:pPr>
              <w:keepNext/>
              <w:keepLines/>
              <w:spacing w:after="0"/>
              <w:jc w:val="center"/>
              <w:rPr>
                <w:del w:id="139" w:author="Ng, Man Hung (Nokia - GB)" w:date="2021-09-27T19:24:00Z"/>
                <w:rFonts w:ascii="Arial" w:hAnsi="Arial"/>
                <w:sz w:val="18"/>
                <w:lang w:eastAsia="ja-JP"/>
              </w:rPr>
            </w:pPr>
            <w:del w:id="140" w:author="Ng, Man Hung (Nokia - GB)" w:date="2021-09-27T19:24:00Z">
              <w:r w:rsidRPr="00117781" w:rsidDel="00117781">
                <w:rPr>
                  <w:rFonts w:ascii="Arial" w:hAnsi="Arial"/>
                  <w:sz w:val="18"/>
                  <w:lang w:eastAsia="ja-JP"/>
                </w:rPr>
                <w:delText>+38</w:delText>
              </w:r>
            </w:del>
          </w:p>
        </w:tc>
        <w:tc>
          <w:tcPr>
            <w:tcW w:w="1134" w:type="dxa"/>
            <w:vAlign w:val="center"/>
          </w:tcPr>
          <w:p w14:paraId="41790ACF" w14:textId="77777777" w:rsidR="008E16E1" w:rsidRPr="00117781" w:rsidDel="00117781" w:rsidRDefault="008E16E1" w:rsidP="000F7F5B">
            <w:pPr>
              <w:keepNext/>
              <w:keepLines/>
              <w:spacing w:after="0"/>
              <w:jc w:val="center"/>
              <w:rPr>
                <w:del w:id="141" w:author="Ng, Man Hung (Nokia - GB)" w:date="2021-09-27T19:24:00Z"/>
                <w:rFonts w:ascii="Arial" w:hAnsi="Arial"/>
                <w:sz w:val="18"/>
                <w:lang w:eastAsia="ja-JP"/>
              </w:rPr>
            </w:pPr>
            <w:del w:id="142" w:author="Ng, Man Hung (Nokia - GB)" w:date="2021-09-27T19:24:00Z">
              <w:r w:rsidRPr="00117781" w:rsidDel="00117781">
                <w:rPr>
                  <w:rFonts w:ascii="Arial" w:hAnsi="Arial"/>
                  <w:sz w:val="18"/>
                  <w:lang w:eastAsia="ja-JP"/>
                </w:rPr>
                <w:delText>+24</w:delText>
              </w:r>
            </w:del>
          </w:p>
        </w:tc>
        <w:tc>
          <w:tcPr>
            <w:tcW w:w="1701" w:type="dxa"/>
            <w:vAlign w:val="center"/>
          </w:tcPr>
          <w:p w14:paraId="5BA08C47" w14:textId="77777777" w:rsidR="008E16E1" w:rsidRPr="00117781" w:rsidDel="00117781" w:rsidRDefault="008E16E1" w:rsidP="000F7F5B">
            <w:pPr>
              <w:keepNext/>
              <w:keepLines/>
              <w:spacing w:after="0"/>
              <w:jc w:val="center"/>
              <w:rPr>
                <w:del w:id="143" w:author="Ng, Man Hung (Nokia - GB)" w:date="2021-09-27T19:24:00Z"/>
                <w:rFonts w:ascii="Arial" w:hAnsi="Arial"/>
                <w:sz w:val="18"/>
                <w:lang w:eastAsia="ja-JP"/>
              </w:rPr>
            </w:pPr>
            <w:del w:id="144" w:author="Ng, Man Hung (Nokia - GB)" w:date="2021-09-27T19:24:00Z">
              <w:r w:rsidRPr="00117781" w:rsidDel="00117781">
                <w:rPr>
                  <w:rFonts w:ascii="Arial" w:hAnsi="Arial"/>
                  <w:sz w:val="18"/>
                  <w:lang w:eastAsia="ja-JP"/>
                </w:rPr>
                <w:delText>EIS</w:delText>
              </w:r>
              <w:r w:rsidRPr="00117781" w:rsidDel="00117781">
                <w:rPr>
                  <w:rFonts w:ascii="Arial" w:hAnsi="Arial"/>
                  <w:sz w:val="18"/>
                  <w:vertAlign w:val="subscript"/>
                  <w:lang w:eastAsia="ja-JP"/>
                </w:rPr>
                <w:delText>minSENS</w:delText>
              </w:r>
              <w:r w:rsidRPr="00117781" w:rsidDel="00117781">
                <w:rPr>
                  <w:rFonts w:ascii="Arial" w:hAnsi="Arial"/>
                  <w:sz w:val="18"/>
                  <w:lang w:eastAsia="ja-JP"/>
                </w:rPr>
                <w:delText xml:space="preserve"> + x dB (NOTE 1)</w:delText>
              </w:r>
            </w:del>
          </w:p>
        </w:tc>
        <w:tc>
          <w:tcPr>
            <w:tcW w:w="1167" w:type="dxa"/>
            <w:vAlign w:val="center"/>
          </w:tcPr>
          <w:p w14:paraId="39325AE8" w14:textId="77777777" w:rsidR="008E16E1" w:rsidRPr="00117781" w:rsidDel="00117781" w:rsidRDefault="008E16E1" w:rsidP="000F7F5B">
            <w:pPr>
              <w:keepNext/>
              <w:keepLines/>
              <w:spacing w:after="0"/>
              <w:jc w:val="center"/>
              <w:rPr>
                <w:del w:id="145" w:author="Ng, Man Hung (Nokia - GB)" w:date="2021-09-27T19:24:00Z"/>
                <w:rFonts w:ascii="Arial" w:hAnsi="Arial" w:cs="v5.0.0"/>
                <w:sz w:val="18"/>
                <w:lang w:eastAsia="ja-JP"/>
              </w:rPr>
            </w:pPr>
            <w:del w:id="146" w:author="Ng, Man Hung (Nokia - GB)" w:date="2021-09-27T19:24:00Z">
              <w:r w:rsidRPr="00117781" w:rsidDel="00117781">
                <w:rPr>
                  <w:rFonts w:ascii="Arial" w:hAnsi="Arial"/>
                  <w:sz w:val="18"/>
                  <w:lang w:eastAsia="ja-JP"/>
                </w:rPr>
                <w:delText>CW carrier</w:delText>
              </w:r>
            </w:del>
          </w:p>
        </w:tc>
      </w:tr>
      <w:tr w:rsidR="008E16E1" w:rsidRPr="00117781" w14:paraId="07FAEB40" w14:textId="77777777" w:rsidTr="000F7F5B">
        <w:trPr>
          <w:gridAfter w:val="1"/>
          <w:wAfter w:w="10" w:type="dxa"/>
          <w:jc w:val="center"/>
        </w:trPr>
        <w:tc>
          <w:tcPr>
            <w:tcW w:w="1918" w:type="dxa"/>
          </w:tcPr>
          <w:p w14:paraId="47148F36" w14:textId="77777777" w:rsidR="008E16E1" w:rsidRPr="00117781" w:rsidRDefault="008E16E1" w:rsidP="000F7F5B">
            <w:pPr>
              <w:keepNext/>
              <w:keepLines/>
              <w:spacing w:after="0"/>
              <w:rPr>
                <w:rFonts w:ascii="Arial" w:hAnsi="Arial" w:cs="Arial"/>
                <w:sz w:val="18"/>
                <w:szCs w:val="18"/>
                <w:lang w:eastAsia="ja-JP"/>
              </w:rPr>
            </w:pPr>
            <w:r w:rsidRPr="00117781">
              <w:rPr>
                <w:rFonts w:ascii="Arial" w:hAnsi="Arial" w:cs="Arial"/>
                <w:sz w:val="18"/>
                <w:szCs w:val="18"/>
                <w:lang w:eastAsia="ja-JP"/>
              </w:rPr>
              <w:t>E-UTRA Band 24</w:t>
            </w:r>
          </w:p>
        </w:tc>
        <w:tc>
          <w:tcPr>
            <w:tcW w:w="1657" w:type="dxa"/>
            <w:vAlign w:val="center"/>
          </w:tcPr>
          <w:p w14:paraId="7AC6DF35"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1525 - 1559</w:t>
            </w:r>
          </w:p>
        </w:tc>
        <w:tc>
          <w:tcPr>
            <w:tcW w:w="1082" w:type="dxa"/>
          </w:tcPr>
          <w:p w14:paraId="3A6DF73B"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cs="v5.0.0"/>
                <w:sz w:val="18"/>
                <w:lang w:eastAsia="ja-JP"/>
              </w:rPr>
              <w:t>+46</w:t>
            </w:r>
          </w:p>
        </w:tc>
        <w:tc>
          <w:tcPr>
            <w:tcW w:w="1134" w:type="dxa"/>
            <w:vAlign w:val="center"/>
          </w:tcPr>
          <w:p w14:paraId="27B25964"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+38</w:t>
            </w:r>
          </w:p>
        </w:tc>
        <w:tc>
          <w:tcPr>
            <w:tcW w:w="1134" w:type="dxa"/>
            <w:vAlign w:val="center"/>
          </w:tcPr>
          <w:p w14:paraId="001C2BB2"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+24</w:t>
            </w:r>
          </w:p>
        </w:tc>
        <w:tc>
          <w:tcPr>
            <w:tcW w:w="1701" w:type="dxa"/>
          </w:tcPr>
          <w:p w14:paraId="53C50163"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EIS</w:t>
            </w:r>
            <w:r w:rsidRPr="00117781">
              <w:rPr>
                <w:rFonts w:ascii="Arial" w:hAnsi="Arial"/>
                <w:sz w:val="18"/>
                <w:vertAlign w:val="subscript"/>
                <w:lang w:eastAsia="ja-JP"/>
              </w:rPr>
              <w:t>minSENS</w:t>
            </w:r>
            <w:r w:rsidRPr="00117781" w:rsidDel="00E01BA4">
              <w:rPr>
                <w:rFonts w:ascii="Arial" w:hAnsi="Arial"/>
                <w:sz w:val="18"/>
                <w:lang w:eastAsia="ja-JP"/>
              </w:rPr>
              <w:t xml:space="preserve"> </w:t>
            </w:r>
            <w:r w:rsidRPr="00117781">
              <w:rPr>
                <w:rFonts w:ascii="Arial" w:hAnsi="Arial"/>
                <w:sz w:val="18"/>
                <w:lang w:eastAsia="ja-JP"/>
              </w:rPr>
              <w:t>+ x dB (NOTE 1)</w:t>
            </w:r>
          </w:p>
        </w:tc>
        <w:tc>
          <w:tcPr>
            <w:tcW w:w="1167" w:type="dxa"/>
          </w:tcPr>
          <w:p w14:paraId="47D315DF"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cs="v5.0.0"/>
                <w:sz w:val="18"/>
                <w:lang w:eastAsia="ja-JP"/>
              </w:rPr>
              <w:t>CW carrier</w:t>
            </w:r>
          </w:p>
        </w:tc>
      </w:tr>
      <w:tr w:rsidR="008E16E1" w:rsidRPr="00117781" w14:paraId="4DB2C3D7" w14:textId="77777777" w:rsidTr="000F7F5B">
        <w:trPr>
          <w:gridAfter w:val="1"/>
          <w:wAfter w:w="10" w:type="dxa"/>
          <w:jc w:val="center"/>
        </w:trPr>
        <w:tc>
          <w:tcPr>
            <w:tcW w:w="1918" w:type="dxa"/>
          </w:tcPr>
          <w:p w14:paraId="401FA48E" w14:textId="77777777" w:rsidR="008E16E1" w:rsidRPr="00117781" w:rsidRDefault="008E16E1" w:rsidP="000F7F5B">
            <w:pPr>
              <w:keepNext/>
              <w:keepLines/>
              <w:spacing w:after="0"/>
              <w:rPr>
                <w:rFonts w:ascii="Arial" w:hAnsi="Arial" w:cs="Arial"/>
                <w:sz w:val="18"/>
                <w:szCs w:val="18"/>
                <w:lang w:val="sv-SE" w:eastAsia="ja-JP"/>
              </w:rPr>
            </w:pPr>
            <w:r w:rsidRPr="00117781">
              <w:rPr>
                <w:rFonts w:ascii="Arial" w:hAnsi="Arial" w:cs="Arial"/>
                <w:sz w:val="18"/>
                <w:szCs w:val="18"/>
                <w:lang w:val="sv-SE" w:eastAsia="ja-JP"/>
              </w:rPr>
              <w:lastRenderedPageBreak/>
              <w:t>UTRA FDD Band XX</w:t>
            </w:r>
            <w:r w:rsidRPr="00117781">
              <w:rPr>
                <w:rFonts w:ascii="Arial" w:hAnsi="Arial" w:cs="Arial"/>
                <w:sz w:val="18"/>
                <w:szCs w:val="18"/>
                <w:lang w:val="sv-SE" w:eastAsia="zh-CN"/>
              </w:rPr>
              <w:t>V</w:t>
            </w:r>
            <w:r w:rsidRPr="00117781">
              <w:rPr>
                <w:rFonts w:ascii="Arial" w:hAnsi="Arial" w:cs="Arial"/>
                <w:sz w:val="18"/>
                <w:szCs w:val="18"/>
                <w:lang w:val="sv-SE" w:eastAsia="ja-JP"/>
              </w:rPr>
              <w:t xml:space="preserve"> or E-UTRA Band 2</w:t>
            </w:r>
            <w:r w:rsidRPr="00117781">
              <w:rPr>
                <w:rFonts w:ascii="Arial" w:hAnsi="Arial" w:cs="Arial"/>
                <w:sz w:val="18"/>
                <w:szCs w:val="18"/>
                <w:lang w:val="sv-SE" w:eastAsia="zh-CN"/>
              </w:rPr>
              <w:t>5 or NR band n25</w:t>
            </w:r>
          </w:p>
        </w:tc>
        <w:tc>
          <w:tcPr>
            <w:tcW w:w="1657" w:type="dxa"/>
            <w:vAlign w:val="center"/>
          </w:tcPr>
          <w:p w14:paraId="18F8BF2B"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1930 - 199</w:t>
            </w:r>
            <w:r w:rsidRPr="00117781">
              <w:rPr>
                <w:rFonts w:ascii="Arial" w:hAnsi="Arial"/>
                <w:sz w:val="18"/>
                <w:lang w:eastAsia="zh-CN"/>
              </w:rPr>
              <w:t>5</w:t>
            </w:r>
          </w:p>
        </w:tc>
        <w:tc>
          <w:tcPr>
            <w:tcW w:w="1082" w:type="dxa"/>
            <w:vAlign w:val="center"/>
          </w:tcPr>
          <w:p w14:paraId="19CA9776" w14:textId="77777777" w:rsidR="008E16E1" w:rsidRPr="00117781" w:rsidRDefault="008E16E1" w:rsidP="000F7F5B">
            <w:pPr>
              <w:keepNext/>
              <w:keepLines/>
              <w:spacing w:after="0"/>
              <w:jc w:val="center"/>
              <w:rPr>
                <w:rFonts w:ascii="Arial" w:hAnsi="Arial" w:cs="v5.0.0"/>
                <w:sz w:val="18"/>
                <w:lang w:eastAsia="ja-JP"/>
              </w:rPr>
            </w:pPr>
            <w:r w:rsidRPr="00117781">
              <w:rPr>
                <w:rFonts w:ascii="Arial" w:hAnsi="Arial"/>
                <w:sz w:val="18"/>
                <w:lang w:eastAsia="ja-JP"/>
              </w:rPr>
              <w:t>+46</w:t>
            </w:r>
          </w:p>
        </w:tc>
        <w:tc>
          <w:tcPr>
            <w:tcW w:w="1134" w:type="dxa"/>
            <w:vAlign w:val="center"/>
          </w:tcPr>
          <w:p w14:paraId="0C213E3F"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+38</w:t>
            </w:r>
          </w:p>
        </w:tc>
        <w:tc>
          <w:tcPr>
            <w:tcW w:w="1134" w:type="dxa"/>
            <w:vAlign w:val="center"/>
          </w:tcPr>
          <w:p w14:paraId="725DA916"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+24</w:t>
            </w:r>
          </w:p>
        </w:tc>
        <w:tc>
          <w:tcPr>
            <w:tcW w:w="1701" w:type="dxa"/>
            <w:vAlign w:val="center"/>
          </w:tcPr>
          <w:p w14:paraId="0E2CA5A9"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EIS</w:t>
            </w:r>
            <w:r w:rsidRPr="00117781">
              <w:rPr>
                <w:rFonts w:ascii="Arial" w:hAnsi="Arial"/>
                <w:sz w:val="18"/>
                <w:vertAlign w:val="subscript"/>
                <w:lang w:eastAsia="ja-JP"/>
              </w:rPr>
              <w:t>minSENS</w:t>
            </w:r>
            <w:r w:rsidRPr="00117781" w:rsidDel="00E01BA4">
              <w:rPr>
                <w:rFonts w:ascii="Arial" w:hAnsi="Arial"/>
                <w:sz w:val="18"/>
                <w:lang w:eastAsia="ja-JP"/>
              </w:rPr>
              <w:t xml:space="preserve"> </w:t>
            </w:r>
            <w:r w:rsidRPr="00117781">
              <w:rPr>
                <w:rFonts w:ascii="Arial" w:hAnsi="Arial"/>
                <w:sz w:val="18"/>
                <w:lang w:eastAsia="ja-JP"/>
              </w:rPr>
              <w:t>+ x dB (NOTE 1)</w:t>
            </w:r>
          </w:p>
        </w:tc>
        <w:tc>
          <w:tcPr>
            <w:tcW w:w="1167" w:type="dxa"/>
            <w:vAlign w:val="center"/>
          </w:tcPr>
          <w:p w14:paraId="61DBF0D3" w14:textId="77777777" w:rsidR="008E16E1" w:rsidRPr="00117781" w:rsidRDefault="008E16E1" w:rsidP="000F7F5B">
            <w:pPr>
              <w:keepNext/>
              <w:keepLines/>
              <w:spacing w:after="0"/>
              <w:jc w:val="center"/>
              <w:rPr>
                <w:rFonts w:ascii="Arial" w:hAnsi="Arial" w:cs="v5.0.0"/>
                <w:sz w:val="18"/>
                <w:lang w:eastAsia="ja-JP"/>
              </w:rPr>
            </w:pPr>
            <w:r w:rsidRPr="00117781">
              <w:rPr>
                <w:rFonts w:ascii="Arial" w:hAnsi="Arial"/>
                <w:sz w:val="18"/>
                <w:lang w:eastAsia="ja-JP"/>
              </w:rPr>
              <w:t>CW carrier</w:t>
            </w:r>
          </w:p>
        </w:tc>
      </w:tr>
      <w:tr w:rsidR="008E16E1" w:rsidRPr="00117781" w14:paraId="1F45282C" w14:textId="77777777" w:rsidTr="000F7F5B">
        <w:trPr>
          <w:gridAfter w:val="1"/>
          <w:wAfter w:w="10" w:type="dxa"/>
          <w:jc w:val="center"/>
        </w:trPr>
        <w:tc>
          <w:tcPr>
            <w:tcW w:w="1918" w:type="dxa"/>
          </w:tcPr>
          <w:p w14:paraId="5E0FEC3D" w14:textId="77777777" w:rsidR="008E16E1" w:rsidRPr="00117781" w:rsidRDefault="008E16E1" w:rsidP="000F7F5B">
            <w:pPr>
              <w:keepNext/>
              <w:keepLines/>
              <w:spacing w:after="0"/>
              <w:rPr>
                <w:rFonts w:ascii="Arial" w:hAnsi="Arial" w:cs="Arial"/>
                <w:sz w:val="18"/>
                <w:szCs w:val="18"/>
                <w:lang w:val="sv-SE" w:eastAsia="ja-JP"/>
              </w:rPr>
            </w:pPr>
            <w:r w:rsidRPr="00117781">
              <w:rPr>
                <w:rFonts w:ascii="Arial" w:hAnsi="Arial" w:cs="Arial"/>
                <w:sz w:val="18"/>
                <w:szCs w:val="18"/>
                <w:lang w:val="sv-SE" w:eastAsia="ja-JP"/>
              </w:rPr>
              <w:t>UTRA FDD Band XXVI or E-UTRA Band 26 or NR band n26</w:t>
            </w:r>
          </w:p>
        </w:tc>
        <w:tc>
          <w:tcPr>
            <w:tcW w:w="1657" w:type="dxa"/>
            <w:vAlign w:val="center"/>
          </w:tcPr>
          <w:p w14:paraId="23E6D7E6" w14:textId="77777777" w:rsidR="008E16E1" w:rsidRPr="00117781" w:rsidRDefault="008E16E1" w:rsidP="000F7F5B">
            <w:pPr>
              <w:keepNext/>
              <w:keepLines/>
              <w:spacing w:after="0"/>
              <w:jc w:val="center"/>
              <w:rPr>
                <w:rFonts w:ascii="Arial" w:hAnsi="Arial"/>
                <w:sz w:val="18"/>
                <w:lang w:val="sv-SE" w:eastAsia="ja-JP"/>
              </w:rPr>
            </w:pPr>
            <w:r w:rsidRPr="00117781">
              <w:rPr>
                <w:rFonts w:ascii="Arial" w:hAnsi="Arial"/>
                <w:sz w:val="18"/>
                <w:lang w:val="sv-SE" w:eastAsia="ja-JP"/>
              </w:rPr>
              <w:t>859 - 894</w:t>
            </w:r>
          </w:p>
        </w:tc>
        <w:tc>
          <w:tcPr>
            <w:tcW w:w="1082" w:type="dxa"/>
            <w:vAlign w:val="center"/>
          </w:tcPr>
          <w:p w14:paraId="69F55012" w14:textId="77777777" w:rsidR="008E16E1" w:rsidRPr="00117781" w:rsidRDefault="008E16E1" w:rsidP="000F7F5B">
            <w:pPr>
              <w:keepNext/>
              <w:keepLines/>
              <w:spacing w:after="0"/>
              <w:jc w:val="center"/>
              <w:rPr>
                <w:rFonts w:ascii="Arial" w:hAnsi="Arial"/>
                <w:sz w:val="18"/>
                <w:lang w:val="sv-SE" w:eastAsia="ja-JP"/>
              </w:rPr>
            </w:pPr>
            <w:r w:rsidRPr="00117781">
              <w:rPr>
                <w:rFonts w:ascii="Arial" w:hAnsi="Arial"/>
                <w:sz w:val="18"/>
                <w:lang w:val="sv-SE" w:eastAsia="ja-JP"/>
              </w:rPr>
              <w:t>+46</w:t>
            </w:r>
          </w:p>
        </w:tc>
        <w:tc>
          <w:tcPr>
            <w:tcW w:w="1134" w:type="dxa"/>
            <w:vAlign w:val="center"/>
          </w:tcPr>
          <w:p w14:paraId="030DA141" w14:textId="77777777" w:rsidR="008E16E1" w:rsidRPr="00117781" w:rsidRDefault="008E16E1" w:rsidP="000F7F5B">
            <w:pPr>
              <w:keepNext/>
              <w:keepLines/>
              <w:spacing w:after="0"/>
              <w:jc w:val="center"/>
              <w:rPr>
                <w:rFonts w:ascii="Arial" w:hAnsi="Arial"/>
                <w:sz w:val="18"/>
                <w:lang w:val="sv-SE" w:eastAsia="ja-JP"/>
              </w:rPr>
            </w:pPr>
            <w:r w:rsidRPr="00117781">
              <w:rPr>
                <w:rFonts w:ascii="Arial" w:hAnsi="Arial"/>
                <w:sz w:val="18"/>
                <w:lang w:val="sv-SE" w:eastAsia="ja-JP"/>
              </w:rPr>
              <w:t>+38</w:t>
            </w:r>
          </w:p>
        </w:tc>
        <w:tc>
          <w:tcPr>
            <w:tcW w:w="1134" w:type="dxa"/>
            <w:vAlign w:val="center"/>
          </w:tcPr>
          <w:p w14:paraId="3CEFDE81" w14:textId="77777777" w:rsidR="008E16E1" w:rsidRPr="00117781" w:rsidRDefault="008E16E1" w:rsidP="000F7F5B">
            <w:pPr>
              <w:keepNext/>
              <w:keepLines/>
              <w:spacing w:after="0"/>
              <w:jc w:val="center"/>
              <w:rPr>
                <w:rFonts w:ascii="Arial" w:hAnsi="Arial"/>
                <w:sz w:val="18"/>
                <w:lang w:val="sv-SE" w:eastAsia="ja-JP"/>
              </w:rPr>
            </w:pPr>
            <w:r w:rsidRPr="00117781">
              <w:rPr>
                <w:rFonts w:ascii="Arial" w:hAnsi="Arial"/>
                <w:sz w:val="18"/>
                <w:lang w:val="sv-SE" w:eastAsia="ja-JP"/>
              </w:rPr>
              <w:t>+24</w:t>
            </w:r>
          </w:p>
        </w:tc>
        <w:tc>
          <w:tcPr>
            <w:tcW w:w="1701" w:type="dxa"/>
            <w:vAlign w:val="center"/>
          </w:tcPr>
          <w:p w14:paraId="5937D4EE"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EIS</w:t>
            </w:r>
            <w:r w:rsidRPr="00117781">
              <w:rPr>
                <w:rFonts w:ascii="Arial" w:hAnsi="Arial"/>
                <w:sz w:val="18"/>
                <w:vertAlign w:val="subscript"/>
                <w:lang w:eastAsia="ja-JP"/>
              </w:rPr>
              <w:t>minSENS</w:t>
            </w:r>
            <w:r w:rsidRPr="00117781" w:rsidDel="00E01BA4">
              <w:rPr>
                <w:rFonts w:ascii="Arial" w:hAnsi="Arial"/>
                <w:sz w:val="18"/>
                <w:lang w:eastAsia="ja-JP"/>
              </w:rPr>
              <w:t xml:space="preserve"> </w:t>
            </w:r>
            <w:r w:rsidRPr="00117781">
              <w:rPr>
                <w:rFonts w:ascii="Arial" w:hAnsi="Arial"/>
                <w:sz w:val="18"/>
                <w:lang w:eastAsia="ja-JP"/>
              </w:rPr>
              <w:t>+ x dB (NOTE 1)</w:t>
            </w:r>
          </w:p>
        </w:tc>
        <w:tc>
          <w:tcPr>
            <w:tcW w:w="1167" w:type="dxa"/>
            <w:vAlign w:val="center"/>
          </w:tcPr>
          <w:p w14:paraId="4DF085AD" w14:textId="77777777" w:rsidR="008E16E1" w:rsidRPr="00117781" w:rsidRDefault="008E16E1" w:rsidP="000F7F5B">
            <w:pPr>
              <w:keepNext/>
              <w:keepLines/>
              <w:spacing w:after="0"/>
              <w:jc w:val="center"/>
              <w:rPr>
                <w:rFonts w:ascii="Arial" w:hAnsi="Arial" w:cs="v5.0.0"/>
                <w:sz w:val="18"/>
                <w:lang w:eastAsia="ja-JP"/>
              </w:rPr>
            </w:pPr>
            <w:r w:rsidRPr="00117781">
              <w:rPr>
                <w:rFonts w:ascii="Arial" w:hAnsi="Arial"/>
                <w:sz w:val="18"/>
                <w:lang w:eastAsia="ja-JP"/>
              </w:rPr>
              <w:t>CW carrier</w:t>
            </w:r>
          </w:p>
        </w:tc>
      </w:tr>
      <w:tr w:rsidR="008E16E1" w:rsidRPr="00117781" w14:paraId="3D0D796A" w14:textId="77777777" w:rsidTr="000F7F5B">
        <w:trPr>
          <w:gridAfter w:val="1"/>
          <w:wAfter w:w="10" w:type="dxa"/>
          <w:jc w:val="center"/>
        </w:trPr>
        <w:tc>
          <w:tcPr>
            <w:tcW w:w="1918" w:type="dxa"/>
          </w:tcPr>
          <w:p w14:paraId="3B22F029" w14:textId="77777777" w:rsidR="008E16E1" w:rsidRPr="00117781" w:rsidRDefault="008E16E1" w:rsidP="000F7F5B">
            <w:pPr>
              <w:keepNext/>
              <w:keepLines/>
              <w:spacing w:after="0"/>
              <w:rPr>
                <w:rFonts w:ascii="Arial" w:hAnsi="Arial" w:cs="Arial"/>
                <w:sz w:val="18"/>
                <w:szCs w:val="18"/>
                <w:lang w:eastAsia="ja-JP"/>
              </w:rPr>
            </w:pPr>
            <w:r w:rsidRPr="00117781">
              <w:rPr>
                <w:rFonts w:ascii="Arial" w:hAnsi="Arial" w:cs="Arial"/>
                <w:sz w:val="18"/>
                <w:szCs w:val="18"/>
                <w:lang w:eastAsia="ja-JP"/>
              </w:rPr>
              <w:t>E-UTRA Band 27</w:t>
            </w:r>
          </w:p>
        </w:tc>
        <w:tc>
          <w:tcPr>
            <w:tcW w:w="1657" w:type="dxa"/>
            <w:vAlign w:val="center"/>
          </w:tcPr>
          <w:p w14:paraId="46641602"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852 – 869</w:t>
            </w:r>
          </w:p>
        </w:tc>
        <w:tc>
          <w:tcPr>
            <w:tcW w:w="1082" w:type="dxa"/>
            <w:vAlign w:val="center"/>
          </w:tcPr>
          <w:p w14:paraId="08AD1EA6"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+46</w:t>
            </w:r>
          </w:p>
        </w:tc>
        <w:tc>
          <w:tcPr>
            <w:tcW w:w="1134" w:type="dxa"/>
            <w:vAlign w:val="center"/>
          </w:tcPr>
          <w:p w14:paraId="747D8A90"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+38</w:t>
            </w:r>
          </w:p>
        </w:tc>
        <w:tc>
          <w:tcPr>
            <w:tcW w:w="1134" w:type="dxa"/>
            <w:vAlign w:val="center"/>
          </w:tcPr>
          <w:p w14:paraId="0F39A25D"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+24</w:t>
            </w:r>
          </w:p>
        </w:tc>
        <w:tc>
          <w:tcPr>
            <w:tcW w:w="1701" w:type="dxa"/>
            <w:vAlign w:val="center"/>
          </w:tcPr>
          <w:p w14:paraId="31167A91"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EIS</w:t>
            </w:r>
            <w:r w:rsidRPr="00117781">
              <w:rPr>
                <w:rFonts w:ascii="Arial" w:hAnsi="Arial"/>
                <w:sz w:val="18"/>
                <w:vertAlign w:val="subscript"/>
                <w:lang w:eastAsia="ja-JP"/>
              </w:rPr>
              <w:t>minSENS</w:t>
            </w:r>
            <w:r w:rsidRPr="00117781" w:rsidDel="00E01BA4">
              <w:rPr>
                <w:rFonts w:ascii="Arial" w:hAnsi="Arial"/>
                <w:sz w:val="18"/>
                <w:lang w:eastAsia="ja-JP"/>
              </w:rPr>
              <w:t xml:space="preserve"> </w:t>
            </w:r>
            <w:r w:rsidRPr="00117781">
              <w:rPr>
                <w:rFonts w:ascii="Arial" w:hAnsi="Arial"/>
                <w:sz w:val="18"/>
                <w:lang w:eastAsia="ja-JP"/>
              </w:rPr>
              <w:t>+ x dB (NOTE 1)</w:t>
            </w:r>
          </w:p>
        </w:tc>
        <w:tc>
          <w:tcPr>
            <w:tcW w:w="1167" w:type="dxa"/>
            <w:vAlign w:val="center"/>
          </w:tcPr>
          <w:p w14:paraId="4668C9AB"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CW carrier</w:t>
            </w:r>
          </w:p>
        </w:tc>
      </w:tr>
      <w:tr w:rsidR="008E16E1" w:rsidRPr="00117781" w14:paraId="1952C01A" w14:textId="77777777" w:rsidTr="000F7F5B">
        <w:trPr>
          <w:gridAfter w:val="1"/>
          <w:wAfter w:w="10" w:type="dxa"/>
          <w:jc w:val="center"/>
        </w:trPr>
        <w:tc>
          <w:tcPr>
            <w:tcW w:w="1918" w:type="dxa"/>
          </w:tcPr>
          <w:p w14:paraId="48F7BE9C" w14:textId="77777777" w:rsidR="008E16E1" w:rsidRPr="00117781" w:rsidRDefault="008E16E1" w:rsidP="000F7F5B">
            <w:pPr>
              <w:keepNext/>
              <w:keepLines/>
              <w:spacing w:after="0"/>
              <w:rPr>
                <w:rFonts w:ascii="Arial" w:hAnsi="Arial" w:cs="Arial"/>
                <w:sz w:val="18"/>
                <w:szCs w:val="18"/>
                <w:lang w:eastAsia="ja-JP"/>
              </w:rPr>
            </w:pPr>
            <w:r w:rsidRPr="00117781">
              <w:rPr>
                <w:rFonts w:ascii="Arial" w:hAnsi="Arial" w:cs="Arial"/>
                <w:sz w:val="18"/>
                <w:szCs w:val="18"/>
                <w:lang w:eastAsia="ja-JP"/>
              </w:rPr>
              <w:t>E-UTRA Band 28 or or NR band n28</w:t>
            </w:r>
          </w:p>
        </w:tc>
        <w:tc>
          <w:tcPr>
            <w:tcW w:w="1657" w:type="dxa"/>
            <w:vAlign w:val="center"/>
          </w:tcPr>
          <w:p w14:paraId="63583E1D"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758 – 803</w:t>
            </w:r>
          </w:p>
        </w:tc>
        <w:tc>
          <w:tcPr>
            <w:tcW w:w="1082" w:type="dxa"/>
          </w:tcPr>
          <w:p w14:paraId="4B53B766"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+46</w:t>
            </w:r>
          </w:p>
        </w:tc>
        <w:tc>
          <w:tcPr>
            <w:tcW w:w="1134" w:type="dxa"/>
            <w:vAlign w:val="center"/>
          </w:tcPr>
          <w:p w14:paraId="65AFAE3A"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+38</w:t>
            </w:r>
          </w:p>
        </w:tc>
        <w:tc>
          <w:tcPr>
            <w:tcW w:w="1134" w:type="dxa"/>
            <w:vAlign w:val="center"/>
          </w:tcPr>
          <w:p w14:paraId="1FBBCFAC"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+24</w:t>
            </w:r>
          </w:p>
        </w:tc>
        <w:tc>
          <w:tcPr>
            <w:tcW w:w="1701" w:type="dxa"/>
          </w:tcPr>
          <w:p w14:paraId="031AC2D8"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EIS</w:t>
            </w:r>
            <w:r w:rsidRPr="00117781">
              <w:rPr>
                <w:rFonts w:ascii="Arial" w:hAnsi="Arial"/>
                <w:sz w:val="18"/>
                <w:vertAlign w:val="subscript"/>
                <w:lang w:eastAsia="ja-JP"/>
              </w:rPr>
              <w:t>minSENS</w:t>
            </w:r>
            <w:r w:rsidRPr="00117781" w:rsidDel="00E01BA4">
              <w:rPr>
                <w:rFonts w:ascii="Arial" w:hAnsi="Arial"/>
                <w:sz w:val="18"/>
                <w:lang w:eastAsia="ja-JP"/>
              </w:rPr>
              <w:t xml:space="preserve"> </w:t>
            </w:r>
            <w:r w:rsidRPr="00117781">
              <w:rPr>
                <w:rFonts w:ascii="Arial" w:hAnsi="Arial"/>
                <w:sz w:val="18"/>
                <w:lang w:eastAsia="ja-JP"/>
              </w:rPr>
              <w:t>+ x dB (NOTE 1)</w:t>
            </w:r>
          </w:p>
        </w:tc>
        <w:tc>
          <w:tcPr>
            <w:tcW w:w="1167" w:type="dxa"/>
          </w:tcPr>
          <w:p w14:paraId="34B18547"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CW carrier</w:t>
            </w:r>
          </w:p>
        </w:tc>
      </w:tr>
      <w:tr w:rsidR="008E16E1" w:rsidRPr="00117781" w14:paraId="3B2FA2FF" w14:textId="77777777" w:rsidTr="000F7F5B">
        <w:trPr>
          <w:gridAfter w:val="1"/>
          <w:wAfter w:w="10" w:type="dxa"/>
          <w:jc w:val="center"/>
        </w:trPr>
        <w:tc>
          <w:tcPr>
            <w:tcW w:w="1918" w:type="dxa"/>
          </w:tcPr>
          <w:p w14:paraId="16A05E9E" w14:textId="77777777" w:rsidR="008E16E1" w:rsidRPr="00117781" w:rsidRDefault="008E16E1" w:rsidP="000F7F5B">
            <w:pPr>
              <w:keepNext/>
              <w:keepLines/>
              <w:spacing w:after="0"/>
              <w:rPr>
                <w:rFonts w:ascii="Arial" w:hAnsi="Arial" w:cs="Arial"/>
                <w:sz w:val="18"/>
                <w:szCs w:val="18"/>
                <w:lang w:eastAsia="ja-JP"/>
              </w:rPr>
            </w:pPr>
            <w:r w:rsidRPr="00117781">
              <w:rPr>
                <w:rFonts w:ascii="Arial" w:hAnsi="Arial" w:cs="Arial"/>
                <w:sz w:val="18"/>
                <w:szCs w:val="18"/>
                <w:lang w:eastAsia="ja-JP"/>
              </w:rPr>
              <w:t>E-UTRA Band 29 or NR Band n29</w:t>
            </w:r>
          </w:p>
        </w:tc>
        <w:tc>
          <w:tcPr>
            <w:tcW w:w="1657" w:type="dxa"/>
            <w:vAlign w:val="center"/>
          </w:tcPr>
          <w:p w14:paraId="215A9D94"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717 - 728</w:t>
            </w:r>
          </w:p>
        </w:tc>
        <w:tc>
          <w:tcPr>
            <w:tcW w:w="1082" w:type="dxa"/>
          </w:tcPr>
          <w:p w14:paraId="2C5C09DD"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+46</w:t>
            </w:r>
          </w:p>
        </w:tc>
        <w:tc>
          <w:tcPr>
            <w:tcW w:w="1134" w:type="dxa"/>
            <w:vAlign w:val="center"/>
          </w:tcPr>
          <w:p w14:paraId="61F3279E"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+38</w:t>
            </w:r>
          </w:p>
        </w:tc>
        <w:tc>
          <w:tcPr>
            <w:tcW w:w="1134" w:type="dxa"/>
            <w:vAlign w:val="center"/>
          </w:tcPr>
          <w:p w14:paraId="4843CB6A"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+24</w:t>
            </w:r>
          </w:p>
        </w:tc>
        <w:tc>
          <w:tcPr>
            <w:tcW w:w="1701" w:type="dxa"/>
          </w:tcPr>
          <w:p w14:paraId="6BDF7460"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EIS</w:t>
            </w:r>
            <w:r w:rsidRPr="00117781">
              <w:rPr>
                <w:rFonts w:ascii="Arial" w:hAnsi="Arial"/>
                <w:sz w:val="18"/>
                <w:vertAlign w:val="subscript"/>
                <w:lang w:eastAsia="ja-JP"/>
              </w:rPr>
              <w:t>minSENS</w:t>
            </w:r>
            <w:r w:rsidRPr="00117781" w:rsidDel="00E01BA4">
              <w:rPr>
                <w:rFonts w:ascii="Arial" w:hAnsi="Arial"/>
                <w:sz w:val="18"/>
                <w:lang w:eastAsia="ja-JP"/>
              </w:rPr>
              <w:t xml:space="preserve"> </w:t>
            </w:r>
            <w:r w:rsidRPr="00117781">
              <w:rPr>
                <w:rFonts w:ascii="Arial" w:hAnsi="Arial"/>
                <w:sz w:val="18"/>
                <w:lang w:eastAsia="ja-JP"/>
              </w:rPr>
              <w:t>+ x dB (NOTE 1)</w:t>
            </w:r>
          </w:p>
        </w:tc>
        <w:tc>
          <w:tcPr>
            <w:tcW w:w="1167" w:type="dxa"/>
          </w:tcPr>
          <w:p w14:paraId="76808307"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CW carrier</w:t>
            </w:r>
          </w:p>
        </w:tc>
      </w:tr>
      <w:tr w:rsidR="008E16E1" w:rsidRPr="00117781" w14:paraId="45983AE5" w14:textId="77777777" w:rsidTr="000F7F5B">
        <w:trPr>
          <w:gridAfter w:val="1"/>
          <w:wAfter w:w="10" w:type="dxa"/>
          <w:jc w:val="center"/>
        </w:trPr>
        <w:tc>
          <w:tcPr>
            <w:tcW w:w="1918" w:type="dxa"/>
          </w:tcPr>
          <w:p w14:paraId="2D8CE96E" w14:textId="77777777" w:rsidR="008E16E1" w:rsidRPr="00117781" w:rsidRDefault="008E16E1" w:rsidP="000F7F5B">
            <w:pPr>
              <w:keepNext/>
              <w:keepLines/>
              <w:spacing w:after="0"/>
              <w:rPr>
                <w:rFonts w:ascii="Arial" w:hAnsi="Arial" w:cs="Arial"/>
                <w:sz w:val="18"/>
                <w:szCs w:val="18"/>
                <w:lang w:eastAsia="ja-JP"/>
              </w:rPr>
            </w:pPr>
            <w:r w:rsidRPr="00117781">
              <w:rPr>
                <w:rFonts w:ascii="Arial" w:hAnsi="Arial" w:cs="Arial"/>
                <w:sz w:val="18"/>
                <w:szCs w:val="18"/>
                <w:lang w:eastAsia="ja-JP"/>
              </w:rPr>
              <w:t>E-UTRA Band 30</w:t>
            </w:r>
            <w:r w:rsidRPr="00117781">
              <w:rPr>
                <w:rFonts w:ascii="Arial" w:hAnsi="Arial" w:cs="Arial"/>
                <w:sz w:val="18"/>
                <w:szCs w:val="18"/>
                <w:lang w:val="sv-SE"/>
              </w:rPr>
              <w:t xml:space="preserve"> or NR band n30</w:t>
            </w:r>
          </w:p>
        </w:tc>
        <w:tc>
          <w:tcPr>
            <w:tcW w:w="1657" w:type="dxa"/>
            <w:vAlign w:val="center"/>
          </w:tcPr>
          <w:p w14:paraId="11E3DDCE"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2350 - 2360</w:t>
            </w:r>
          </w:p>
        </w:tc>
        <w:tc>
          <w:tcPr>
            <w:tcW w:w="1082" w:type="dxa"/>
            <w:vAlign w:val="center"/>
          </w:tcPr>
          <w:p w14:paraId="6DC0EE31"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+46</w:t>
            </w:r>
          </w:p>
        </w:tc>
        <w:tc>
          <w:tcPr>
            <w:tcW w:w="1134" w:type="dxa"/>
            <w:vAlign w:val="center"/>
          </w:tcPr>
          <w:p w14:paraId="1D7EBD26"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+38</w:t>
            </w:r>
          </w:p>
        </w:tc>
        <w:tc>
          <w:tcPr>
            <w:tcW w:w="1134" w:type="dxa"/>
            <w:vAlign w:val="center"/>
          </w:tcPr>
          <w:p w14:paraId="222B0B49"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+24</w:t>
            </w:r>
          </w:p>
        </w:tc>
        <w:tc>
          <w:tcPr>
            <w:tcW w:w="1701" w:type="dxa"/>
            <w:vAlign w:val="center"/>
          </w:tcPr>
          <w:p w14:paraId="685CB700"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EIS</w:t>
            </w:r>
            <w:r w:rsidRPr="00117781">
              <w:rPr>
                <w:rFonts w:ascii="Arial" w:hAnsi="Arial"/>
                <w:sz w:val="18"/>
                <w:vertAlign w:val="subscript"/>
                <w:lang w:eastAsia="ja-JP"/>
              </w:rPr>
              <w:t>minSENS</w:t>
            </w:r>
            <w:r w:rsidRPr="00117781" w:rsidDel="00E01BA4">
              <w:rPr>
                <w:rFonts w:ascii="Arial" w:hAnsi="Arial"/>
                <w:sz w:val="18"/>
                <w:lang w:eastAsia="ja-JP"/>
              </w:rPr>
              <w:t xml:space="preserve"> </w:t>
            </w:r>
            <w:r w:rsidRPr="00117781">
              <w:rPr>
                <w:rFonts w:ascii="Arial" w:hAnsi="Arial"/>
                <w:sz w:val="18"/>
                <w:lang w:eastAsia="ja-JP"/>
              </w:rPr>
              <w:t>+ x dB (NOTE 1)</w:t>
            </w:r>
          </w:p>
        </w:tc>
        <w:tc>
          <w:tcPr>
            <w:tcW w:w="1167" w:type="dxa"/>
            <w:vAlign w:val="center"/>
          </w:tcPr>
          <w:p w14:paraId="47E55FC7"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CW carrier</w:t>
            </w:r>
          </w:p>
        </w:tc>
      </w:tr>
      <w:tr w:rsidR="008E16E1" w:rsidRPr="00117781" w14:paraId="1D1C8CE2" w14:textId="77777777" w:rsidTr="000F7F5B">
        <w:trPr>
          <w:gridAfter w:val="1"/>
          <w:wAfter w:w="10" w:type="dxa"/>
          <w:jc w:val="center"/>
        </w:trPr>
        <w:tc>
          <w:tcPr>
            <w:tcW w:w="1918" w:type="dxa"/>
          </w:tcPr>
          <w:p w14:paraId="7C1848B7" w14:textId="77777777" w:rsidR="008E16E1" w:rsidRPr="00117781" w:rsidRDefault="008E16E1" w:rsidP="000F7F5B">
            <w:pPr>
              <w:keepNext/>
              <w:keepLines/>
              <w:spacing w:after="0"/>
              <w:rPr>
                <w:rFonts w:ascii="Arial" w:hAnsi="Arial" w:cs="Arial"/>
                <w:sz w:val="18"/>
                <w:szCs w:val="18"/>
                <w:lang w:eastAsia="ja-JP"/>
              </w:rPr>
            </w:pPr>
            <w:r w:rsidRPr="00117781">
              <w:rPr>
                <w:rFonts w:ascii="Arial" w:hAnsi="Arial" w:cs="Arial"/>
                <w:sz w:val="18"/>
                <w:szCs w:val="18"/>
                <w:lang w:eastAsia="ja-JP"/>
              </w:rPr>
              <w:t>E-UTRA Band 31</w:t>
            </w:r>
          </w:p>
        </w:tc>
        <w:tc>
          <w:tcPr>
            <w:tcW w:w="1657" w:type="dxa"/>
          </w:tcPr>
          <w:p w14:paraId="4AAA9967"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462.5 - 467.5</w:t>
            </w:r>
          </w:p>
        </w:tc>
        <w:tc>
          <w:tcPr>
            <w:tcW w:w="1082" w:type="dxa"/>
          </w:tcPr>
          <w:p w14:paraId="0DCBE740"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+46</w:t>
            </w:r>
          </w:p>
        </w:tc>
        <w:tc>
          <w:tcPr>
            <w:tcW w:w="1134" w:type="dxa"/>
          </w:tcPr>
          <w:p w14:paraId="62734C21"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+38</w:t>
            </w:r>
          </w:p>
        </w:tc>
        <w:tc>
          <w:tcPr>
            <w:tcW w:w="1134" w:type="dxa"/>
          </w:tcPr>
          <w:p w14:paraId="7C3C6B92"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+24</w:t>
            </w:r>
          </w:p>
        </w:tc>
        <w:tc>
          <w:tcPr>
            <w:tcW w:w="1701" w:type="dxa"/>
          </w:tcPr>
          <w:p w14:paraId="34F7BB39"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EIS</w:t>
            </w:r>
            <w:r w:rsidRPr="00117781">
              <w:rPr>
                <w:rFonts w:ascii="Arial" w:hAnsi="Arial"/>
                <w:sz w:val="18"/>
                <w:vertAlign w:val="subscript"/>
                <w:lang w:eastAsia="ja-JP"/>
              </w:rPr>
              <w:t>minSENS</w:t>
            </w:r>
            <w:r w:rsidRPr="00117781" w:rsidDel="00E01BA4">
              <w:rPr>
                <w:rFonts w:ascii="Arial" w:hAnsi="Arial"/>
                <w:sz w:val="18"/>
                <w:lang w:eastAsia="ja-JP"/>
              </w:rPr>
              <w:t xml:space="preserve"> </w:t>
            </w:r>
            <w:r w:rsidRPr="00117781">
              <w:rPr>
                <w:rFonts w:ascii="Arial" w:hAnsi="Arial"/>
                <w:sz w:val="18"/>
                <w:lang w:eastAsia="ja-JP"/>
              </w:rPr>
              <w:t>+ x dB (NOTE 1)</w:t>
            </w:r>
          </w:p>
        </w:tc>
        <w:tc>
          <w:tcPr>
            <w:tcW w:w="1167" w:type="dxa"/>
          </w:tcPr>
          <w:p w14:paraId="1ED644DD"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CW carrier</w:t>
            </w:r>
          </w:p>
        </w:tc>
      </w:tr>
      <w:tr w:rsidR="008E16E1" w:rsidRPr="00117781" w14:paraId="761BB2DA" w14:textId="77777777" w:rsidTr="000F7F5B">
        <w:trPr>
          <w:gridAfter w:val="1"/>
          <w:wAfter w:w="10" w:type="dxa"/>
          <w:jc w:val="center"/>
        </w:trPr>
        <w:tc>
          <w:tcPr>
            <w:tcW w:w="1918" w:type="dxa"/>
          </w:tcPr>
          <w:p w14:paraId="6B556F39" w14:textId="77777777" w:rsidR="008E16E1" w:rsidRPr="00117781" w:rsidRDefault="008E16E1" w:rsidP="000F7F5B">
            <w:pPr>
              <w:keepNext/>
              <w:keepLines/>
              <w:spacing w:after="0"/>
              <w:rPr>
                <w:rFonts w:ascii="Arial" w:hAnsi="Arial" w:cs="Arial"/>
                <w:sz w:val="18"/>
                <w:szCs w:val="18"/>
                <w:lang w:eastAsia="ja-JP"/>
              </w:rPr>
            </w:pPr>
            <w:r w:rsidRPr="00117781">
              <w:rPr>
                <w:rFonts w:ascii="Arial" w:hAnsi="Arial" w:cs="Arial"/>
                <w:sz w:val="18"/>
                <w:szCs w:val="18"/>
                <w:lang w:eastAsia="ja-JP"/>
              </w:rPr>
              <w:t>E-UTRA Band 31</w:t>
            </w:r>
          </w:p>
        </w:tc>
        <w:tc>
          <w:tcPr>
            <w:tcW w:w="1657" w:type="dxa"/>
          </w:tcPr>
          <w:p w14:paraId="4798D598"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462.5 - 467.5</w:t>
            </w:r>
          </w:p>
        </w:tc>
        <w:tc>
          <w:tcPr>
            <w:tcW w:w="1082" w:type="dxa"/>
          </w:tcPr>
          <w:p w14:paraId="4D46F3AC"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+46</w:t>
            </w:r>
          </w:p>
        </w:tc>
        <w:tc>
          <w:tcPr>
            <w:tcW w:w="1134" w:type="dxa"/>
          </w:tcPr>
          <w:p w14:paraId="35FEE3F4"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+38</w:t>
            </w:r>
          </w:p>
        </w:tc>
        <w:tc>
          <w:tcPr>
            <w:tcW w:w="1134" w:type="dxa"/>
          </w:tcPr>
          <w:p w14:paraId="0E7BD2A6"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+24</w:t>
            </w:r>
          </w:p>
        </w:tc>
        <w:tc>
          <w:tcPr>
            <w:tcW w:w="1701" w:type="dxa"/>
          </w:tcPr>
          <w:p w14:paraId="3F4CD6F6"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EIS</w:t>
            </w:r>
            <w:r w:rsidRPr="00117781">
              <w:rPr>
                <w:rFonts w:ascii="Arial" w:hAnsi="Arial"/>
                <w:sz w:val="18"/>
                <w:vertAlign w:val="subscript"/>
                <w:lang w:eastAsia="ja-JP"/>
              </w:rPr>
              <w:t>minSENS</w:t>
            </w:r>
            <w:r w:rsidRPr="00117781" w:rsidDel="00E01BA4">
              <w:rPr>
                <w:rFonts w:ascii="Arial" w:hAnsi="Arial"/>
                <w:sz w:val="18"/>
                <w:lang w:eastAsia="ja-JP"/>
              </w:rPr>
              <w:t xml:space="preserve"> </w:t>
            </w:r>
            <w:r w:rsidRPr="00117781">
              <w:rPr>
                <w:rFonts w:ascii="Arial" w:hAnsi="Arial"/>
                <w:sz w:val="18"/>
                <w:lang w:eastAsia="ja-JP"/>
              </w:rPr>
              <w:t>+ x dB (NOTE 1)</w:t>
            </w:r>
          </w:p>
        </w:tc>
        <w:tc>
          <w:tcPr>
            <w:tcW w:w="1167" w:type="dxa"/>
          </w:tcPr>
          <w:p w14:paraId="01DF7F1A"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CW carrier</w:t>
            </w:r>
          </w:p>
        </w:tc>
      </w:tr>
      <w:tr w:rsidR="008E16E1" w:rsidRPr="00117781" w14:paraId="60905AAB" w14:textId="77777777" w:rsidTr="000F7F5B">
        <w:trPr>
          <w:gridAfter w:val="1"/>
          <w:wAfter w:w="10" w:type="dxa"/>
          <w:jc w:val="center"/>
        </w:trPr>
        <w:tc>
          <w:tcPr>
            <w:tcW w:w="1918" w:type="dxa"/>
          </w:tcPr>
          <w:p w14:paraId="1FA94E0F" w14:textId="77777777" w:rsidR="008E16E1" w:rsidRPr="00117781" w:rsidRDefault="008E16E1" w:rsidP="000F7F5B">
            <w:pPr>
              <w:keepNext/>
              <w:keepLines/>
              <w:spacing w:after="0"/>
              <w:rPr>
                <w:rFonts w:ascii="Arial" w:hAnsi="Arial" w:cs="Arial"/>
                <w:sz w:val="18"/>
                <w:szCs w:val="18"/>
                <w:lang w:val="sv-SE" w:eastAsia="ja-JP"/>
              </w:rPr>
            </w:pPr>
            <w:r w:rsidRPr="00117781">
              <w:rPr>
                <w:rFonts w:ascii="Arial" w:hAnsi="Arial" w:cs="Arial"/>
                <w:sz w:val="18"/>
                <w:szCs w:val="18"/>
                <w:lang w:val="sv-SE" w:eastAsia="ja-JP"/>
              </w:rPr>
              <w:t>UTRA FDD Band XXXII or E-UTRA Band 32</w:t>
            </w:r>
          </w:p>
        </w:tc>
        <w:tc>
          <w:tcPr>
            <w:tcW w:w="1657" w:type="dxa"/>
            <w:vAlign w:val="center"/>
          </w:tcPr>
          <w:p w14:paraId="3D245F67"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1452 - 1496</w:t>
            </w:r>
          </w:p>
          <w:p w14:paraId="376CD6F9"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(NOTE-5)</w:t>
            </w:r>
          </w:p>
        </w:tc>
        <w:tc>
          <w:tcPr>
            <w:tcW w:w="1082" w:type="dxa"/>
            <w:vAlign w:val="center"/>
          </w:tcPr>
          <w:p w14:paraId="657FDF27"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+46</w:t>
            </w:r>
          </w:p>
        </w:tc>
        <w:tc>
          <w:tcPr>
            <w:tcW w:w="1134" w:type="dxa"/>
            <w:vAlign w:val="center"/>
          </w:tcPr>
          <w:p w14:paraId="75A0CD0E"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+38</w:t>
            </w:r>
          </w:p>
        </w:tc>
        <w:tc>
          <w:tcPr>
            <w:tcW w:w="1134" w:type="dxa"/>
            <w:vAlign w:val="center"/>
          </w:tcPr>
          <w:p w14:paraId="34E795E3"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+24</w:t>
            </w:r>
          </w:p>
        </w:tc>
        <w:tc>
          <w:tcPr>
            <w:tcW w:w="1701" w:type="dxa"/>
            <w:vAlign w:val="center"/>
          </w:tcPr>
          <w:p w14:paraId="336DEC6C"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EIS</w:t>
            </w:r>
            <w:r w:rsidRPr="00117781">
              <w:rPr>
                <w:rFonts w:ascii="Arial" w:hAnsi="Arial"/>
                <w:sz w:val="18"/>
                <w:vertAlign w:val="subscript"/>
                <w:lang w:eastAsia="ja-JP"/>
              </w:rPr>
              <w:t>minSENS</w:t>
            </w:r>
            <w:r w:rsidRPr="00117781" w:rsidDel="00E01BA4">
              <w:rPr>
                <w:rFonts w:ascii="Arial" w:hAnsi="Arial"/>
                <w:sz w:val="18"/>
                <w:lang w:eastAsia="ja-JP"/>
              </w:rPr>
              <w:t xml:space="preserve"> </w:t>
            </w:r>
            <w:r w:rsidRPr="00117781">
              <w:rPr>
                <w:rFonts w:ascii="Arial" w:hAnsi="Arial"/>
                <w:sz w:val="18"/>
                <w:lang w:eastAsia="ja-JP"/>
              </w:rPr>
              <w:t>+ x dB (NOTE 1)</w:t>
            </w:r>
          </w:p>
        </w:tc>
        <w:tc>
          <w:tcPr>
            <w:tcW w:w="1167" w:type="dxa"/>
            <w:vAlign w:val="center"/>
          </w:tcPr>
          <w:p w14:paraId="1B13C59A"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CW carrier</w:t>
            </w:r>
          </w:p>
        </w:tc>
      </w:tr>
      <w:tr w:rsidR="008E16E1" w:rsidRPr="00117781" w14:paraId="1FDC6E49" w14:textId="77777777" w:rsidTr="000F7F5B">
        <w:trPr>
          <w:gridAfter w:val="1"/>
          <w:wAfter w:w="10" w:type="dxa"/>
          <w:jc w:val="center"/>
        </w:trPr>
        <w:tc>
          <w:tcPr>
            <w:tcW w:w="1918" w:type="dxa"/>
          </w:tcPr>
          <w:p w14:paraId="1CF33507" w14:textId="77777777" w:rsidR="008E16E1" w:rsidRPr="00117781" w:rsidRDefault="008E16E1" w:rsidP="000F7F5B">
            <w:pPr>
              <w:keepNext/>
              <w:keepLines/>
              <w:spacing w:after="0"/>
              <w:rPr>
                <w:rFonts w:ascii="Arial" w:hAnsi="Arial" w:cs="Arial"/>
                <w:sz w:val="18"/>
                <w:szCs w:val="18"/>
                <w:lang w:eastAsia="ja-JP"/>
              </w:rPr>
            </w:pPr>
            <w:r w:rsidRPr="00117781">
              <w:rPr>
                <w:rFonts w:ascii="Arial" w:hAnsi="Arial" w:cs="Arial"/>
                <w:sz w:val="18"/>
                <w:szCs w:val="18"/>
                <w:lang w:eastAsia="ja-JP"/>
              </w:rPr>
              <w:t>UTRA TDD Band a) or E-UTRA TDD Band 33</w:t>
            </w:r>
          </w:p>
        </w:tc>
        <w:tc>
          <w:tcPr>
            <w:tcW w:w="1657" w:type="dxa"/>
            <w:vAlign w:val="center"/>
          </w:tcPr>
          <w:p w14:paraId="39461E64"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1900 - 1920</w:t>
            </w:r>
          </w:p>
        </w:tc>
        <w:tc>
          <w:tcPr>
            <w:tcW w:w="1082" w:type="dxa"/>
            <w:vAlign w:val="center"/>
          </w:tcPr>
          <w:p w14:paraId="5208BBCB"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+46</w:t>
            </w:r>
          </w:p>
        </w:tc>
        <w:tc>
          <w:tcPr>
            <w:tcW w:w="1134" w:type="dxa"/>
            <w:vAlign w:val="center"/>
          </w:tcPr>
          <w:p w14:paraId="34192FF1"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+38</w:t>
            </w:r>
          </w:p>
        </w:tc>
        <w:tc>
          <w:tcPr>
            <w:tcW w:w="1134" w:type="dxa"/>
            <w:vAlign w:val="center"/>
          </w:tcPr>
          <w:p w14:paraId="4550F82F"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+24</w:t>
            </w:r>
          </w:p>
        </w:tc>
        <w:tc>
          <w:tcPr>
            <w:tcW w:w="1701" w:type="dxa"/>
            <w:vAlign w:val="center"/>
          </w:tcPr>
          <w:p w14:paraId="4E4DEF6D"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EIS</w:t>
            </w:r>
            <w:r w:rsidRPr="00117781">
              <w:rPr>
                <w:rFonts w:ascii="Arial" w:hAnsi="Arial"/>
                <w:sz w:val="18"/>
                <w:vertAlign w:val="subscript"/>
                <w:lang w:eastAsia="ja-JP"/>
              </w:rPr>
              <w:t>minSENS</w:t>
            </w:r>
            <w:r w:rsidRPr="00117781" w:rsidDel="00E01BA4">
              <w:rPr>
                <w:rFonts w:ascii="Arial" w:hAnsi="Arial"/>
                <w:sz w:val="18"/>
                <w:lang w:eastAsia="ja-JP"/>
              </w:rPr>
              <w:t xml:space="preserve"> </w:t>
            </w:r>
            <w:r w:rsidRPr="00117781">
              <w:rPr>
                <w:rFonts w:ascii="Arial" w:hAnsi="Arial"/>
                <w:sz w:val="18"/>
                <w:lang w:eastAsia="ja-JP"/>
              </w:rPr>
              <w:t>+ x dB (NOTE 1)</w:t>
            </w:r>
          </w:p>
        </w:tc>
        <w:tc>
          <w:tcPr>
            <w:tcW w:w="1167" w:type="dxa"/>
            <w:vAlign w:val="center"/>
          </w:tcPr>
          <w:p w14:paraId="1EE705F6"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CW carrier</w:t>
            </w:r>
          </w:p>
        </w:tc>
      </w:tr>
      <w:tr w:rsidR="008E16E1" w:rsidRPr="00117781" w14:paraId="65FA0801" w14:textId="77777777" w:rsidTr="000F7F5B">
        <w:trPr>
          <w:gridAfter w:val="1"/>
          <w:wAfter w:w="10" w:type="dxa"/>
          <w:jc w:val="center"/>
        </w:trPr>
        <w:tc>
          <w:tcPr>
            <w:tcW w:w="1918" w:type="dxa"/>
          </w:tcPr>
          <w:p w14:paraId="667F97AC" w14:textId="77777777" w:rsidR="008E16E1" w:rsidRPr="00117781" w:rsidRDefault="008E16E1" w:rsidP="000F7F5B">
            <w:pPr>
              <w:keepNext/>
              <w:keepLines/>
              <w:spacing w:after="0"/>
              <w:rPr>
                <w:rFonts w:ascii="Arial" w:hAnsi="Arial" w:cs="Arial"/>
                <w:sz w:val="18"/>
                <w:szCs w:val="18"/>
                <w:lang w:eastAsia="ja-JP"/>
              </w:rPr>
            </w:pPr>
            <w:r w:rsidRPr="00117781">
              <w:rPr>
                <w:rFonts w:ascii="Arial" w:hAnsi="Arial" w:cs="Arial"/>
                <w:sz w:val="18"/>
                <w:szCs w:val="18"/>
                <w:lang w:eastAsia="ja-JP"/>
              </w:rPr>
              <w:t>UTRA TDD Band a) or E-UTRA TDD Band 34 or NR band n34</w:t>
            </w:r>
          </w:p>
        </w:tc>
        <w:tc>
          <w:tcPr>
            <w:tcW w:w="1657" w:type="dxa"/>
            <w:vAlign w:val="center"/>
          </w:tcPr>
          <w:p w14:paraId="47EA8151"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2010 - 2025</w:t>
            </w:r>
          </w:p>
        </w:tc>
        <w:tc>
          <w:tcPr>
            <w:tcW w:w="1082" w:type="dxa"/>
            <w:vAlign w:val="center"/>
          </w:tcPr>
          <w:p w14:paraId="0A6FE67B"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+46</w:t>
            </w:r>
          </w:p>
        </w:tc>
        <w:tc>
          <w:tcPr>
            <w:tcW w:w="1134" w:type="dxa"/>
            <w:vAlign w:val="center"/>
          </w:tcPr>
          <w:p w14:paraId="01E9BF4D"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+38</w:t>
            </w:r>
          </w:p>
        </w:tc>
        <w:tc>
          <w:tcPr>
            <w:tcW w:w="1134" w:type="dxa"/>
            <w:vAlign w:val="center"/>
          </w:tcPr>
          <w:p w14:paraId="7F5C8C70"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+24</w:t>
            </w:r>
          </w:p>
        </w:tc>
        <w:tc>
          <w:tcPr>
            <w:tcW w:w="1701" w:type="dxa"/>
            <w:vAlign w:val="center"/>
          </w:tcPr>
          <w:p w14:paraId="1C84AFFC"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EIS</w:t>
            </w:r>
            <w:r w:rsidRPr="00117781">
              <w:rPr>
                <w:rFonts w:ascii="Arial" w:hAnsi="Arial"/>
                <w:sz w:val="18"/>
                <w:vertAlign w:val="subscript"/>
                <w:lang w:eastAsia="ja-JP"/>
              </w:rPr>
              <w:t>minSENS</w:t>
            </w:r>
            <w:r w:rsidRPr="00117781" w:rsidDel="00E01BA4">
              <w:rPr>
                <w:rFonts w:ascii="Arial" w:hAnsi="Arial"/>
                <w:sz w:val="18"/>
                <w:lang w:eastAsia="ja-JP"/>
              </w:rPr>
              <w:t xml:space="preserve"> </w:t>
            </w:r>
            <w:r w:rsidRPr="00117781">
              <w:rPr>
                <w:rFonts w:ascii="Arial" w:hAnsi="Arial"/>
                <w:sz w:val="18"/>
                <w:lang w:eastAsia="ja-JP"/>
              </w:rPr>
              <w:t>+ x dB (NOTE 1)</w:t>
            </w:r>
          </w:p>
        </w:tc>
        <w:tc>
          <w:tcPr>
            <w:tcW w:w="1167" w:type="dxa"/>
            <w:vAlign w:val="center"/>
          </w:tcPr>
          <w:p w14:paraId="2960145D"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CW carrier</w:t>
            </w:r>
          </w:p>
        </w:tc>
      </w:tr>
      <w:tr w:rsidR="008E16E1" w:rsidRPr="00117781" w14:paraId="0F222ACA" w14:textId="77777777" w:rsidTr="000F7F5B">
        <w:trPr>
          <w:gridAfter w:val="1"/>
          <w:wAfter w:w="10" w:type="dxa"/>
          <w:jc w:val="center"/>
        </w:trPr>
        <w:tc>
          <w:tcPr>
            <w:tcW w:w="1918" w:type="dxa"/>
          </w:tcPr>
          <w:p w14:paraId="4411EE7F" w14:textId="77777777" w:rsidR="008E16E1" w:rsidRPr="00117781" w:rsidRDefault="008E16E1" w:rsidP="000F7F5B">
            <w:pPr>
              <w:keepNext/>
              <w:keepLines/>
              <w:spacing w:after="0"/>
              <w:rPr>
                <w:rFonts w:ascii="Arial" w:hAnsi="Arial" w:cs="Arial"/>
                <w:sz w:val="18"/>
                <w:szCs w:val="18"/>
                <w:lang w:val="sv-SE" w:eastAsia="ja-JP"/>
              </w:rPr>
            </w:pPr>
            <w:r w:rsidRPr="00117781">
              <w:rPr>
                <w:rFonts w:ascii="Arial" w:hAnsi="Arial" w:cs="Arial"/>
                <w:sz w:val="18"/>
                <w:szCs w:val="18"/>
                <w:lang w:val="sv-SE" w:eastAsia="ja-JP"/>
              </w:rPr>
              <w:t>UTRA TDD Band b) or E-UTRA TDD Band 35</w:t>
            </w:r>
          </w:p>
        </w:tc>
        <w:tc>
          <w:tcPr>
            <w:tcW w:w="1657" w:type="dxa"/>
            <w:vAlign w:val="center"/>
          </w:tcPr>
          <w:p w14:paraId="7EF759B2"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1850 - 1910</w:t>
            </w:r>
          </w:p>
        </w:tc>
        <w:tc>
          <w:tcPr>
            <w:tcW w:w="1082" w:type="dxa"/>
            <w:vAlign w:val="center"/>
          </w:tcPr>
          <w:p w14:paraId="72390084"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+46</w:t>
            </w:r>
          </w:p>
        </w:tc>
        <w:tc>
          <w:tcPr>
            <w:tcW w:w="1134" w:type="dxa"/>
            <w:vAlign w:val="center"/>
          </w:tcPr>
          <w:p w14:paraId="0FD5B5BA"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+38</w:t>
            </w:r>
          </w:p>
        </w:tc>
        <w:tc>
          <w:tcPr>
            <w:tcW w:w="1134" w:type="dxa"/>
            <w:vAlign w:val="center"/>
          </w:tcPr>
          <w:p w14:paraId="14A95818"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+24</w:t>
            </w:r>
          </w:p>
        </w:tc>
        <w:tc>
          <w:tcPr>
            <w:tcW w:w="1701" w:type="dxa"/>
            <w:vAlign w:val="center"/>
          </w:tcPr>
          <w:p w14:paraId="3FA55B0C"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EIS</w:t>
            </w:r>
            <w:r w:rsidRPr="00117781">
              <w:rPr>
                <w:rFonts w:ascii="Arial" w:hAnsi="Arial"/>
                <w:sz w:val="18"/>
                <w:vertAlign w:val="subscript"/>
                <w:lang w:eastAsia="ja-JP"/>
              </w:rPr>
              <w:t>minSENS</w:t>
            </w:r>
            <w:r w:rsidRPr="00117781" w:rsidDel="00E01BA4">
              <w:rPr>
                <w:rFonts w:ascii="Arial" w:hAnsi="Arial"/>
                <w:sz w:val="18"/>
                <w:lang w:eastAsia="ja-JP"/>
              </w:rPr>
              <w:t xml:space="preserve"> </w:t>
            </w:r>
            <w:r w:rsidRPr="00117781">
              <w:rPr>
                <w:rFonts w:ascii="Arial" w:hAnsi="Arial"/>
                <w:sz w:val="18"/>
                <w:lang w:eastAsia="ja-JP"/>
              </w:rPr>
              <w:t>+ x dB (NOTE 1)</w:t>
            </w:r>
          </w:p>
        </w:tc>
        <w:tc>
          <w:tcPr>
            <w:tcW w:w="1167" w:type="dxa"/>
            <w:vAlign w:val="center"/>
          </w:tcPr>
          <w:p w14:paraId="45A2BC64"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CW carrier</w:t>
            </w:r>
          </w:p>
        </w:tc>
      </w:tr>
      <w:tr w:rsidR="008E16E1" w:rsidRPr="00117781" w14:paraId="4D9D649F" w14:textId="77777777" w:rsidTr="000F7F5B">
        <w:trPr>
          <w:gridAfter w:val="1"/>
          <w:wAfter w:w="10" w:type="dxa"/>
          <w:jc w:val="center"/>
        </w:trPr>
        <w:tc>
          <w:tcPr>
            <w:tcW w:w="1918" w:type="dxa"/>
          </w:tcPr>
          <w:p w14:paraId="2CD02E6C" w14:textId="77777777" w:rsidR="008E16E1" w:rsidRPr="00117781" w:rsidRDefault="008E16E1" w:rsidP="000F7F5B">
            <w:pPr>
              <w:keepNext/>
              <w:keepLines/>
              <w:spacing w:after="0"/>
              <w:rPr>
                <w:rFonts w:ascii="Arial" w:hAnsi="Arial" w:cs="Arial"/>
                <w:sz w:val="18"/>
                <w:szCs w:val="18"/>
                <w:lang w:val="sv-SE" w:eastAsia="ja-JP"/>
              </w:rPr>
            </w:pPr>
            <w:r w:rsidRPr="00117781">
              <w:rPr>
                <w:rFonts w:ascii="Arial" w:hAnsi="Arial" w:cs="Arial"/>
                <w:sz w:val="18"/>
                <w:szCs w:val="18"/>
                <w:lang w:val="sv-SE" w:eastAsia="ja-JP"/>
              </w:rPr>
              <w:t>UTRA TDD Band b) or E-UTRA TDD Band 36</w:t>
            </w:r>
          </w:p>
        </w:tc>
        <w:tc>
          <w:tcPr>
            <w:tcW w:w="1657" w:type="dxa"/>
            <w:vAlign w:val="center"/>
          </w:tcPr>
          <w:p w14:paraId="4991B110"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1930 - 1990</w:t>
            </w:r>
          </w:p>
        </w:tc>
        <w:tc>
          <w:tcPr>
            <w:tcW w:w="1082" w:type="dxa"/>
            <w:vAlign w:val="center"/>
          </w:tcPr>
          <w:p w14:paraId="754285C1"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+46</w:t>
            </w:r>
          </w:p>
        </w:tc>
        <w:tc>
          <w:tcPr>
            <w:tcW w:w="1134" w:type="dxa"/>
            <w:vAlign w:val="center"/>
          </w:tcPr>
          <w:p w14:paraId="1412403E"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+38</w:t>
            </w:r>
          </w:p>
        </w:tc>
        <w:tc>
          <w:tcPr>
            <w:tcW w:w="1134" w:type="dxa"/>
            <w:vAlign w:val="center"/>
          </w:tcPr>
          <w:p w14:paraId="1B373935"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+24</w:t>
            </w:r>
          </w:p>
        </w:tc>
        <w:tc>
          <w:tcPr>
            <w:tcW w:w="1701" w:type="dxa"/>
            <w:vAlign w:val="center"/>
          </w:tcPr>
          <w:p w14:paraId="309A5FF3"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EIS</w:t>
            </w:r>
            <w:r w:rsidRPr="00117781">
              <w:rPr>
                <w:rFonts w:ascii="Arial" w:hAnsi="Arial"/>
                <w:sz w:val="18"/>
                <w:vertAlign w:val="subscript"/>
                <w:lang w:eastAsia="ja-JP"/>
              </w:rPr>
              <w:t>minSENS</w:t>
            </w:r>
            <w:r w:rsidRPr="00117781" w:rsidDel="00E01BA4">
              <w:rPr>
                <w:rFonts w:ascii="Arial" w:hAnsi="Arial"/>
                <w:sz w:val="18"/>
                <w:lang w:eastAsia="ja-JP"/>
              </w:rPr>
              <w:t xml:space="preserve"> </w:t>
            </w:r>
            <w:r w:rsidRPr="00117781">
              <w:rPr>
                <w:rFonts w:ascii="Arial" w:hAnsi="Arial"/>
                <w:sz w:val="18"/>
                <w:lang w:eastAsia="ja-JP"/>
              </w:rPr>
              <w:t>+ x dB (NOTE 1)</w:t>
            </w:r>
          </w:p>
        </w:tc>
        <w:tc>
          <w:tcPr>
            <w:tcW w:w="1167" w:type="dxa"/>
            <w:vAlign w:val="center"/>
          </w:tcPr>
          <w:p w14:paraId="2D5FC1DF"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CW carrier</w:t>
            </w:r>
          </w:p>
        </w:tc>
      </w:tr>
      <w:tr w:rsidR="008E16E1" w:rsidRPr="00117781" w14:paraId="78CC751E" w14:textId="77777777" w:rsidTr="000F7F5B">
        <w:trPr>
          <w:gridAfter w:val="1"/>
          <w:wAfter w:w="10" w:type="dxa"/>
          <w:jc w:val="center"/>
        </w:trPr>
        <w:tc>
          <w:tcPr>
            <w:tcW w:w="1918" w:type="dxa"/>
          </w:tcPr>
          <w:p w14:paraId="2A2A1515" w14:textId="77777777" w:rsidR="008E16E1" w:rsidRPr="00117781" w:rsidRDefault="008E16E1" w:rsidP="000F7F5B">
            <w:pPr>
              <w:keepNext/>
              <w:keepLines/>
              <w:spacing w:after="0"/>
              <w:rPr>
                <w:rFonts w:ascii="Arial" w:hAnsi="Arial" w:cs="Arial"/>
                <w:sz w:val="18"/>
                <w:szCs w:val="18"/>
                <w:lang w:val="sv-SE" w:eastAsia="ja-JP"/>
              </w:rPr>
            </w:pPr>
            <w:r w:rsidRPr="00117781">
              <w:rPr>
                <w:rFonts w:ascii="Arial" w:hAnsi="Arial" w:cs="Arial"/>
                <w:sz w:val="18"/>
                <w:szCs w:val="18"/>
                <w:lang w:val="sv-SE" w:eastAsia="ja-JP"/>
              </w:rPr>
              <w:t>UTRA TDD Band c) or E-UTRA TDD Band 37</w:t>
            </w:r>
          </w:p>
        </w:tc>
        <w:tc>
          <w:tcPr>
            <w:tcW w:w="1657" w:type="dxa"/>
            <w:vAlign w:val="center"/>
          </w:tcPr>
          <w:p w14:paraId="2B77A0FE"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1910 - 1930</w:t>
            </w:r>
          </w:p>
        </w:tc>
        <w:tc>
          <w:tcPr>
            <w:tcW w:w="1082" w:type="dxa"/>
            <w:vAlign w:val="center"/>
          </w:tcPr>
          <w:p w14:paraId="27680C5D"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+46</w:t>
            </w:r>
          </w:p>
        </w:tc>
        <w:tc>
          <w:tcPr>
            <w:tcW w:w="1134" w:type="dxa"/>
            <w:vAlign w:val="center"/>
          </w:tcPr>
          <w:p w14:paraId="5DAF0853"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+38</w:t>
            </w:r>
          </w:p>
        </w:tc>
        <w:tc>
          <w:tcPr>
            <w:tcW w:w="1134" w:type="dxa"/>
            <w:vAlign w:val="center"/>
          </w:tcPr>
          <w:p w14:paraId="1EDF4F5E"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+24</w:t>
            </w:r>
          </w:p>
        </w:tc>
        <w:tc>
          <w:tcPr>
            <w:tcW w:w="1701" w:type="dxa"/>
            <w:vAlign w:val="center"/>
          </w:tcPr>
          <w:p w14:paraId="77F47C3F"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EIS</w:t>
            </w:r>
            <w:r w:rsidRPr="00117781">
              <w:rPr>
                <w:rFonts w:ascii="Arial" w:hAnsi="Arial"/>
                <w:sz w:val="18"/>
                <w:vertAlign w:val="subscript"/>
                <w:lang w:eastAsia="ja-JP"/>
              </w:rPr>
              <w:t>minSENS</w:t>
            </w:r>
            <w:r w:rsidRPr="00117781" w:rsidDel="00E01BA4">
              <w:rPr>
                <w:rFonts w:ascii="Arial" w:hAnsi="Arial"/>
                <w:sz w:val="18"/>
                <w:lang w:eastAsia="ja-JP"/>
              </w:rPr>
              <w:t xml:space="preserve"> </w:t>
            </w:r>
            <w:r w:rsidRPr="00117781">
              <w:rPr>
                <w:rFonts w:ascii="Arial" w:hAnsi="Arial"/>
                <w:sz w:val="18"/>
                <w:lang w:eastAsia="ja-JP"/>
              </w:rPr>
              <w:t>+ x dB (NOTE 1)</w:t>
            </w:r>
          </w:p>
        </w:tc>
        <w:tc>
          <w:tcPr>
            <w:tcW w:w="1167" w:type="dxa"/>
            <w:vAlign w:val="center"/>
          </w:tcPr>
          <w:p w14:paraId="794F7871"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CW carrier</w:t>
            </w:r>
          </w:p>
        </w:tc>
      </w:tr>
      <w:tr w:rsidR="008E16E1" w:rsidRPr="00117781" w14:paraId="1BB9BE2E" w14:textId="77777777" w:rsidTr="000F7F5B">
        <w:trPr>
          <w:gridAfter w:val="1"/>
          <w:wAfter w:w="10" w:type="dxa"/>
          <w:jc w:val="center"/>
        </w:trPr>
        <w:tc>
          <w:tcPr>
            <w:tcW w:w="1918" w:type="dxa"/>
          </w:tcPr>
          <w:p w14:paraId="56B5F9A8" w14:textId="77777777" w:rsidR="008E16E1" w:rsidRPr="00117781" w:rsidRDefault="008E16E1" w:rsidP="000F7F5B">
            <w:pPr>
              <w:keepNext/>
              <w:keepLines/>
              <w:spacing w:after="0"/>
              <w:rPr>
                <w:rFonts w:ascii="Arial" w:hAnsi="Arial" w:cs="Arial"/>
                <w:sz w:val="18"/>
                <w:szCs w:val="18"/>
                <w:lang w:eastAsia="ja-JP"/>
              </w:rPr>
            </w:pPr>
            <w:r w:rsidRPr="00117781">
              <w:rPr>
                <w:rFonts w:ascii="Arial" w:hAnsi="Arial" w:cs="Arial"/>
                <w:sz w:val="18"/>
                <w:szCs w:val="18"/>
                <w:lang w:eastAsia="ja-JP"/>
              </w:rPr>
              <w:t>UTRA TDD Band d) or E-UTRA Band 38 or NR band n38</w:t>
            </w:r>
          </w:p>
        </w:tc>
        <w:tc>
          <w:tcPr>
            <w:tcW w:w="1657" w:type="dxa"/>
            <w:vAlign w:val="center"/>
          </w:tcPr>
          <w:p w14:paraId="1E378251"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2570 - 2620</w:t>
            </w:r>
          </w:p>
        </w:tc>
        <w:tc>
          <w:tcPr>
            <w:tcW w:w="1082" w:type="dxa"/>
            <w:vAlign w:val="center"/>
          </w:tcPr>
          <w:p w14:paraId="528F2090"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+46</w:t>
            </w:r>
          </w:p>
        </w:tc>
        <w:tc>
          <w:tcPr>
            <w:tcW w:w="1134" w:type="dxa"/>
            <w:vAlign w:val="center"/>
          </w:tcPr>
          <w:p w14:paraId="57E1048F"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+38</w:t>
            </w:r>
          </w:p>
        </w:tc>
        <w:tc>
          <w:tcPr>
            <w:tcW w:w="1134" w:type="dxa"/>
            <w:vAlign w:val="center"/>
          </w:tcPr>
          <w:p w14:paraId="6E78D064"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+24</w:t>
            </w:r>
          </w:p>
        </w:tc>
        <w:tc>
          <w:tcPr>
            <w:tcW w:w="1701" w:type="dxa"/>
            <w:vAlign w:val="center"/>
          </w:tcPr>
          <w:p w14:paraId="2BDF827E"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EIS</w:t>
            </w:r>
            <w:r w:rsidRPr="00117781">
              <w:rPr>
                <w:rFonts w:ascii="Arial" w:hAnsi="Arial"/>
                <w:sz w:val="18"/>
                <w:vertAlign w:val="subscript"/>
                <w:lang w:eastAsia="ja-JP"/>
              </w:rPr>
              <w:t>minSENS</w:t>
            </w:r>
            <w:r w:rsidRPr="00117781" w:rsidDel="00E01BA4">
              <w:rPr>
                <w:rFonts w:ascii="Arial" w:hAnsi="Arial"/>
                <w:sz w:val="18"/>
                <w:lang w:eastAsia="ja-JP"/>
              </w:rPr>
              <w:t xml:space="preserve"> </w:t>
            </w:r>
            <w:r w:rsidRPr="00117781">
              <w:rPr>
                <w:rFonts w:ascii="Arial" w:hAnsi="Arial"/>
                <w:sz w:val="18"/>
                <w:lang w:eastAsia="ja-JP"/>
              </w:rPr>
              <w:t>+ x dB (NOTE 1)</w:t>
            </w:r>
          </w:p>
        </w:tc>
        <w:tc>
          <w:tcPr>
            <w:tcW w:w="1167" w:type="dxa"/>
            <w:vAlign w:val="center"/>
          </w:tcPr>
          <w:p w14:paraId="389DE07C"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CW carrier</w:t>
            </w:r>
          </w:p>
        </w:tc>
      </w:tr>
      <w:tr w:rsidR="008E16E1" w:rsidRPr="00117781" w14:paraId="55743C46" w14:textId="77777777" w:rsidTr="000F7F5B">
        <w:trPr>
          <w:gridAfter w:val="1"/>
          <w:wAfter w:w="10" w:type="dxa"/>
          <w:jc w:val="center"/>
        </w:trPr>
        <w:tc>
          <w:tcPr>
            <w:tcW w:w="1918" w:type="dxa"/>
          </w:tcPr>
          <w:p w14:paraId="3FC1A8FA" w14:textId="77777777" w:rsidR="008E16E1" w:rsidRPr="00117781" w:rsidRDefault="008E16E1" w:rsidP="000F7F5B">
            <w:pPr>
              <w:keepNext/>
              <w:keepLines/>
              <w:spacing w:after="0"/>
              <w:rPr>
                <w:rFonts w:ascii="Arial" w:hAnsi="Arial" w:cs="Arial"/>
                <w:sz w:val="18"/>
                <w:szCs w:val="18"/>
                <w:lang w:val="sv-SE" w:eastAsia="ja-JP"/>
              </w:rPr>
            </w:pPr>
            <w:r w:rsidRPr="00117781">
              <w:rPr>
                <w:rFonts w:ascii="Arial" w:hAnsi="Arial" w:cs="Arial"/>
                <w:sz w:val="18"/>
                <w:szCs w:val="18"/>
                <w:lang w:val="sv-SE" w:eastAsia="ja-JP"/>
              </w:rPr>
              <w:t>UTRA TDD Band f) or E-UTRA Band 39 or NR band n39</w:t>
            </w:r>
          </w:p>
        </w:tc>
        <w:tc>
          <w:tcPr>
            <w:tcW w:w="1657" w:type="dxa"/>
            <w:vAlign w:val="center"/>
          </w:tcPr>
          <w:p w14:paraId="037C567E"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1880 - 1920</w:t>
            </w:r>
          </w:p>
        </w:tc>
        <w:tc>
          <w:tcPr>
            <w:tcW w:w="1082" w:type="dxa"/>
            <w:vAlign w:val="center"/>
          </w:tcPr>
          <w:p w14:paraId="540EC0D1"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+46</w:t>
            </w:r>
          </w:p>
        </w:tc>
        <w:tc>
          <w:tcPr>
            <w:tcW w:w="1134" w:type="dxa"/>
            <w:vAlign w:val="center"/>
          </w:tcPr>
          <w:p w14:paraId="5507EFBC"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+38</w:t>
            </w:r>
          </w:p>
        </w:tc>
        <w:tc>
          <w:tcPr>
            <w:tcW w:w="1134" w:type="dxa"/>
            <w:vAlign w:val="center"/>
          </w:tcPr>
          <w:p w14:paraId="2C84E906"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+24</w:t>
            </w:r>
          </w:p>
        </w:tc>
        <w:tc>
          <w:tcPr>
            <w:tcW w:w="1701" w:type="dxa"/>
            <w:vAlign w:val="center"/>
          </w:tcPr>
          <w:p w14:paraId="01EC49F9"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EIS</w:t>
            </w:r>
            <w:r w:rsidRPr="00117781">
              <w:rPr>
                <w:rFonts w:ascii="Arial" w:hAnsi="Arial"/>
                <w:sz w:val="18"/>
                <w:vertAlign w:val="subscript"/>
                <w:lang w:eastAsia="ja-JP"/>
              </w:rPr>
              <w:t>minSENS</w:t>
            </w:r>
            <w:r w:rsidRPr="00117781" w:rsidDel="00E01BA4">
              <w:rPr>
                <w:rFonts w:ascii="Arial" w:hAnsi="Arial"/>
                <w:sz w:val="18"/>
                <w:lang w:eastAsia="ja-JP"/>
              </w:rPr>
              <w:t xml:space="preserve"> </w:t>
            </w:r>
            <w:r w:rsidRPr="00117781">
              <w:rPr>
                <w:rFonts w:ascii="Arial" w:hAnsi="Arial"/>
                <w:sz w:val="18"/>
                <w:lang w:eastAsia="ja-JP"/>
              </w:rPr>
              <w:t>+ x dB (NOTE 1)</w:t>
            </w:r>
          </w:p>
        </w:tc>
        <w:tc>
          <w:tcPr>
            <w:tcW w:w="1167" w:type="dxa"/>
            <w:vAlign w:val="center"/>
          </w:tcPr>
          <w:p w14:paraId="60DE912C"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CW carrier</w:t>
            </w:r>
          </w:p>
        </w:tc>
      </w:tr>
      <w:tr w:rsidR="008E16E1" w:rsidRPr="00117781" w14:paraId="54D85510" w14:textId="77777777" w:rsidTr="000F7F5B">
        <w:trPr>
          <w:gridAfter w:val="1"/>
          <w:wAfter w:w="10" w:type="dxa"/>
          <w:jc w:val="center"/>
        </w:trPr>
        <w:tc>
          <w:tcPr>
            <w:tcW w:w="1918" w:type="dxa"/>
          </w:tcPr>
          <w:p w14:paraId="67391A80" w14:textId="77777777" w:rsidR="008E16E1" w:rsidRPr="00117781" w:rsidRDefault="008E16E1" w:rsidP="000F7F5B">
            <w:pPr>
              <w:keepNext/>
              <w:keepLines/>
              <w:spacing w:after="0"/>
              <w:rPr>
                <w:rFonts w:ascii="Arial" w:hAnsi="Arial" w:cs="Arial"/>
                <w:sz w:val="18"/>
                <w:szCs w:val="18"/>
                <w:lang w:val="sv-SE" w:eastAsia="ja-JP"/>
              </w:rPr>
            </w:pPr>
            <w:r w:rsidRPr="00117781">
              <w:rPr>
                <w:rFonts w:ascii="Arial" w:hAnsi="Arial" w:cs="Arial"/>
                <w:sz w:val="18"/>
                <w:szCs w:val="18"/>
                <w:lang w:val="sv-SE" w:eastAsia="ja-JP"/>
              </w:rPr>
              <w:t>UTRA TDD Band e) or E-UTRA Band 40 or NR band n40</w:t>
            </w:r>
          </w:p>
        </w:tc>
        <w:tc>
          <w:tcPr>
            <w:tcW w:w="1657" w:type="dxa"/>
            <w:vAlign w:val="center"/>
          </w:tcPr>
          <w:p w14:paraId="14BA8EDF"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2300 - 2400</w:t>
            </w:r>
          </w:p>
        </w:tc>
        <w:tc>
          <w:tcPr>
            <w:tcW w:w="1082" w:type="dxa"/>
            <w:vAlign w:val="center"/>
          </w:tcPr>
          <w:p w14:paraId="5407C9D7"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+46</w:t>
            </w:r>
          </w:p>
        </w:tc>
        <w:tc>
          <w:tcPr>
            <w:tcW w:w="1134" w:type="dxa"/>
            <w:vAlign w:val="center"/>
          </w:tcPr>
          <w:p w14:paraId="49D72C39"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+38</w:t>
            </w:r>
          </w:p>
        </w:tc>
        <w:tc>
          <w:tcPr>
            <w:tcW w:w="1134" w:type="dxa"/>
            <w:vAlign w:val="center"/>
          </w:tcPr>
          <w:p w14:paraId="5EC86EDB"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+24</w:t>
            </w:r>
          </w:p>
        </w:tc>
        <w:tc>
          <w:tcPr>
            <w:tcW w:w="1701" w:type="dxa"/>
            <w:vAlign w:val="center"/>
          </w:tcPr>
          <w:p w14:paraId="4A51B3D4"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EIS</w:t>
            </w:r>
            <w:r w:rsidRPr="00117781">
              <w:rPr>
                <w:rFonts w:ascii="Arial" w:hAnsi="Arial"/>
                <w:sz w:val="18"/>
                <w:vertAlign w:val="subscript"/>
                <w:lang w:eastAsia="ja-JP"/>
              </w:rPr>
              <w:t>minSENS</w:t>
            </w:r>
            <w:r w:rsidRPr="00117781" w:rsidDel="00E01BA4">
              <w:rPr>
                <w:rFonts w:ascii="Arial" w:hAnsi="Arial"/>
                <w:sz w:val="18"/>
                <w:lang w:eastAsia="ja-JP"/>
              </w:rPr>
              <w:t xml:space="preserve"> </w:t>
            </w:r>
            <w:r w:rsidRPr="00117781">
              <w:rPr>
                <w:rFonts w:ascii="Arial" w:hAnsi="Arial"/>
                <w:sz w:val="18"/>
                <w:lang w:eastAsia="ja-JP"/>
              </w:rPr>
              <w:t>+ x dB (NOTE 1)</w:t>
            </w:r>
          </w:p>
        </w:tc>
        <w:tc>
          <w:tcPr>
            <w:tcW w:w="1167" w:type="dxa"/>
            <w:vAlign w:val="center"/>
          </w:tcPr>
          <w:p w14:paraId="3B6CB7EA"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CW carrier</w:t>
            </w:r>
          </w:p>
        </w:tc>
      </w:tr>
      <w:tr w:rsidR="008E16E1" w:rsidRPr="00117781" w14:paraId="3E39D72F" w14:textId="77777777" w:rsidTr="000F7F5B">
        <w:trPr>
          <w:gridAfter w:val="1"/>
          <w:wAfter w:w="10" w:type="dxa"/>
          <w:jc w:val="center"/>
        </w:trPr>
        <w:tc>
          <w:tcPr>
            <w:tcW w:w="1918" w:type="dxa"/>
          </w:tcPr>
          <w:p w14:paraId="0A44247A" w14:textId="77777777" w:rsidR="008E16E1" w:rsidRPr="00117781" w:rsidRDefault="008E16E1" w:rsidP="000F7F5B">
            <w:pPr>
              <w:keepNext/>
              <w:keepLines/>
              <w:spacing w:after="0"/>
              <w:rPr>
                <w:rFonts w:ascii="Arial" w:hAnsi="Arial" w:cs="Arial"/>
                <w:sz w:val="18"/>
                <w:szCs w:val="18"/>
                <w:lang w:eastAsia="ja-JP"/>
              </w:rPr>
            </w:pPr>
            <w:r w:rsidRPr="00117781">
              <w:rPr>
                <w:rFonts w:ascii="Arial" w:hAnsi="Arial" w:cs="Arial"/>
                <w:sz w:val="18"/>
                <w:szCs w:val="18"/>
                <w:lang w:eastAsia="ja-JP"/>
              </w:rPr>
              <w:t>E-UTRA Band 41 or NR band n41</w:t>
            </w:r>
          </w:p>
        </w:tc>
        <w:tc>
          <w:tcPr>
            <w:tcW w:w="1657" w:type="dxa"/>
            <w:vAlign w:val="center"/>
          </w:tcPr>
          <w:p w14:paraId="733811BE"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2496 - 2690</w:t>
            </w:r>
          </w:p>
        </w:tc>
        <w:tc>
          <w:tcPr>
            <w:tcW w:w="1082" w:type="dxa"/>
            <w:vAlign w:val="center"/>
          </w:tcPr>
          <w:p w14:paraId="490D936B"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+46</w:t>
            </w:r>
          </w:p>
        </w:tc>
        <w:tc>
          <w:tcPr>
            <w:tcW w:w="1134" w:type="dxa"/>
            <w:vAlign w:val="center"/>
          </w:tcPr>
          <w:p w14:paraId="28DD5134"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+38</w:t>
            </w:r>
          </w:p>
        </w:tc>
        <w:tc>
          <w:tcPr>
            <w:tcW w:w="1134" w:type="dxa"/>
            <w:vAlign w:val="center"/>
          </w:tcPr>
          <w:p w14:paraId="4D810FDB"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+24</w:t>
            </w:r>
          </w:p>
        </w:tc>
        <w:tc>
          <w:tcPr>
            <w:tcW w:w="1701" w:type="dxa"/>
            <w:vAlign w:val="center"/>
          </w:tcPr>
          <w:p w14:paraId="6B4A27D6"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EIS</w:t>
            </w:r>
            <w:r w:rsidRPr="00117781">
              <w:rPr>
                <w:rFonts w:ascii="Arial" w:hAnsi="Arial"/>
                <w:sz w:val="18"/>
                <w:vertAlign w:val="subscript"/>
                <w:lang w:eastAsia="ja-JP"/>
              </w:rPr>
              <w:t>minSENS</w:t>
            </w:r>
            <w:r w:rsidRPr="00117781" w:rsidDel="00E01BA4">
              <w:rPr>
                <w:rFonts w:ascii="Arial" w:hAnsi="Arial"/>
                <w:sz w:val="18"/>
                <w:lang w:eastAsia="ja-JP"/>
              </w:rPr>
              <w:t xml:space="preserve"> </w:t>
            </w:r>
            <w:r w:rsidRPr="00117781">
              <w:rPr>
                <w:rFonts w:ascii="Arial" w:hAnsi="Arial"/>
                <w:sz w:val="18"/>
                <w:lang w:eastAsia="ja-JP"/>
              </w:rPr>
              <w:t>+ x dB (NOTE 1)</w:t>
            </w:r>
          </w:p>
        </w:tc>
        <w:tc>
          <w:tcPr>
            <w:tcW w:w="1167" w:type="dxa"/>
            <w:vAlign w:val="center"/>
          </w:tcPr>
          <w:p w14:paraId="16E7306F"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CW carrier</w:t>
            </w:r>
          </w:p>
        </w:tc>
      </w:tr>
      <w:tr w:rsidR="008E16E1" w:rsidRPr="00117781" w14:paraId="7ABA6EE8" w14:textId="77777777" w:rsidTr="000F7F5B">
        <w:trPr>
          <w:gridAfter w:val="1"/>
          <w:wAfter w:w="10" w:type="dxa"/>
          <w:jc w:val="center"/>
        </w:trPr>
        <w:tc>
          <w:tcPr>
            <w:tcW w:w="1918" w:type="dxa"/>
          </w:tcPr>
          <w:p w14:paraId="4C00FD24" w14:textId="77777777" w:rsidR="008E16E1" w:rsidRPr="00117781" w:rsidRDefault="008E16E1" w:rsidP="000F7F5B">
            <w:pPr>
              <w:keepNext/>
              <w:keepLines/>
              <w:spacing w:after="0"/>
              <w:rPr>
                <w:rFonts w:ascii="Arial" w:hAnsi="Arial" w:cs="Arial"/>
                <w:sz w:val="18"/>
                <w:szCs w:val="18"/>
                <w:lang w:eastAsia="ja-JP"/>
              </w:rPr>
            </w:pPr>
            <w:r w:rsidRPr="00117781">
              <w:rPr>
                <w:rFonts w:ascii="Arial" w:hAnsi="Arial" w:cs="Arial"/>
                <w:sz w:val="18"/>
                <w:szCs w:val="18"/>
                <w:lang w:eastAsia="ja-JP"/>
              </w:rPr>
              <w:t>E-UTRA Band 42</w:t>
            </w:r>
          </w:p>
        </w:tc>
        <w:tc>
          <w:tcPr>
            <w:tcW w:w="1657" w:type="dxa"/>
          </w:tcPr>
          <w:p w14:paraId="5CFC2A77"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zh-CN"/>
              </w:rPr>
              <w:t>3400</w:t>
            </w:r>
            <w:r w:rsidRPr="00117781">
              <w:rPr>
                <w:rFonts w:ascii="Arial" w:hAnsi="Arial"/>
                <w:sz w:val="18"/>
                <w:lang w:eastAsia="ja-JP"/>
              </w:rPr>
              <w:t xml:space="preserve"> - 3600</w:t>
            </w:r>
          </w:p>
        </w:tc>
        <w:tc>
          <w:tcPr>
            <w:tcW w:w="1082" w:type="dxa"/>
            <w:vAlign w:val="center"/>
          </w:tcPr>
          <w:p w14:paraId="50F5EFA5"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+46</w:t>
            </w:r>
          </w:p>
        </w:tc>
        <w:tc>
          <w:tcPr>
            <w:tcW w:w="1134" w:type="dxa"/>
            <w:vAlign w:val="center"/>
          </w:tcPr>
          <w:p w14:paraId="05F773AC"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+38</w:t>
            </w:r>
          </w:p>
        </w:tc>
        <w:tc>
          <w:tcPr>
            <w:tcW w:w="1134" w:type="dxa"/>
            <w:vAlign w:val="center"/>
          </w:tcPr>
          <w:p w14:paraId="011D4217"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+24</w:t>
            </w:r>
          </w:p>
        </w:tc>
        <w:tc>
          <w:tcPr>
            <w:tcW w:w="1701" w:type="dxa"/>
            <w:vAlign w:val="center"/>
          </w:tcPr>
          <w:p w14:paraId="5A7D0D19"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EIS</w:t>
            </w:r>
            <w:r w:rsidRPr="00117781">
              <w:rPr>
                <w:rFonts w:ascii="Arial" w:hAnsi="Arial"/>
                <w:sz w:val="18"/>
                <w:vertAlign w:val="subscript"/>
                <w:lang w:eastAsia="ja-JP"/>
              </w:rPr>
              <w:t>minSENS</w:t>
            </w:r>
            <w:r w:rsidRPr="00117781" w:rsidDel="00E01BA4">
              <w:rPr>
                <w:rFonts w:ascii="Arial" w:hAnsi="Arial"/>
                <w:sz w:val="18"/>
                <w:lang w:eastAsia="ja-JP"/>
              </w:rPr>
              <w:t xml:space="preserve"> </w:t>
            </w:r>
            <w:r w:rsidRPr="00117781">
              <w:rPr>
                <w:rFonts w:ascii="Arial" w:hAnsi="Arial"/>
                <w:sz w:val="18"/>
                <w:lang w:eastAsia="ja-JP"/>
              </w:rPr>
              <w:t>+ x dB (NOTE 1)</w:t>
            </w:r>
          </w:p>
        </w:tc>
        <w:tc>
          <w:tcPr>
            <w:tcW w:w="1167" w:type="dxa"/>
            <w:vAlign w:val="center"/>
          </w:tcPr>
          <w:p w14:paraId="0A6C6063"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CW carrier</w:t>
            </w:r>
          </w:p>
        </w:tc>
      </w:tr>
      <w:tr w:rsidR="008E16E1" w:rsidRPr="00117781" w14:paraId="698AB051" w14:textId="77777777" w:rsidTr="000F7F5B">
        <w:trPr>
          <w:gridAfter w:val="1"/>
          <w:wAfter w:w="10" w:type="dxa"/>
          <w:jc w:val="center"/>
        </w:trPr>
        <w:tc>
          <w:tcPr>
            <w:tcW w:w="1918" w:type="dxa"/>
          </w:tcPr>
          <w:p w14:paraId="5D3DBC48" w14:textId="77777777" w:rsidR="008E16E1" w:rsidRPr="00117781" w:rsidRDefault="008E16E1" w:rsidP="000F7F5B">
            <w:pPr>
              <w:keepNext/>
              <w:keepLines/>
              <w:spacing w:after="0"/>
              <w:rPr>
                <w:rFonts w:ascii="Arial" w:hAnsi="Arial" w:cs="Arial"/>
                <w:sz w:val="18"/>
                <w:szCs w:val="18"/>
                <w:lang w:eastAsia="ja-JP"/>
              </w:rPr>
            </w:pPr>
            <w:r w:rsidRPr="00117781">
              <w:rPr>
                <w:rFonts w:ascii="Arial" w:hAnsi="Arial" w:cs="Arial"/>
                <w:sz w:val="18"/>
                <w:szCs w:val="18"/>
                <w:lang w:eastAsia="ja-JP"/>
              </w:rPr>
              <w:t>E-UTRA Band 43</w:t>
            </w:r>
          </w:p>
        </w:tc>
        <w:tc>
          <w:tcPr>
            <w:tcW w:w="1657" w:type="dxa"/>
          </w:tcPr>
          <w:p w14:paraId="246CF5B1"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zh-CN"/>
              </w:rPr>
              <w:t>3600</w:t>
            </w:r>
            <w:r w:rsidRPr="00117781">
              <w:rPr>
                <w:rFonts w:ascii="Arial" w:hAnsi="Arial"/>
                <w:sz w:val="18"/>
                <w:lang w:eastAsia="ja-JP"/>
              </w:rPr>
              <w:t xml:space="preserve"> - </w:t>
            </w:r>
            <w:r w:rsidRPr="00117781">
              <w:rPr>
                <w:rFonts w:ascii="Arial" w:hAnsi="Arial"/>
                <w:sz w:val="18"/>
                <w:lang w:eastAsia="zh-CN"/>
              </w:rPr>
              <w:t>3800</w:t>
            </w:r>
          </w:p>
        </w:tc>
        <w:tc>
          <w:tcPr>
            <w:tcW w:w="1082" w:type="dxa"/>
            <w:vAlign w:val="center"/>
          </w:tcPr>
          <w:p w14:paraId="031A517C"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+46</w:t>
            </w:r>
          </w:p>
        </w:tc>
        <w:tc>
          <w:tcPr>
            <w:tcW w:w="1134" w:type="dxa"/>
            <w:vAlign w:val="center"/>
          </w:tcPr>
          <w:p w14:paraId="23B4AEC8"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+38</w:t>
            </w:r>
          </w:p>
        </w:tc>
        <w:tc>
          <w:tcPr>
            <w:tcW w:w="1134" w:type="dxa"/>
            <w:vAlign w:val="center"/>
          </w:tcPr>
          <w:p w14:paraId="65A1F2FE"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+24</w:t>
            </w:r>
          </w:p>
        </w:tc>
        <w:tc>
          <w:tcPr>
            <w:tcW w:w="1701" w:type="dxa"/>
            <w:vAlign w:val="center"/>
          </w:tcPr>
          <w:p w14:paraId="10F3DDEE"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EIS</w:t>
            </w:r>
            <w:r w:rsidRPr="00117781">
              <w:rPr>
                <w:rFonts w:ascii="Arial" w:hAnsi="Arial"/>
                <w:sz w:val="18"/>
                <w:vertAlign w:val="subscript"/>
                <w:lang w:eastAsia="ja-JP"/>
              </w:rPr>
              <w:t>minSENS</w:t>
            </w:r>
            <w:r w:rsidRPr="00117781" w:rsidDel="00E01BA4">
              <w:rPr>
                <w:rFonts w:ascii="Arial" w:hAnsi="Arial"/>
                <w:sz w:val="18"/>
                <w:lang w:eastAsia="ja-JP"/>
              </w:rPr>
              <w:t xml:space="preserve"> </w:t>
            </w:r>
            <w:r w:rsidRPr="00117781">
              <w:rPr>
                <w:rFonts w:ascii="Arial" w:hAnsi="Arial"/>
                <w:sz w:val="18"/>
                <w:lang w:eastAsia="ja-JP"/>
              </w:rPr>
              <w:t>+ x dB (NOTE 1)</w:t>
            </w:r>
          </w:p>
        </w:tc>
        <w:tc>
          <w:tcPr>
            <w:tcW w:w="1167" w:type="dxa"/>
            <w:vAlign w:val="center"/>
          </w:tcPr>
          <w:p w14:paraId="7695BD43"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CW carrier</w:t>
            </w:r>
          </w:p>
        </w:tc>
      </w:tr>
      <w:tr w:rsidR="008E16E1" w:rsidRPr="00117781" w14:paraId="7E7B5D88" w14:textId="77777777" w:rsidTr="000F7F5B">
        <w:trPr>
          <w:gridAfter w:val="1"/>
          <w:wAfter w:w="10" w:type="dxa"/>
          <w:jc w:val="center"/>
        </w:trPr>
        <w:tc>
          <w:tcPr>
            <w:tcW w:w="1918" w:type="dxa"/>
          </w:tcPr>
          <w:p w14:paraId="089B12BC" w14:textId="77777777" w:rsidR="008E16E1" w:rsidRPr="00117781" w:rsidRDefault="008E16E1" w:rsidP="000F7F5B">
            <w:pPr>
              <w:keepNext/>
              <w:keepLines/>
              <w:spacing w:after="0"/>
              <w:rPr>
                <w:rFonts w:ascii="Arial" w:hAnsi="Arial" w:cs="Arial"/>
                <w:sz w:val="18"/>
                <w:szCs w:val="18"/>
                <w:lang w:eastAsia="ja-JP"/>
              </w:rPr>
            </w:pPr>
            <w:r w:rsidRPr="00117781">
              <w:rPr>
                <w:rFonts w:ascii="Arial" w:hAnsi="Arial" w:cs="Arial"/>
                <w:sz w:val="18"/>
                <w:szCs w:val="18"/>
                <w:lang w:eastAsia="ja-JP"/>
              </w:rPr>
              <w:t>E-UTRA Band 44</w:t>
            </w:r>
          </w:p>
        </w:tc>
        <w:tc>
          <w:tcPr>
            <w:tcW w:w="1657" w:type="dxa"/>
            <w:vAlign w:val="center"/>
          </w:tcPr>
          <w:p w14:paraId="402A5AB6" w14:textId="77777777" w:rsidR="008E16E1" w:rsidRPr="00117781" w:rsidRDefault="008E16E1" w:rsidP="000F7F5B">
            <w:pPr>
              <w:keepNext/>
              <w:keepLines/>
              <w:spacing w:after="0"/>
              <w:jc w:val="center"/>
              <w:rPr>
                <w:rFonts w:ascii="Arial" w:hAnsi="Arial"/>
                <w:sz w:val="18"/>
                <w:lang w:eastAsia="zh-CN"/>
              </w:rPr>
            </w:pPr>
            <w:r w:rsidRPr="00117781">
              <w:rPr>
                <w:rFonts w:ascii="Arial" w:hAnsi="Arial"/>
                <w:sz w:val="18"/>
                <w:lang w:eastAsia="ja-JP"/>
              </w:rPr>
              <w:t>703 - 803</w:t>
            </w:r>
          </w:p>
        </w:tc>
        <w:tc>
          <w:tcPr>
            <w:tcW w:w="1082" w:type="dxa"/>
            <w:vAlign w:val="center"/>
          </w:tcPr>
          <w:p w14:paraId="33E6DC99"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+46</w:t>
            </w:r>
          </w:p>
        </w:tc>
        <w:tc>
          <w:tcPr>
            <w:tcW w:w="1134" w:type="dxa"/>
            <w:vAlign w:val="center"/>
          </w:tcPr>
          <w:p w14:paraId="3AA9A350"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+38</w:t>
            </w:r>
          </w:p>
        </w:tc>
        <w:tc>
          <w:tcPr>
            <w:tcW w:w="1134" w:type="dxa"/>
            <w:vAlign w:val="center"/>
          </w:tcPr>
          <w:p w14:paraId="18EB03B7"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+24</w:t>
            </w:r>
          </w:p>
        </w:tc>
        <w:tc>
          <w:tcPr>
            <w:tcW w:w="1701" w:type="dxa"/>
            <w:vAlign w:val="center"/>
          </w:tcPr>
          <w:p w14:paraId="0AFA3A2F"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EIS</w:t>
            </w:r>
            <w:r w:rsidRPr="00117781">
              <w:rPr>
                <w:rFonts w:ascii="Arial" w:hAnsi="Arial"/>
                <w:sz w:val="18"/>
                <w:vertAlign w:val="subscript"/>
                <w:lang w:eastAsia="ja-JP"/>
              </w:rPr>
              <w:t>minSENS</w:t>
            </w:r>
            <w:r w:rsidRPr="00117781" w:rsidDel="00E01BA4">
              <w:rPr>
                <w:rFonts w:ascii="Arial" w:hAnsi="Arial"/>
                <w:sz w:val="18"/>
                <w:lang w:eastAsia="ja-JP"/>
              </w:rPr>
              <w:t xml:space="preserve"> </w:t>
            </w:r>
            <w:r w:rsidRPr="00117781">
              <w:rPr>
                <w:rFonts w:ascii="Arial" w:hAnsi="Arial"/>
                <w:sz w:val="18"/>
                <w:lang w:eastAsia="ja-JP"/>
              </w:rPr>
              <w:t>+ x dB (NOTE 1)</w:t>
            </w:r>
          </w:p>
        </w:tc>
        <w:tc>
          <w:tcPr>
            <w:tcW w:w="1167" w:type="dxa"/>
            <w:vAlign w:val="center"/>
          </w:tcPr>
          <w:p w14:paraId="3C96C11E"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CW carrier</w:t>
            </w:r>
          </w:p>
        </w:tc>
      </w:tr>
      <w:tr w:rsidR="008E16E1" w:rsidRPr="00117781" w14:paraId="7737339F" w14:textId="77777777" w:rsidTr="000F7F5B">
        <w:trPr>
          <w:gridAfter w:val="1"/>
          <w:wAfter w:w="10" w:type="dxa"/>
          <w:jc w:val="center"/>
        </w:trPr>
        <w:tc>
          <w:tcPr>
            <w:tcW w:w="1918" w:type="dxa"/>
          </w:tcPr>
          <w:p w14:paraId="5DC02F1A" w14:textId="77777777" w:rsidR="008E16E1" w:rsidRPr="00117781" w:rsidRDefault="008E16E1" w:rsidP="000F7F5B">
            <w:pPr>
              <w:keepNext/>
              <w:keepLines/>
              <w:spacing w:after="0"/>
              <w:rPr>
                <w:rFonts w:ascii="Arial" w:hAnsi="Arial" w:cs="Arial"/>
                <w:sz w:val="18"/>
                <w:szCs w:val="18"/>
                <w:lang w:eastAsia="ja-JP"/>
              </w:rPr>
            </w:pPr>
            <w:r w:rsidRPr="00117781">
              <w:rPr>
                <w:rFonts w:ascii="Arial" w:hAnsi="Arial" w:cs="Arial"/>
                <w:sz w:val="18"/>
                <w:szCs w:val="18"/>
              </w:rPr>
              <w:t>E-UTRA Band 4</w:t>
            </w:r>
            <w:r w:rsidRPr="00117781">
              <w:rPr>
                <w:rFonts w:ascii="Arial" w:hAnsi="Arial" w:cs="Arial"/>
                <w:sz w:val="18"/>
                <w:szCs w:val="18"/>
                <w:lang w:eastAsia="zh-CN"/>
              </w:rPr>
              <w:t>5</w:t>
            </w:r>
          </w:p>
        </w:tc>
        <w:tc>
          <w:tcPr>
            <w:tcW w:w="1657" w:type="dxa"/>
            <w:vAlign w:val="center"/>
          </w:tcPr>
          <w:p w14:paraId="30DBECA9"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cs="Arial"/>
                <w:sz w:val="18"/>
                <w:szCs w:val="18"/>
                <w:lang w:eastAsia="zh-CN"/>
              </w:rPr>
              <w:t>1447</w:t>
            </w:r>
            <w:r w:rsidRPr="00117781">
              <w:rPr>
                <w:rFonts w:ascii="Arial" w:hAnsi="Arial" w:cs="Arial"/>
                <w:sz w:val="18"/>
                <w:szCs w:val="18"/>
              </w:rPr>
              <w:t xml:space="preserve"> - </w:t>
            </w:r>
            <w:r w:rsidRPr="00117781">
              <w:rPr>
                <w:rFonts w:ascii="Arial" w:hAnsi="Arial" w:cs="Arial"/>
                <w:sz w:val="18"/>
                <w:szCs w:val="18"/>
                <w:lang w:eastAsia="zh-CN"/>
              </w:rPr>
              <w:t>1467</w:t>
            </w:r>
          </w:p>
        </w:tc>
        <w:tc>
          <w:tcPr>
            <w:tcW w:w="1082" w:type="dxa"/>
            <w:vAlign w:val="center"/>
          </w:tcPr>
          <w:p w14:paraId="0012DEAC"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+46</w:t>
            </w:r>
          </w:p>
        </w:tc>
        <w:tc>
          <w:tcPr>
            <w:tcW w:w="1134" w:type="dxa"/>
            <w:vAlign w:val="center"/>
          </w:tcPr>
          <w:p w14:paraId="6EF526B3"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+38</w:t>
            </w:r>
          </w:p>
        </w:tc>
        <w:tc>
          <w:tcPr>
            <w:tcW w:w="1134" w:type="dxa"/>
            <w:vAlign w:val="center"/>
          </w:tcPr>
          <w:p w14:paraId="4DDAA667"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+24</w:t>
            </w:r>
          </w:p>
        </w:tc>
        <w:tc>
          <w:tcPr>
            <w:tcW w:w="1701" w:type="dxa"/>
            <w:vAlign w:val="center"/>
          </w:tcPr>
          <w:p w14:paraId="582E8AF8"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EIS</w:t>
            </w:r>
            <w:r w:rsidRPr="00117781">
              <w:rPr>
                <w:rFonts w:ascii="Arial" w:hAnsi="Arial"/>
                <w:sz w:val="18"/>
                <w:vertAlign w:val="subscript"/>
                <w:lang w:eastAsia="ja-JP"/>
              </w:rPr>
              <w:t>minSENS</w:t>
            </w:r>
            <w:r w:rsidRPr="00117781" w:rsidDel="00E01BA4">
              <w:rPr>
                <w:rFonts w:ascii="Arial" w:hAnsi="Arial"/>
                <w:sz w:val="18"/>
                <w:lang w:eastAsia="ja-JP"/>
              </w:rPr>
              <w:t xml:space="preserve"> </w:t>
            </w:r>
            <w:r w:rsidRPr="00117781">
              <w:rPr>
                <w:rFonts w:ascii="Arial" w:hAnsi="Arial"/>
                <w:sz w:val="18"/>
                <w:lang w:eastAsia="ja-JP"/>
              </w:rPr>
              <w:t>+ x dB (NOTE 1)</w:t>
            </w:r>
          </w:p>
        </w:tc>
        <w:tc>
          <w:tcPr>
            <w:tcW w:w="1167" w:type="dxa"/>
            <w:vAlign w:val="center"/>
          </w:tcPr>
          <w:p w14:paraId="0C9625DC"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cs="Arial"/>
                <w:sz w:val="18"/>
                <w:szCs w:val="18"/>
              </w:rPr>
              <w:t>CW carrier</w:t>
            </w:r>
          </w:p>
        </w:tc>
      </w:tr>
      <w:tr w:rsidR="008E16E1" w:rsidRPr="00117781" w14:paraId="219DF5E7" w14:textId="77777777" w:rsidTr="000F7F5B">
        <w:trPr>
          <w:gridAfter w:val="1"/>
          <w:wAfter w:w="10" w:type="dxa"/>
          <w:jc w:val="center"/>
        </w:trPr>
        <w:tc>
          <w:tcPr>
            <w:tcW w:w="1918" w:type="dxa"/>
          </w:tcPr>
          <w:p w14:paraId="1BC45EA3" w14:textId="77777777" w:rsidR="008E16E1" w:rsidRPr="00117781" w:rsidRDefault="008E16E1" w:rsidP="000F7F5B">
            <w:pPr>
              <w:keepNext/>
              <w:keepLines/>
              <w:spacing w:after="0"/>
              <w:rPr>
                <w:rFonts w:ascii="Arial" w:hAnsi="Arial" w:cs="Arial"/>
                <w:sz w:val="18"/>
                <w:szCs w:val="18"/>
                <w:lang w:eastAsia="ja-JP"/>
              </w:rPr>
            </w:pPr>
            <w:r w:rsidRPr="00117781">
              <w:rPr>
                <w:rFonts w:ascii="Arial" w:hAnsi="Arial" w:cs="Arial"/>
                <w:sz w:val="18"/>
                <w:szCs w:val="18"/>
              </w:rPr>
              <w:t>E-UTRA Band 4</w:t>
            </w:r>
            <w:r w:rsidRPr="00117781">
              <w:rPr>
                <w:rFonts w:ascii="Arial" w:hAnsi="Arial" w:cs="Arial"/>
                <w:sz w:val="18"/>
                <w:szCs w:val="18"/>
                <w:lang w:eastAsia="zh-CN"/>
              </w:rPr>
              <w:t>6 or NR Band n46</w:t>
            </w:r>
          </w:p>
        </w:tc>
        <w:tc>
          <w:tcPr>
            <w:tcW w:w="1657" w:type="dxa"/>
            <w:vAlign w:val="center"/>
          </w:tcPr>
          <w:p w14:paraId="576F6110"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cs="Arial"/>
                <w:sz w:val="18"/>
                <w:szCs w:val="18"/>
                <w:lang w:eastAsia="zh-CN"/>
              </w:rPr>
              <w:t>5150</w:t>
            </w:r>
            <w:r w:rsidRPr="00117781">
              <w:rPr>
                <w:rFonts w:ascii="Arial" w:hAnsi="Arial" w:cs="Arial"/>
                <w:sz w:val="18"/>
                <w:szCs w:val="18"/>
              </w:rPr>
              <w:t xml:space="preserve"> - </w:t>
            </w:r>
            <w:r w:rsidRPr="00117781">
              <w:rPr>
                <w:rFonts w:ascii="Arial" w:hAnsi="Arial" w:cs="Arial"/>
                <w:sz w:val="18"/>
                <w:szCs w:val="18"/>
                <w:lang w:eastAsia="zh-CN"/>
              </w:rPr>
              <w:t>5925</w:t>
            </w:r>
          </w:p>
        </w:tc>
        <w:tc>
          <w:tcPr>
            <w:tcW w:w="1082" w:type="dxa"/>
            <w:vAlign w:val="center"/>
          </w:tcPr>
          <w:p w14:paraId="66EB9873"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N/A</w:t>
            </w:r>
          </w:p>
        </w:tc>
        <w:tc>
          <w:tcPr>
            <w:tcW w:w="1134" w:type="dxa"/>
            <w:vAlign w:val="center"/>
          </w:tcPr>
          <w:p w14:paraId="7744545B"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+38</w:t>
            </w:r>
          </w:p>
        </w:tc>
        <w:tc>
          <w:tcPr>
            <w:tcW w:w="1134" w:type="dxa"/>
            <w:vAlign w:val="center"/>
          </w:tcPr>
          <w:p w14:paraId="13652C6F"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+24</w:t>
            </w:r>
          </w:p>
        </w:tc>
        <w:tc>
          <w:tcPr>
            <w:tcW w:w="1701" w:type="dxa"/>
            <w:vAlign w:val="center"/>
          </w:tcPr>
          <w:p w14:paraId="2B665E17"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EIS</w:t>
            </w:r>
            <w:r w:rsidRPr="00117781">
              <w:rPr>
                <w:rFonts w:ascii="Arial" w:hAnsi="Arial"/>
                <w:sz w:val="18"/>
                <w:vertAlign w:val="subscript"/>
                <w:lang w:eastAsia="ja-JP"/>
              </w:rPr>
              <w:t>minSENS</w:t>
            </w:r>
            <w:r w:rsidRPr="00117781" w:rsidDel="00E01BA4">
              <w:rPr>
                <w:rFonts w:ascii="Arial" w:hAnsi="Arial"/>
                <w:sz w:val="18"/>
                <w:lang w:eastAsia="ja-JP"/>
              </w:rPr>
              <w:t xml:space="preserve"> </w:t>
            </w:r>
            <w:r w:rsidRPr="00117781">
              <w:rPr>
                <w:rFonts w:ascii="Arial" w:hAnsi="Arial"/>
                <w:sz w:val="18"/>
                <w:lang w:eastAsia="ja-JP"/>
              </w:rPr>
              <w:t>+ x dB (NOTE 1)</w:t>
            </w:r>
          </w:p>
        </w:tc>
        <w:tc>
          <w:tcPr>
            <w:tcW w:w="1167" w:type="dxa"/>
            <w:vAlign w:val="center"/>
          </w:tcPr>
          <w:p w14:paraId="113461F0"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cs="Arial"/>
                <w:sz w:val="18"/>
                <w:szCs w:val="18"/>
              </w:rPr>
              <w:t>CW carrier</w:t>
            </w:r>
          </w:p>
        </w:tc>
      </w:tr>
      <w:tr w:rsidR="008E16E1" w:rsidRPr="00117781" w14:paraId="02DD7414" w14:textId="77777777" w:rsidTr="000F7F5B">
        <w:trPr>
          <w:gridAfter w:val="1"/>
          <w:wAfter w:w="10" w:type="dxa"/>
          <w:jc w:val="center"/>
        </w:trPr>
        <w:tc>
          <w:tcPr>
            <w:tcW w:w="1918" w:type="dxa"/>
          </w:tcPr>
          <w:p w14:paraId="43EF5DDC" w14:textId="77777777" w:rsidR="008E16E1" w:rsidRPr="00117781" w:rsidRDefault="008E16E1" w:rsidP="000F7F5B">
            <w:pPr>
              <w:keepNext/>
              <w:keepLines/>
              <w:spacing w:after="0"/>
              <w:rPr>
                <w:rFonts w:ascii="Arial" w:hAnsi="Arial" w:cs="Arial"/>
                <w:sz w:val="18"/>
                <w:szCs w:val="18"/>
                <w:lang w:eastAsia="ja-JP"/>
              </w:rPr>
            </w:pPr>
            <w:r w:rsidRPr="00117781">
              <w:rPr>
                <w:rFonts w:ascii="Arial" w:hAnsi="Arial"/>
                <w:sz w:val="18"/>
                <w:lang w:eastAsia="ja-JP"/>
              </w:rPr>
              <w:t>E-UTRA Band 48</w:t>
            </w:r>
            <w:r w:rsidRPr="00117781">
              <w:rPr>
                <w:rFonts w:ascii="Arial" w:hAnsi="Arial" w:cs="Arial"/>
                <w:sz w:val="18"/>
                <w:szCs w:val="18"/>
                <w:lang w:val="sv-SE" w:eastAsia="ko-KR"/>
              </w:rPr>
              <w:t xml:space="preserve"> or NR Band n48</w:t>
            </w:r>
          </w:p>
        </w:tc>
        <w:tc>
          <w:tcPr>
            <w:tcW w:w="1657" w:type="dxa"/>
            <w:vAlign w:val="center"/>
          </w:tcPr>
          <w:p w14:paraId="50F08A93"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zh-CN"/>
              </w:rPr>
              <w:t>3550 – 3700</w:t>
            </w:r>
          </w:p>
        </w:tc>
        <w:tc>
          <w:tcPr>
            <w:tcW w:w="1082" w:type="dxa"/>
            <w:vAlign w:val="center"/>
          </w:tcPr>
          <w:p w14:paraId="37011872"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+46</w:t>
            </w:r>
          </w:p>
        </w:tc>
        <w:tc>
          <w:tcPr>
            <w:tcW w:w="1134" w:type="dxa"/>
            <w:vAlign w:val="center"/>
          </w:tcPr>
          <w:p w14:paraId="4013AE99"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+38</w:t>
            </w:r>
          </w:p>
        </w:tc>
        <w:tc>
          <w:tcPr>
            <w:tcW w:w="1134" w:type="dxa"/>
            <w:vAlign w:val="center"/>
          </w:tcPr>
          <w:p w14:paraId="4E1DED9C"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+24</w:t>
            </w:r>
          </w:p>
        </w:tc>
        <w:tc>
          <w:tcPr>
            <w:tcW w:w="1701" w:type="dxa"/>
            <w:vAlign w:val="center"/>
          </w:tcPr>
          <w:p w14:paraId="6D316531"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EIS</w:t>
            </w:r>
            <w:r w:rsidRPr="00117781">
              <w:rPr>
                <w:rFonts w:ascii="Arial" w:hAnsi="Arial"/>
                <w:sz w:val="18"/>
                <w:vertAlign w:val="subscript"/>
                <w:lang w:eastAsia="ja-JP"/>
              </w:rPr>
              <w:t>minSENS</w:t>
            </w:r>
            <w:r w:rsidRPr="00117781" w:rsidDel="00E01BA4">
              <w:rPr>
                <w:rFonts w:ascii="Arial" w:hAnsi="Arial"/>
                <w:sz w:val="18"/>
                <w:lang w:eastAsia="ja-JP"/>
              </w:rPr>
              <w:t xml:space="preserve"> </w:t>
            </w:r>
            <w:r w:rsidRPr="00117781">
              <w:rPr>
                <w:rFonts w:ascii="Arial" w:hAnsi="Arial"/>
                <w:sz w:val="18"/>
                <w:lang w:eastAsia="ja-JP"/>
              </w:rPr>
              <w:t>+ x dB (NOTE 1)</w:t>
            </w:r>
          </w:p>
        </w:tc>
        <w:tc>
          <w:tcPr>
            <w:tcW w:w="1167" w:type="dxa"/>
            <w:vAlign w:val="center"/>
          </w:tcPr>
          <w:p w14:paraId="1B03FBBE"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CW carrier</w:t>
            </w:r>
          </w:p>
        </w:tc>
      </w:tr>
      <w:tr w:rsidR="008E16E1" w:rsidRPr="00117781" w14:paraId="5657C4C0" w14:textId="77777777" w:rsidTr="000F7F5B">
        <w:trPr>
          <w:gridAfter w:val="1"/>
          <w:wAfter w:w="10" w:type="dxa"/>
          <w:jc w:val="center"/>
        </w:trPr>
        <w:tc>
          <w:tcPr>
            <w:tcW w:w="1918" w:type="dxa"/>
          </w:tcPr>
          <w:p w14:paraId="04BAE4C2" w14:textId="77777777" w:rsidR="008E16E1" w:rsidRPr="00117781" w:rsidRDefault="008E16E1" w:rsidP="000F7F5B">
            <w:pPr>
              <w:keepNext/>
              <w:keepLines/>
              <w:spacing w:after="0"/>
              <w:rPr>
                <w:rFonts w:ascii="Arial" w:hAnsi="Arial" w:cs="Arial"/>
                <w:sz w:val="18"/>
                <w:szCs w:val="18"/>
                <w:lang w:eastAsia="ja-JP"/>
              </w:rPr>
            </w:pPr>
            <w:r w:rsidRPr="00117781">
              <w:rPr>
                <w:rFonts w:ascii="Arial" w:hAnsi="Arial"/>
                <w:sz w:val="18"/>
                <w:lang w:eastAsia="ja-JP"/>
              </w:rPr>
              <w:lastRenderedPageBreak/>
              <w:t>E-UTRA Band 49</w:t>
            </w:r>
          </w:p>
        </w:tc>
        <w:tc>
          <w:tcPr>
            <w:tcW w:w="1657" w:type="dxa"/>
            <w:vAlign w:val="center"/>
          </w:tcPr>
          <w:p w14:paraId="10E69084"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zh-CN"/>
              </w:rPr>
              <w:t>3550 – 3700</w:t>
            </w:r>
          </w:p>
        </w:tc>
        <w:tc>
          <w:tcPr>
            <w:tcW w:w="1082" w:type="dxa"/>
            <w:vAlign w:val="center"/>
          </w:tcPr>
          <w:p w14:paraId="7842DE99"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N/A</w:t>
            </w:r>
          </w:p>
        </w:tc>
        <w:tc>
          <w:tcPr>
            <w:tcW w:w="1134" w:type="dxa"/>
            <w:vAlign w:val="center"/>
          </w:tcPr>
          <w:p w14:paraId="38628F8D"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N/A</w:t>
            </w:r>
          </w:p>
        </w:tc>
        <w:tc>
          <w:tcPr>
            <w:tcW w:w="1134" w:type="dxa"/>
            <w:vAlign w:val="center"/>
          </w:tcPr>
          <w:p w14:paraId="3829EF1D"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+24</w:t>
            </w:r>
          </w:p>
        </w:tc>
        <w:tc>
          <w:tcPr>
            <w:tcW w:w="1701" w:type="dxa"/>
            <w:vAlign w:val="center"/>
          </w:tcPr>
          <w:p w14:paraId="3BC6EBAD"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EIS</w:t>
            </w:r>
            <w:r w:rsidRPr="00117781">
              <w:rPr>
                <w:rFonts w:ascii="Arial" w:hAnsi="Arial"/>
                <w:sz w:val="18"/>
                <w:vertAlign w:val="subscript"/>
                <w:lang w:eastAsia="ja-JP"/>
              </w:rPr>
              <w:t>minSENS</w:t>
            </w:r>
            <w:r w:rsidRPr="00117781" w:rsidDel="00E01BA4">
              <w:rPr>
                <w:rFonts w:ascii="Arial" w:hAnsi="Arial"/>
                <w:sz w:val="18"/>
                <w:lang w:eastAsia="ja-JP"/>
              </w:rPr>
              <w:t xml:space="preserve"> </w:t>
            </w:r>
            <w:r w:rsidRPr="00117781">
              <w:rPr>
                <w:rFonts w:ascii="Arial" w:hAnsi="Arial"/>
                <w:sz w:val="18"/>
                <w:lang w:eastAsia="ja-JP"/>
              </w:rPr>
              <w:t>+ x dB (NOTE 1)</w:t>
            </w:r>
          </w:p>
        </w:tc>
        <w:tc>
          <w:tcPr>
            <w:tcW w:w="1167" w:type="dxa"/>
            <w:vAlign w:val="center"/>
          </w:tcPr>
          <w:p w14:paraId="594C11E8"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CW carrier</w:t>
            </w:r>
          </w:p>
        </w:tc>
      </w:tr>
      <w:tr w:rsidR="008E16E1" w:rsidRPr="00117781" w14:paraId="15D4BC53" w14:textId="77777777" w:rsidTr="000F7F5B">
        <w:trPr>
          <w:gridAfter w:val="1"/>
          <w:wAfter w:w="10" w:type="dxa"/>
          <w:jc w:val="center"/>
        </w:trPr>
        <w:tc>
          <w:tcPr>
            <w:tcW w:w="1918" w:type="dxa"/>
          </w:tcPr>
          <w:p w14:paraId="0023E0EE" w14:textId="77777777" w:rsidR="008E16E1" w:rsidRPr="00117781" w:rsidRDefault="008E16E1" w:rsidP="000F7F5B">
            <w:pPr>
              <w:keepNext/>
              <w:keepLines/>
              <w:spacing w:after="0"/>
              <w:rPr>
                <w:rFonts w:ascii="Arial" w:hAnsi="Arial" w:cs="Arial"/>
                <w:sz w:val="18"/>
                <w:szCs w:val="18"/>
                <w:lang w:eastAsia="ja-JP"/>
              </w:rPr>
            </w:pPr>
            <w:r w:rsidRPr="00117781">
              <w:rPr>
                <w:rFonts w:ascii="Arial" w:hAnsi="Arial"/>
                <w:sz w:val="18"/>
                <w:lang w:eastAsia="ja-JP"/>
              </w:rPr>
              <w:t>E-UTRA Band 50 or NR band n50</w:t>
            </w:r>
          </w:p>
        </w:tc>
        <w:tc>
          <w:tcPr>
            <w:tcW w:w="1657" w:type="dxa"/>
            <w:vAlign w:val="center"/>
          </w:tcPr>
          <w:p w14:paraId="7B78C281" w14:textId="77777777" w:rsidR="008E16E1" w:rsidRPr="00117781" w:rsidRDefault="008E16E1" w:rsidP="000F7F5B">
            <w:pPr>
              <w:keepNext/>
              <w:keepLines/>
              <w:spacing w:after="0"/>
              <w:jc w:val="center"/>
              <w:rPr>
                <w:rFonts w:ascii="Arial" w:hAnsi="Arial"/>
                <w:sz w:val="18"/>
                <w:lang w:eastAsia="ja-JP"/>
              </w:rPr>
            </w:pPr>
            <w:r w:rsidRPr="00117781">
              <w:rPr>
                <w:rFonts w:ascii="Arial" w:eastAsia="SimSun" w:hAnsi="Arial"/>
                <w:sz w:val="18"/>
                <w:lang w:eastAsia="zh-CN"/>
              </w:rPr>
              <w:t>1432</w:t>
            </w:r>
            <w:r w:rsidRPr="00117781">
              <w:rPr>
                <w:rFonts w:ascii="Arial" w:hAnsi="Arial"/>
                <w:sz w:val="18"/>
                <w:lang w:eastAsia="zh-CN"/>
              </w:rPr>
              <w:t xml:space="preserve"> – </w:t>
            </w:r>
            <w:r w:rsidRPr="00117781">
              <w:rPr>
                <w:rFonts w:ascii="Arial" w:eastAsia="SimSun" w:hAnsi="Arial"/>
                <w:sz w:val="18"/>
                <w:lang w:eastAsia="zh-CN"/>
              </w:rPr>
              <w:t>1517</w:t>
            </w:r>
          </w:p>
        </w:tc>
        <w:tc>
          <w:tcPr>
            <w:tcW w:w="1082" w:type="dxa"/>
            <w:vAlign w:val="center"/>
          </w:tcPr>
          <w:p w14:paraId="62CAC9F8"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+46</w:t>
            </w:r>
          </w:p>
        </w:tc>
        <w:tc>
          <w:tcPr>
            <w:tcW w:w="1134" w:type="dxa"/>
            <w:vAlign w:val="center"/>
          </w:tcPr>
          <w:p w14:paraId="18B3281B"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+38</w:t>
            </w:r>
          </w:p>
        </w:tc>
        <w:tc>
          <w:tcPr>
            <w:tcW w:w="1134" w:type="dxa"/>
            <w:vAlign w:val="center"/>
          </w:tcPr>
          <w:p w14:paraId="2C1654B3"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+24</w:t>
            </w:r>
          </w:p>
        </w:tc>
        <w:tc>
          <w:tcPr>
            <w:tcW w:w="1701" w:type="dxa"/>
            <w:vAlign w:val="center"/>
          </w:tcPr>
          <w:p w14:paraId="6FBC160A"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EIS</w:t>
            </w:r>
            <w:r w:rsidRPr="00117781">
              <w:rPr>
                <w:rFonts w:ascii="Arial" w:hAnsi="Arial"/>
                <w:sz w:val="18"/>
                <w:vertAlign w:val="subscript"/>
                <w:lang w:eastAsia="ja-JP"/>
              </w:rPr>
              <w:t>minSENS</w:t>
            </w:r>
            <w:r w:rsidRPr="00117781" w:rsidDel="00E01BA4">
              <w:rPr>
                <w:rFonts w:ascii="Arial" w:hAnsi="Arial"/>
                <w:sz w:val="18"/>
                <w:lang w:eastAsia="ja-JP"/>
              </w:rPr>
              <w:t xml:space="preserve"> </w:t>
            </w:r>
            <w:r w:rsidRPr="00117781">
              <w:rPr>
                <w:rFonts w:ascii="Arial" w:hAnsi="Arial"/>
                <w:sz w:val="18"/>
                <w:lang w:eastAsia="ja-JP"/>
              </w:rPr>
              <w:t>+ x dB (NOTE 1)</w:t>
            </w:r>
          </w:p>
        </w:tc>
        <w:tc>
          <w:tcPr>
            <w:tcW w:w="1167" w:type="dxa"/>
            <w:vAlign w:val="center"/>
          </w:tcPr>
          <w:p w14:paraId="1DA6749F"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CW carrier</w:t>
            </w:r>
          </w:p>
        </w:tc>
      </w:tr>
      <w:tr w:rsidR="008E16E1" w:rsidRPr="00117781" w14:paraId="373797B2" w14:textId="77777777" w:rsidTr="000F7F5B">
        <w:trPr>
          <w:gridAfter w:val="1"/>
          <w:wAfter w:w="10" w:type="dxa"/>
          <w:jc w:val="center"/>
        </w:trPr>
        <w:tc>
          <w:tcPr>
            <w:tcW w:w="1918" w:type="dxa"/>
          </w:tcPr>
          <w:p w14:paraId="1D497759" w14:textId="77777777" w:rsidR="008E16E1" w:rsidRPr="00117781" w:rsidRDefault="008E16E1" w:rsidP="000F7F5B">
            <w:pPr>
              <w:keepNext/>
              <w:keepLines/>
              <w:spacing w:after="0"/>
              <w:rPr>
                <w:rFonts w:ascii="Arial" w:hAnsi="Arial" w:cs="Arial"/>
                <w:sz w:val="18"/>
                <w:szCs w:val="18"/>
                <w:lang w:eastAsia="ja-JP"/>
              </w:rPr>
            </w:pPr>
            <w:r w:rsidRPr="00117781">
              <w:rPr>
                <w:rFonts w:ascii="Arial" w:hAnsi="Arial"/>
                <w:sz w:val="18"/>
                <w:lang w:eastAsia="ja-JP"/>
              </w:rPr>
              <w:t xml:space="preserve">E-UTRA Band 51 or </w:t>
            </w:r>
            <w:r w:rsidRPr="00117781">
              <w:rPr>
                <w:rFonts w:ascii="Arial" w:hAnsi="Arial" w:cs="Arial"/>
                <w:sz w:val="18"/>
              </w:rPr>
              <w:t>or NR band n51</w:t>
            </w:r>
          </w:p>
        </w:tc>
        <w:tc>
          <w:tcPr>
            <w:tcW w:w="1657" w:type="dxa"/>
            <w:vAlign w:val="center"/>
          </w:tcPr>
          <w:p w14:paraId="267457D7" w14:textId="77777777" w:rsidR="008E16E1" w:rsidRPr="00117781" w:rsidRDefault="008E16E1" w:rsidP="000F7F5B">
            <w:pPr>
              <w:keepNext/>
              <w:keepLines/>
              <w:spacing w:after="0"/>
              <w:jc w:val="center"/>
              <w:rPr>
                <w:rFonts w:ascii="Arial" w:hAnsi="Arial"/>
                <w:sz w:val="18"/>
                <w:lang w:eastAsia="ja-JP"/>
              </w:rPr>
            </w:pPr>
            <w:r w:rsidRPr="00117781">
              <w:rPr>
                <w:rFonts w:ascii="Arial" w:eastAsia="SimSun" w:hAnsi="Arial"/>
                <w:sz w:val="18"/>
                <w:lang w:eastAsia="zh-CN"/>
              </w:rPr>
              <w:t>1427</w:t>
            </w:r>
            <w:r w:rsidRPr="00117781">
              <w:rPr>
                <w:rFonts w:ascii="Arial" w:hAnsi="Arial"/>
                <w:sz w:val="18"/>
                <w:lang w:eastAsia="zh-CN"/>
              </w:rPr>
              <w:t xml:space="preserve">– </w:t>
            </w:r>
            <w:r w:rsidRPr="00117781">
              <w:rPr>
                <w:rFonts w:ascii="Arial" w:eastAsia="SimSun" w:hAnsi="Arial"/>
                <w:sz w:val="18"/>
                <w:lang w:eastAsia="zh-CN"/>
              </w:rPr>
              <w:t>1432</w:t>
            </w:r>
          </w:p>
        </w:tc>
        <w:tc>
          <w:tcPr>
            <w:tcW w:w="1082" w:type="dxa"/>
            <w:vAlign w:val="center"/>
          </w:tcPr>
          <w:p w14:paraId="585AAA05"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N/A</w:t>
            </w:r>
          </w:p>
        </w:tc>
        <w:tc>
          <w:tcPr>
            <w:tcW w:w="1134" w:type="dxa"/>
            <w:vAlign w:val="center"/>
          </w:tcPr>
          <w:p w14:paraId="293976A2"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N/A</w:t>
            </w:r>
          </w:p>
        </w:tc>
        <w:tc>
          <w:tcPr>
            <w:tcW w:w="1134" w:type="dxa"/>
            <w:vAlign w:val="center"/>
          </w:tcPr>
          <w:p w14:paraId="1C88DF26"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+24</w:t>
            </w:r>
          </w:p>
        </w:tc>
        <w:tc>
          <w:tcPr>
            <w:tcW w:w="1701" w:type="dxa"/>
            <w:vAlign w:val="center"/>
          </w:tcPr>
          <w:p w14:paraId="49E5746B"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EIS</w:t>
            </w:r>
            <w:r w:rsidRPr="00117781">
              <w:rPr>
                <w:rFonts w:ascii="Arial" w:hAnsi="Arial"/>
                <w:sz w:val="18"/>
                <w:vertAlign w:val="subscript"/>
                <w:lang w:eastAsia="ja-JP"/>
              </w:rPr>
              <w:t>minSENS</w:t>
            </w:r>
            <w:r w:rsidRPr="00117781" w:rsidDel="00E01BA4">
              <w:rPr>
                <w:rFonts w:ascii="Arial" w:hAnsi="Arial"/>
                <w:sz w:val="18"/>
                <w:lang w:eastAsia="ja-JP"/>
              </w:rPr>
              <w:t xml:space="preserve"> </w:t>
            </w:r>
            <w:r w:rsidRPr="00117781">
              <w:rPr>
                <w:rFonts w:ascii="Arial" w:hAnsi="Arial"/>
                <w:sz w:val="18"/>
                <w:lang w:eastAsia="ja-JP"/>
              </w:rPr>
              <w:t>+ x dB (NOTE 1)</w:t>
            </w:r>
          </w:p>
        </w:tc>
        <w:tc>
          <w:tcPr>
            <w:tcW w:w="1167" w:type="dxa"/>
            <w:vAlign w:val="center"/>
          </w:tcPr>
          <w:p w14:paraId="02B00EE2"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CW carrier</w:t>
            </w:r>
          </w:p>
        </w:tc>
      </w:tr>
      <w:tr w:rsidR="008E16E1" w:rsidRPr="00117781" w14:paraId="271E94AC" w14:textId="77777777" w:rsidTr="000F7F5B">
        <w:trPr>
          <w:gridAfter w:val="1"/>
          <w:wAfter w:w="10" w:type="dxa"/>
          <w:jc w:val="center"/>
        </w:trPr>
        <w:tc>
          <w:tcPr>
            <w:tcW w:w="1918" w:type="dxa"/>
          </w:tcPr>
          <w:p w14:paraId="6AC345DB" w14:textId="77777777" w:rsidR="008E16E1" w:rsidRPr="00117781" w:rsidRDefault="008E16E1" w:rsidP="000F7F5B">
            <w:pPr>
              <w:keepNext/>
              <w:keepLines/>
              <w:spacing w:after="0"/>
              <w:rPr>
                <w:rFonts w:ascii="Arial" w:hAnsi="Arial"/>
                <w:sz w:val="18"/>
                <w:lang w:eastAsia="ja-JP"/>
              </w:rPr>
            </w:pPr>
            <w:r w:rsidRPr="00117781">
              <w:rPr>
                <w:rFonts w:ascii="Arial" w:hAnsi="Arial" w:cs="Arial"/>
                <w:sz w:val="18"/>
                <w:szCs w:val="18"/>
                <w:lang w:eastAsia="ja-JP"/>
              </w:rPr>
              <w:t>E-UTRA Band 53 or NR band n53</w:t>
            </w:r>
          </w:p>
        </w:tc>
        <w:tc>
          <w:tcPr>
            <w:tcW w:w="1657" w:type="dxa"/>
            <w:vAlign w:val="center"/>
          </w:tcPr>
          <w:p w14:paraId="605BCA42" w14:textId="77777777" w:rsidR="008E16E1" w:rsidRPr="00117781" w:rsidRDefault="008E16E1" w:rsidP="000F7F5B">
            <w:pPr>
              <w:keepNext/>
              <w:keepLines/>
              <w:spacing w:after="0"/>
              <w:jc w:val="center"/>
              <w:rPr>
                <w:rFonts w:ascii="Arial" w:eastAsia="SimSun" w:hAnsi="Arial"/>
                <w:sz w:val="18"/>
                <w:lang w:eastAsia="zh-CN"/>
              </w:rPr>
            </w:pPr>
            <w:r w:rsidRPr="00117781">
              <w:rPr>
                <w:rFonts w:ascii="Arial" w:hAnsi="Arial"/>
                <w:sz w:val="18"/>
                <w:lang w:eastAsia="ja-JP"/>
              </w:rPr>
              <w:t>2483.5 - 2495</w:t>
            </w:r>
          </w:p>
        </w:tc>
        <w:tc>
          <w:tcPr>
            <w:tcW w:w="1082" w:type="dxa"/>
            <w:vAlign w:val="center"/>
          </w:tcPr>
          <w:p w14:paraId="3C6B2ECD"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N/A</w:t>
            </w:r>
          </w:p>
        </w:tc>
        <w:tc>
          <w:tcPr>
            <w:tcW w:w="1134" w:type="dxa"/>
            <w:vAlign w:val="center"/>
          </w:tcPr>
          <w:p w14:paraId="76EF4CBB"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+38</w:t>
            </w:r>
          </w:p>
        </w:tc>
        <w:tc>
          <w:tcPr>
            <w:tcW w:w="1134" w:type="dxa"/>
            <w:vAlign w:val="center"/>
          </w:tcPr>
          <w:p w14:paraId="555F8F1A"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+24</w:t>
            </w:r>
          </w:p>
        </w:tc>
        <w:tc>
          <w:tcPr>
            <w:tcW w:w="1701" w:type="dxa"/>
            <w:vAlign w:val="center"/>
          </w:tcPr>
          <w:p w14:paraId="4E01CB4F"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EIS</w:t>
            </w:r>
            <w:r w:rsidRPr="00117781">
              <w:rPr>
                <w:rFonts w:ascii="Arial" w:hAnsi="Arial"/>
                <w:sz w:val="18"/>
                <w:vertAlign w:val="subscript"/>
                <w:lang w:eastAsia="ja-JP"/>
              </w:rPr>
              <w:t>minSENS</w:t>
            </w:r>
            <w:r w:rsidRPr="00117781">
              <w:rPr>
                <w:rFonts w:ascii="Arial" w:hAnsi="Arial"/>
                <w:sz w:val="18"/>
                <w:lang w:eastAsia="ja-JP"/>
              </w:rPr>
              <w:t xml:space="preserve"> + x dB (NOTE 1)</w:t>
            </w:r>
          </w:p>
        </w:tc>
        <w:tc>
          <w:tcPr>
            <w:tcW w:w="1167" w:type="dxa"/>
            <w:vAlign w:val="center"/>
          </w:tcPr>
          <w:p w14:paraId="35E180FF"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CW carrier</w:t>
            </w:r>
          </w:p>
        </w:tc>
      </w:tr>
      <w:tr w:rsidR="008E16E1" w:rsidRPr="00117781" w14:paraId="2A332609" w14:textId="77777777" w:rsidTr="000F7F5B">
        <w:trPr>
          <w:gridAfter w:val="1"/>
          <w:wAfter w:w="10" w:type="dxa"/>
          <w:jc w:val="center"/>
        </w:trPr>
        <w:tc>
          <w:tcPr>
            <w:tcW w:w="1918" w:type="dxa"/>
          </w:tcPr>
          <w:p w14:paraId="5B3A62C0" w14:textId="77777777" w:rsidR="008E16E1" w:rsidRPr="00117781" w:rsidRDefault="008E16E1" w:rsidP="000F7F5B">
            <w:pPr>
              <w:keepNext/>
              <w:keepLines/>
              <w:spacing w:after="0"/>
              <w:rPr>
                <w:rFonts w:ascii="Arial" w:hAnsi="Arial" w:cs="Arial"/>
                <w:sz w:val="18"/>
                <w:szCs w:val="18"/>
                <w:lang w:eastAsia="ja-JP"/>
              </w:rPr>
            </w:pPr>
            <w:r w:rsidRPr="00117781">
              <w:rPr>
                <w:rFonts w:ascii="Arial" w:hAnsi="Arial" w:cs="Arial"/>
                <w:sz w:val="18"/>
              </w:rPr>
              <w:t>E-UTRA Band 65</w:t>
            </w:r>
            <w:r w:rsidRPr="00117781">
              <w:rPr>
                <w:rFonts w:ascii="Arial" w:hAnsi="Arial" w:cs="Arial"/>
                <w:sz w:val="18"/>
                <w:szCs w:val="18"/>
                <w:lang w:val="sv-SE"/>
              </w:rPr>
              <w:t xml:space="preserve"> or NR band n65</w:t>
            </w:r>
          </w:p>
        </w:tc>
        <w:tc>
          <w:tcPr>
            <w:tcW w:w="1657" w:type="dxa"/>
            <w:vAlign w:val="center"/>
          </w:tcPr>
          <w:p w14:paraId="69EB388A"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cs="Arial"/>
                <w:sz w:val="18"/>
              </w:rPr>
              <w:t>2110 – 2</w:t>
            </w:r>
            <w:r w:rsidRPr="00117781">
              <w:rPr>
                <w:rFonts w:ascii="Arial" w:hAnsi="Arial" w:cs="Arial"/>
                <w:sz w:val="18"/>
                <w:lang w:eastAsia="ja-JP"/>
              </w:rPr>
              <w:t>20</w:t>
            </w:r>
            <w:r w:rsidRPr="00117781">
              <w:rPr>
                <w:rFonts w:ascii="Arial" w:hAnsi="Arial" w:cs="Arial"/>
                <w:sz w:val="18"/>
              </w:rPr>
              <w:t>0</w:t>
            </w:r>
          </w:p>
        </w:tc>
        <w:tc>
          <w:tcPr>
            <w:tcW w:w="1082" w:type="dxa"/>
            <w:vAlign w:val="center"/>
          </w:tcPr>
          <w:p w14:paraId="7FE4E956"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+46</w:t>
            </w:r>
          </w:p>
        </w:tc>
        <w:tc>
          <w:tcPr>
            <w:tcW w:w="1134" w:type="dxa"/>
            <w:vAlign w:val="center"/>
          </w:tcPr>
          <w:p w14:paraId="0BD874F7"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+38</w:t>
            </w:r>
          </w:p>
        </w:tc>
        <w:tc>
          <w:tcPr>
            <w:tcW w:w="1134" w:type="dxa"/>
            <w:vAlign w:val="center"/>
          </w:tcPr>
          <w:p w14:paraId="0A0BF0CA"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+24</w:t>
            </w:r>
          </w:p>
        </w:tc>
        <w:tc>
          <w:tcPr>
            <w:tcW w:w="1701" w:type="dxa"/>
            <w:vAlign w:val="center"/>
          </w:tcPr>
          <w:p w14:paraId="07212CAF"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EIS</w:t>
            </w:r>
            <w:r w:rsidRPr="00117781">
              <w:rPr>
                <w:rFonts w:ascii="Arial" w:hAnsi="Arial"/>
                <w:sz w:val="18"/>
                <w:vertAlign w:val="subscript"/>
                <w:lang w:eastAsia="ja-JP"/>
              </w:rPr>
              <w:t>minSENS</w:t>
            </w:r>
            <w:r w:rsidRPr="00117781" w:rsidDel="00E01BA4">
              <w:rPr>
                <w:rFonts w:ascii="Arial" w:hAnsi="Arial"/>
                <w:sz w:val="18"/>
                <w:lang w:eastAsia="ja-JP"/>
              </w:rPr>
              <w:t xml:space="preserve"> </w:t>
            </w:r>
            <w:r w:rsidRPr="00117781">
              <w:rPr>
                <w:rFonts w:ascii="Arial" w:hAnsi="Arial"/>
                <w:sz w:val="18"/>
                <w:lang w:eastAsia="ja-JP"/>
              </w:rPr>
              <w:t>+ x dB (NOTE 1)</w:t>
            </w:r>
          </w:p>
        </w:tc>
        <w:tc>
          <w:tcPr>
            <w:tcW w:w="1167" w:type="dxa"/>
            <w:vAlign w:val="center"/>
          </w:tcPr>
          <w:p w14:paraId="1EBBEB00"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cs="Arial"/>
                <w:sz w:val="18"/>
              </w:rPr>
              <w:t>CW carrier</w:t>
            </w:r>
          </w:p>
        </w:tc>
      </w:tr>
      <w:tr w:rsidR="008E16E1" w:rsidRPr="00117781" w14:paraId="18E09C63" w14:textId="77777777" w:rsidTr="000F7F5B">
        <w:trPr>
          <w:gridAfter w:val="1"/>
          <w:wAfter w:w="10" w:type="dxa"/>
          <w:jc w:val="center"/>
        </w:trPr>
        <w:tc>
          <w:tcPr>
            <w:tcW w:w="1918" w:type="dxa"/>
          </w:tcPr>
          <w:p w14:paraId="0746E23E" w14:textId="77777777" w:rsidR="008E16E1" w:rsidRPr="00117781" w:rsidRDefault="008E16E1" w:rsidP="000F7F5B">
            <w:pPr>
              <w:keepNext/>
              <w:keepLines/>
              <w:spacing w:after="0"/>
              <w:rPr>
                <w:rFonts w:ascii="Arial" w:hAnsi="Arial" w:cs="Arial"/>
                <w:sz w:val="18"/>
                <w:szCs w:val="18"/>
                <w:lang w:eastAsia="ja-JP"/>
              </w:rPr>
            </w:pPr>
            <w:r w:rsidRPr="00117781">
              <w:rPr>
                <w:rFonts w:ascii="Arial" w:hAnsi="Arial" w:cs="Arial"/>
                <w:sz w:val="18"/>
              </w:rPr>
              <w:t>E-UTRA Band 66 or or NR band n66</w:t>
            </w:r>
          </w:p>
        </w:tc>
        <w:tc>
          <w:tcPr>
            <w:tcW w:w="1657" w:type="dxa"/>
            <w:vAlign w:val="center"/>
          </w:tcPr>
          <w:p w14:paraId="45621620"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cs="Arial"/>
                <w:sz w:val="18"/>
              </w:rPr>
              <w:t>2110 – 2200</w:t>
            </w:r>
          </w:p>
        </w:tc>
        <w:tc>
          <w:tcPr>
            <w:tcW w:w="1082" w:type="dxa"/>
            <w:vAlign w:val="center"/>
          </w:tcPr>
          <w:p w14:paraId="5EF7ACE7"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+46</w:t>
            </w:r>
          </w:p>
        </w:tc>
        <w:tc>
          <w:tcPr>
            <w:tcW w:w="1134" w:type="dxa"/>
            <w:vAlign w:val="center"/>
          </w:tcPr>
          <w:p w14:paraId="5EB10D9B"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+38</w:t>
            </w:r>
          </w:p>
        </w:tc>
        <w:tc>
          <w:tcPr>
            <w:tcW w:w="1134" w:type="dxa"/>
            <w:vAlign w:val="center"/>
          </w:tcPr>
          <w:p w14:paraId="4963DE88"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+24</w:t>
            </w:r>
          </w:p>
        </w:tc>
        <w:tc>
          <w:tcPr>
            <w:tcW w:w="1701" w:type="dxa"/>
            <w:vAlign w:val="center"/>
          </w:tcPr>
          <w:p w14:paraId="175CDE7A"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EIS</w:t>
            </w:r>
            <w:r w:rsidRPr="00117781">
              <w:rPr>
                <w:rFonts w:ascii="Arial" w:hAnsi="Arial"/>
                <w:sz w:val="18"/>
                <w:vertAlign w:val="subscript"/>
                <w:lang w:eastAsia="ja-JP"/>
              </w:rPr>
              <w:t>minSENS</w:t>
            </w:r>
            <w:r w:rsidRPr="00117781" w:rsidDel="00E01BA4">
              <w:rPr>
                <w:rFonts w:ascii="Arial" w:hAnsi="Arial"/>
                <w:sz w:val="18"/>
                <w:lang w:eastAsia="ja-JP"/>
              </w:rPr>
              <w:t xml:space="preserve"> </w:t>
            </w:r>
            <w:r w:rsidRPr="00117781">
              <w:rPr>
                <w:rFonts w:ascii="Arial" w:hAnsi="Arial"/>
                <w:sz w:val="18"/>
                <w:lang w:eastAsia="ja-JP"/>
              </w:rPr>
              <w:t>+ x dB (NOTE 1)</w:t>
            </w:r>
          </w:p>
        </w:tc>
        <w:tc>
          <w:tcPr>
            <w:tcW w:w="1167" w:type="dxa"/>
            <w:vAlign w:val="center"/>
          </w:tcPr>
          <w:p w14:paraId="60CFA458"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cs="Arial"/>
                <w:sz w:val="18"/>
              </w:rPr>
              <w:t>CW carrier</w:t>
            </w:r>
          </w:p>
        </w:tc>
      </w:tr>
      <w:tr w:rsidR="008E16E1" w:rsidRPr="00117781" w14:paraId="48532356" w14:textId="77777777" w:rsidTr="000F7F5B">
        <w:trPr>
          <w:gridAfter w:val="1"/>
          <w:wAfter w:w="10" w:type="dxa"/>
          <w:jc w:val="center"/>
        </w:trPr>
        <w:tc>
          <w:tcPr>
            <w:tcW w:w="1918" w:type="dxa"/>
          </w:tcPr>
          <w:p w14:paraId="7BDC4253" w14:textId="77777777" w:rsidR="008E16E1" w:rsidRPr="00117781" w:rsidRDefault="008E16E1" w:rsidP="000F7F5B">
            <w:pPr>
              <w:keepNext/>
              <w:keepLines/>
              <w:spacing w:after="0"/>
              <w:rPr>
                <w:rFonts w:ascii="Arial" w:hAnsi="Arial" w:cs="Arial"/>
                <w:sz w:val="18"/>
                <w:szCs w:val="18"/>
                <w:lang w:eastAsia="ja-JP"/>
              </w:rPr>
            </w:pPr>
            <w:r w:rsidRPr="00117781">
              <w:rPr>
                <w:rFonts w:ascii="Arial" w:hAnsi="Arial" w:cs="Arial"/>
                <w:sz w:val="18"/>
              </w:rPr>
              <w:t>E-UTRA Band 67</w:t>
            </w:r>
          </w:p>
        </w:tc>
        <w:tc>
          <w:tcPr>
            <w:tcW w:w="1657" w:type="dxa"/>
            <w:vAlign w:val="center"/>
          </w:tcPr>
          <w:p w14:paraId="4BE96B7A"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cs="Arial"/>
                <w:sz w:val="18"/>
              </w:rPr>
              <w:t>738 - 758</w:t>
            </w:r>
          </w:p>
        </w:tc>
        <w:tc>
          <w:tcPr>
            <w:tcW w:w="1082" w:type="dxa"/>
            <w:vAlign w:val="center"/>
          </w:tcPr>
          <w:p w14:paraId="54CD14F1"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+46</w:t>
            </w:r>
          </w:p>
        </w:tc>
        <w:tc>
          <w:tcPr>
            <w:tcW w:w="1134" w:type="dxa"/>
            <w:vAlign w:val="center"/>
          </w:tcPr>
          <w:p w14:paraId="5AA9316C"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+38</w:t>
            </w:r>
          </w:p>
        </w:tc>
        <w:tc>
          <w:tcPr>
            <w:tcW w:w="1134" w:type="dxa"/>
            <w:vAlign w:val="center"/>
          </w:tcPr>
          <w:p w14:paraId="27D9EE34"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+24</w:t>
            </w:r>
          </w:p>
        </w:tc>
        <w:tc>
          <w:tcPr>
            <w:tcW w:w="1701" w:type="dxa"/>
            <w:vAlign w:val="center"/>
          </w:tcPr>
          <w:p w14:paraId="6E93FEEE"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EIS</w:t>
            </w:r>
            <w:r w:rsidRPr="00117781">
              <w:rPr>
                <w:rFonts w:ascii="Arial" w:hAnsi="Arial"/>
                <w:sz w:val="18"/>
                <w:vertAlign w:val="subscript"/>
                <w:lang w:eastAsia="ja-JP"/>
              </w:rPr>
              <w:t>minSENS</w:t>
            </w:r>
            <w:r w:rsidRPr="00117781" w:rsidDel="00E01BA4">
              <w:rPr>
                <w:rFonts w:ascii="Arial" w:hAnsi="Arial"/>
                <w:sz w:val="18"/>
                <w:lang w:eastAsia="ja-JP"/>
              </w:rPr>
              <w:t xml:space="preserve"> </w:t>
            </w:r>
            <w:r w:rsidRPr="00117781">
              <w:rPr>
                <w:rFonts w:ascii="Arial" w:hAnsi="Arial"/>
                <w:sz w:val="18"/>
                <w:lang w:eastAsia="ja-JP"/>
              </w:rPr>
              <w:t>+ x dB (NOTE 1)</w:t>
            </w:r>
          </w:p>
        </w:tc>
        <w:tc>
          <w:tcPr>
            <w:tcW w:w="1167" w:type="dxa"/>
            <w:vAlign w:val="center"/>
          </w:tcPr>
          <w:p w14:paraId="3EA7D996"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cs="Arial"/>
                <w:sz w:val="18"/>
              </w:rPr>
              <w:t>CW carrier</w:t>
            </w:r>
          </w:p>
        </w:tc>
      </w:tr>
      <w:tr w:rsidR="008E16E1" w:rsidRPr="00117781" w14:paraId="21BF8AEE" w14:textId="77777777" w:rsidTr="000F7F5B">
        <w:trPr>
          <w:gridAfter w:val="1"/>
          <w:wAfter w:w="10" w:type="dxa"/>
          <w:jc w:val="center"/>
        </w:trPr>
        <w:tc>
          <w:tcPr>
            <w:tcW w:w="1918" w:type="dxa"/>
          </w:tcPr>
          <w:p w14:paraId="387F7DE6" w14:textId="77777777" w:rsidR="008E16E1" w:rsidRPr="00117781" w:rsidRDefault="008E16E1" w:rsidP="000F7F5B">
            <w:pPr>
              <w:keepNext/>
              <w:keepLines/>
              <w:spacing w:after="0"/>
              <w:rPr>
                <w:rFonts w:ascii="Arial" w:hAnsi="Arial" w:cs="Arial"/>
                <w:sz w:val="18"/>
                <w:szCs w:val="18"/>
                <w:lang w:eastAsia="ja-JP"/>
              </w:rPr>
            </w:pPr>
            <w:r w:rsidRPr="00117781">
              <w:rPr>
                <w:rFonts w:ascii="Arial" w:hAnsi="Arial" w:cs="Arial"/>
                <w:sz w:val="18"/>
              </w:rPr>
              <w:t>E-UTRA Band 68</w:t>
            </w:r>
          </w:p>
        </w:tc>
        <w:tc>
          <w:tcPr>
            <w:tcW w:w="1657" w:type="dxa"/>
            <w:vAlign w:val="center"/>
          </w:tcPr>
          <w:p w14:paraId="0E0DAA5D"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cs="Arial"/>
                <w:sz w:val="18"/>
              </w:rPr>
              <w:t>753 - 783</w:t>
            </w:r>
          </w:p>
        </w:tc>
        <w:tc>
          <w:tcPr>
            <w:tcW w:w="1082" w:type="dxa"/>
            <w:vAlign w:val="center"/>
          </w:tcPr>
          <w:p w14:paraId="3D4D620A"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+46</w:t>
            </w:r>
          </w:p>
        </w:tc>
        <w:tc>
          <w:tcPr>
            <w:tcW w:w="1134" w:type="dxa"/>
            <w:vAlign w:val="center"/>
          </w:tcPr>
          <w:p w14:paraId="5CB6F292"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+38</w:t>
            </w:r>
          </w:p>
        </w:tc>
        <w:tc>
          <w:tcPr>
            <w:tcW w:w="1134" w:type="dxa"/>
            <w:vAlign w:val="center"/>
          </w:tcPr>
          <w:p w14:paraId="7184BC2E"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+24</w:t>
            </w:r>
          </w:p>
        </w:tc>
        <w:tc>
          <w:tcPr>
            <w:tcW w:w="1701" w:type="dxa"/>
            <w:vAlign w:val="center"/>
          </w:tcPr>
          <w:p w14:paraId="0C341531"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EIS</w:t>
            </w:r>
            <w:r w:rsidRPr="00117781">
              <w:rPr>
                <w:rFonts w:ascii="Arial" w:hAnsi="Arial"/>
                <w:sz w:val="18"/>
                <w:vertAlign w:val="subscript"/>
                <w:lang w:eastAsia="ja-JP"/>
              </w:rPr>
              <w:t>minSENS</w:t>
            </w:r>
            <w:r w:rsidRPr="00117781" w:rsidDel="00E01BA4">
              <w:rPr>
                <w:rFonts w:ascii="Arial" w:hAnsi="Arial"/>
                <w:sz w:val="18"/>
                <w:lang w:eastAsia="ja-JP"/>
              </w:rPr>
              <w:t xml:space="preserve"> </w:t>
            </w:r>
            <w:r w:rsidRPr="00117781">
              <w:rPr>
                <w:rFonts w:ascii="Arial" w:hAnsi="Arial"/>
                <w:sz w:val="18"/>
                <w:lang w:eastAsia="ja-JP"/>
              </w:rPr>
              <w:t>+ x dB (NOTE 1)</w:t>
            </w:r>
          </w:p>
        </w:tc>
        <w:tc>
          <w:tcPr>
            <w:tcW w:w="1167" w:type="dxa"/>
            <w:vAlign w:val="center"/>
          </w:tcPr>
          <w:p w14:paraId="451DC29B"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cs="Arial"/>
                <w:sz w:val="18"/>
              </w:rPr>
              <w:t>CW carrier</w:t>
            </w:r>
          </w:p>
        </w:tc>
      </w:tr>
      <w:tr w:rsidR="008E16E1" w:rsidRPr="00117781" w14:paraId="350EA104" w14:textId="77777777" w:rsidTr="000F7F5B">
        <w:trPr>
          <w:gridAfter w:val="1"/>
          <w:wAfter w:w="10" w:type="dxa"/>
          <w:jc w:val="center"/>
        </w:trPr>
        <w:tc>
          <w:tcPr>
            <w:tcW w:w="1918" w:type="dxa"/>
          </w:tcPr>
          <w:p w14:paraId="4C417F0A" w14:textId="77777777" w:rsidR="008E16E1" w:rsidRPr="00117781" w:rsidRDefault="008E16E1" w:rsidP="000F7F5B">
            <w:pPr>
              <w:keepNext/>
              <w:keepLines/>
              <w:spacing w:after="0"/>
              <w:rPr>
                <w:rFonts w:ascii="Arial" w:hAnsi="Arial" w:cs="Arial"/>
                <w:sz w:val="18"/>
                <w:szCs w:val="18"/>
                <w:lang w:eastAsia="ja-JP"/>
              </w:rPr>
            </w:pPr>
            <w:r w:rsidRPr="00117781">
              <w:rPr>
                <w:rFonts w:ascii="Arial" w:hAnsi="Arial" w:cs="Arial"/>
                <w:sz w:val="18"/>
              </w:rPr>
              <w:t xml:space="preserve">E-UTRA Band 69 </w:t>
            </w:r>
          </w:p>
        </w:tc>
        <w:tc>
          <w:tcPr>
            <w:tcW w:w="1657" w:type="dxa"/>
            <w:vAlign w:val="center"/>
          </w:tcPr>
          <w:p w14:paraId="07B36D6A"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cs="Arial"/>
                <w:sz w:val="18"/>
              </w:rPr>
              <w:t>2570-2620</w:t>
            </w:r>
          </w:p>
        </w:tc>
        <w:tc>
          <w:tcPr>
            <w:tcW w:w="1082" w:type="dxa"/>
            <w:vAlign w:val="center"/>
          </w:tcPr>
          <w:p w14:paraId="097939A1"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+46</w:t>
            </w:r>
          </w:p>
        </w:tc>
        <w:tc>
          <w:tcPr>
            <w:tcW w:w="1134" w:type="dxa"/>
            <w:vAlign w:val="center"/>
          </w:tcPr>
          <w:p w14:paraId="0AA478DC"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+38</w:t>
            </w:r>
          </w:p>
        </w:tc>
        <w:tc>
          <w:tcPr>
            <w:tcW w:w="1134" w:type="dxa"/>
            <w:vAlign w:val="center"/>
          </w:tcPr>
          <w:p w14:paraId="62BD3935"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+24</w:t>
            </w:r>
          </w:p>
        </w:tc>
        <w:tc>
          <w:tcPr>
            <w:tcW w:w="1701" w:type="dxa"/>
            <w:vAlign w:val="center"/>
          </w:tcPr>
          <w:p w14:paraId="10488351"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EIS</w:t>
            </w:r>
            <w:r w:rsidRPr="00117781">
              <w:rPr>
                <w:rFonts w:ascii="Arial" w:hAnsi="Arial"/>
                <w:sz w:val="18"/>
                <w:vertAlign w:val="subscript"/>
                <w:lang w:eastAsia="ja-JP"/>
              </w:rPr>
              <w:t>minSENS</w:t>
            </w:r>
            <w:r w:rsidRPr="00117781" w:rsidDel="00E01BA4">
              <w:rPr>
                <w:rFonts w:ascii="Arial" w:hAnsi="Arial"/>
                <w:sz w:val="18"/>
                <w:lang w:eastAsia="ja-JP"/>
              </w:rPr>
              <w:t xml:space="preserve"> </w:t>
            </w:r>
            <w:r w:rsidRPr="00117781">
              <w:rPr>
                <w:rFonts w:ascii="Arial" w:hAnsi="Arial"/>
                <w:sz w:val="18"/>
                <w:lang w:eastAsia="ja-JP"/>
              </w:rPr>
              <w:t>+ x dB (NOTE 1)</w:t>
            </w:r>
          </w:p>
        </w:tc>
        <w:tc>
          <w:tcPr>
            <w:tcW w:w="1167" w:type="dxa"/>
            <w:vAlign w:val="center"/>
          </w:tcPr>
          <w:p w14:paraId="48E284D4"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cs="Arial"/>
                <w:sz w:val="18"/>
              </w:rPr>
              <w:t>CW carrier</w:t>
            </w:r>
          </w:p>
        </w:tc>
      </w:tr>
      <w:tr w:rsidR="008E16E1" w:rsidRPr="00117781" w14:paraId="7E3A45E6" w14:textId="77777777" w:rsidTr="000F7F5B">
        <w:trPr>
          <w:gridAfter w:val="1"/>
          <w:wAfter w:w="10" w:type="dxa"/>
          <w:jc w:val="center"/>
        </w:trPr>
        <w:tc>
          <w:tcPr>
            <w:tcW w:w="1918" w:type="dxa"/>
          </w:tcPr>
          <w:p w14:paraId="0D43F4CB" w14:textId="77777777" w:rsidR="008E16E1" w:rsidRPr="00117781" w:rsidRDefault="008E16E1" w:rsidP="000F7F5B">
            <w:pPr>
              <w:keepNext/>
              <w:keepLines/>
              <w:spacing w:after="0"/>
              <w:rPr>
                <w:rFonts w:ascii="Arial" w:hAnsi="Arial" w:cs="Arial"/>
                <w:sz w:val="18"/>
                <w:szCs w:val="18"/>
                <w:lang w:eastAsia="ja-JP"/>
              </w:rPr>
            </w:pPr>
            <w:r w:rsidRPr="00117781">
              <w:rPr>
                <w:rFonts w:ascii="Arial" w:hAnsi="Arial" w:cs="Arial"/>
                <w:sz w:val="18"/>
              </w:rPr>
              <w:t>E-UTRA Band 70 or or NR band n70</w:t>
            </w:r>
          </w:p>
        </w:tc>
        <w:tc>
          <w:tcPr>
            <w:tcW w:w="1657" w:type="dxa"/>
            <w:vAlign w:val="center"/>
          </w:tcPr>
          <w:p w14:paraId="0312B72A"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cs="Arial"/>
                <w:sz w:val="18"/>
              </w:rPr>
              <w:t>1995 - 2020</w:t>
            </w:r>
          </w:p>
        </w:tc>
        <w:tc>
          <w:tcPr>
            <w:tcW w:w="1082" w:type="dxa"/>
            <w:vAlign w:val="center"/>
          </w:tcPr>
          <w:p w14:paraId="00096834"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+46</w:t>
            </w:r>
          </w:p>
        </w:tc>
        <w:tc>
          <w:tcPr>
            <w:tcW w:w="1134" w:type="dxa"/>
            <w:vAlign w:val="center"/>
          </w:tcPr>
          <w:p w14:paraId="03EF513D"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+38</w:t>
            </w:r>
          </w:p>
        </w:tc>
        <w:tc>
          <w:tcPr>
            <w:tcW w:w="1134" w:type="dxa"/>
            <w:vAlign w:val="center"/>
          </w:tcPr>
          <w:p w14:paraId="0F0C3A12"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+24</w:t>
            </w:r>
          </w:p>
        </w:tc>
        <w:tc>
          <w:tcPr>
            <w:tcW w:w="1701" w:type="dxa"/>
            <w:vAlign w:val="center"/>
          </w:tcPr>
          <w:p w14:paraId="631C6DC9"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EIS</w:t>
            </w:r>
            <w:r w:rsidRPr="00117781">
              <w:rPr>
                <w:rFonts w:ascii="Arial" w:hAnsi="Arial"/>
                <w:sz w:val="18"/>
                <w:vertAlign w:val="subscript"/>
                <w:lang w:eastAsia="ja-JP"/>
              </w:rPr>
              <w:t>minSENS</w:t>
            </w:r>
            <w:r w:rsidRPr="00117781" w:rsidDel="00E01BA4">
              <w:rPr>
                <w:rFonts w:ascii="Arial" w:hAnsi="Arial"/>
                <w:sz w:val="18"/>
                <w:lang w:eastAsia="ja-JP"/>
              </w:rPr>
              <w:t xml:space="preserve"> </w:t>
            </w:r>
            <w:r w:rsidRPr="00117781">
              <w:rPr>
                <w:rFonts w:ascii="Arial" w:hAnsi="Arial"/>
                <w:sz w:val="18"/>
                <w:lang w:eastAsia="ja-JP"/>
              </w:rPr>
              <w:t>+ x dB (NOTE 1)</w:t>
            </w:r>
          </w:p>
        </w:tc>
        <w:tc>
          <w:tcPr>
            <w:tcW w:w="1167" w:type="dxa"/>
            <w:vAlign w:val="center"/>
          </w:tcPr>
          <w:p w14:paraId="54ACA4C7"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cs="Arial"/>
                <w:sz w:val="18"/>
              </w:rPr>
              <w:t>CW carrier</w:t>
            </w:r>
          </w:p>
        </w:tc>
      </w:tr>
      <w:tr w:rsidR="008E16E1" w:rsidRPr="00117781" w14:paraId="2FA1A865" w14:textId="77777777" w:rsidTr="000F7F5B">
        <w:trPr>
          <w:gridAfter w:val="1"/>
          <w:wAfter w:w="10" w:type="dxa"/>
          <w:jc w:val="center"/>
        </w:trPr>
        <w:tc>
          <w:tcPr>
            <w:tcW w:w="1918" w:type="dxa"/>
          </w:tcPr>
          <w:p w14:paraId="1C988011" w14:textId="77777777" w:rsidR="008E16E1" w:rsidRPr="00117781" w:rsidRDefault="008E16E1" w:rsidP="000F7F5B">
            <w:pPr>
              <w:keepNext/>
              <w:keepLines/>
              <w:spacing w:after="0"/>
              <w:rPr>
                <w:rFonts w:ascii="Arial" w:hAnsi="Arial" w:cs="Arial"/>
                <w:sz w:val="18"/>
                <w:szCs w:val="18"/>
                <w:lang w:eastAsia="ja-JP"/>
              </w:rPr>
            </w:pPr>
            <w:r w:rsidRPr="00117781">
              <w:rPr>
                <w:rFonts w:ascii="Arial" w:hAnsi="Arial" w:cs="Arial"/>
                <w:sz w:val="18"/>
                <w:lang w:eastAsia="ko-KR"/>
              </w:rPr>
              <w:t xml:space="preserve">E-UTRA Band 71 or </w:t>
            </w:r>
            <w:r w:rsidRPr="00117781">
              <w:rPr>
                <w:rFonts w:ascii="Arial" w:hAnsi="Arial" w:cs="Arial"/>
                <w:sz w:val="18"/>
              </w:rPr>
              <w:t>or NR band n71</w:t>
            </w:r>
          </w:p>
        </w:tc>
        <w:tc>
          <w:tcPr>
            <w:tcW w:w="1657" w:type="dxa"/>
            <w:vAlign w:val="center"/>
          </w:tcPr>
          <w:p w14:paraId="2175DB3A"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cs="Arial"/>
                <w:sz w:val="18"/>
                <w:lang w:eastAsia="ko-KR"/>
              </w:rPr>
              <w:t>617 - 652</w:t>
            </w:r>
          </w:p>
        </w:tc>
        <w:tc>
          <w:tcPr>
            <w:tcW w:w="1082" w:type="dxa"/>
            <w:vAlign w:val="center"/>
          </w:tcPr>
          <w:p w14:paraId="41680BC0"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+46</w:t>
            </w:r>
          </w:p>
        </w:tc>
        <w:tc>
          <w:tcPr>
            <w:tcW w:w="1134" w:type="dxa"/>
            <w:vAlign w:val="center"/>
          </w:tcPr>
          <w:p w14:paraId="4F9789C2"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+38</w:t>
            </w:r>
          </w:p>
        </w:tc>
        <w:tc>
          <w:tcPr>
            <w:tcW w:w="1134" w:type="dxa"/>
            <w:vAlign w:val="center"/>
          </w:tcPr>
          <w:p w14:paraId="038CBC7C"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+24</w:t>
            </w:r>
          </w:p>
        </w:tc>
        <w:tc>
          <w:tcPr>
            <w:tcW w:w="1701" w:type="dxa"/>
            <w:vAlign w:val="center"/>
          </w:tcPr>
          <w:p w14:paraId="49278ED4"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EIS</w:t>
            </w:r>
            <w:r w:rsidRPr="00117781">
              <w:rPr>
                <w:rFonts w:ascii="Arial" w:hAnsi="Arial"/>
                <w:sz w:val="18"/>
                <w:vertAlign w:val="subscript"/>
                <w:lang w:eastAsia="ja-JP"/>
              </w:rPr>
              <w:t>minSENS</w:t>
            </w:r>
            <w:r w:rsidRPr="00117781" w:rsidDel="00E01BA4">
              <w:rPr>
                <w:rFonts w:ascii="Arial" w:hAnsi="Arial"/>
                <w:sz w:val="18"/>
                <w:lang w:eastAsia="ja-JP"/>
              </w:rPr>
              <w:t xml:space="preserve"> </w:t>
            </w:r>
            <w:r w:rsidRPr="00117781">
              <w:rPr>
                <w:rFonts w:ascii="Arial" w:hAnsi="Arial"/>
                <w:sz w:val="18"/>
                <w:lang w:eastAsia="ja-JP"/>
              </w:rPr>
              <w:t>+ x dB (NOTE 1)</w:t>
            </w:r>
          </w:p>
        </w:tc>
        <w:tc>
          <w:tcPr>
            <w:tcW w:w="1167" w:type="dxa"/>
            <w:vAlign w:val="center"/>
          </w:tcPr>
          <w:p w14:paraId="0D9F342F"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cs="Arial"/>
                <w:sz w:val="18"/>
                <w:lang w:eastAsia="ko-KR"/>
              </w:rPr>
              <w:t>CW carrier</w:t>
            </w:r>
          </w:p>
        </w:tc>
      </w:tr>
      <w:tr w:rsidR="008E16E1" w:rsidRPr="00117781" w14:paraId="462C06DF" w14:textId="77777777" w:rsidTr="000F7F5B">
        <w:trPr>
          <w:gridAfter w:val="1"/>
          <w:wAfter w:w="10" w:type="dxa"/>
          <w:jc w:val="center"/>
        </w:trPr>
        <w:tc>
          <w:tcPr>
            <w:tcW w:w="1918" w:type="dxa"/>
          </w:tcPr>
          <w:p w14:paraId="67C602CE" w14:textId="77777777" w:rsidR="008E16E1" w:rsidRPr="00117781" w:rsidRDefault="008E16E1" w:rsidP="000F7F5B">
            <w:pPr>
              <w:keepNext/>
              <w:keepLines/>
              <w:spacing w:after="0"/>
              <w:rPr>
                <w:rFonts w:ascii="Arial" w:hAnsi="Arial" w:cs="Arial"/>
                <w:sz w:val="18"/>
                <w:szCs w:val="18"/>
                <w:lang w:eastAsia="ja-JP"/>
              </w:rPr>
            </w:pPr>
            <w:r w:rsidRPr="00117781">
              <w:rPr>
                <w:rFonts w:ascii="Arial" w:hAnsi="Arial" w:cs="Arial"/>
                <w:sz w:val="18"/>
                <w:lang w:eastAsia="ko-KR"/>
              </w:rPr>
              <w:t>E-UTRA Band 72</w:t>
            </w:r>
          </w:p>
        </w:tc>
        <w:tc>
          <w:tcPr>
            <w:tcW w:w="1657" w:type="dxa"/>
            <w:vAlign w:val="center"/>
          </w:tcPr>
          <w:p w14:paraId="32668A0E"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cs="Arial"/>
                <w:sz w:val="18"/>
                <w:lang w:eastAsia="ko-KR"/>
              </w:rPr>
              <w:t>461 - 466</w:t>
            </w:r>
          </w:p>
        </w:tc>
        <w:tc>
          <w:tcPr>
            <w:tcW w:w="1082" w:type="dxa"/>
            <w:vAlign w:val="center"/>
          </w:tcPr>
          <w:p w14:paraId="22CB002C"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+46</w:t>
            </w:r>
          </w:p>
        </w:tc>
        <w:tc>
          <w:tcPr>
            <w:tcW w:w="1134" w:type="dxa"/>
            <w:vAlign w:val="center"/>
          </w:tcPr>
          <w:p w14:paraId="60D25D97"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+38</w:t>
            </w:r>
          </w:p>
        </w:tc>
        <w:tc>
          <w:tcPr>
            <w:tcW w:w="1134" w:type="dxa"/>
            <w:vAlign w:val="center"/>
          </w:tcPr>
          <w:p w14:paraId="015D603F"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+24</w:t>
            </w:r>
          </w:p>
        </w:tc>
        <w:tc>
          <w:tcPr>
            <w:tcW w:w="1701" w:type="dxa"/>
            <w:vAlign w:val="center"/>
          </w:tcPr>
          <w:p w14:paraId="7642040F"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EIS</w:t>
            </w:r>
            <w:r w:rsidRPr="00117781">
              <w:rPr>
                <w:rFonts w:ascii="Arial" w:hAnsi="Arial"/>
                <w:sz w:val="18"/>
                <w:vertAlign w:val="subscript"/>
                <w:lang w:eastAsia="ja-JP"/>
              </w:rPr>
              <w:t>minSENS</w:t>
            </w:r>
            <w:r w:rsidRPr="00117781" w:rsidDel="00E01BA4">
              <w:rPr>
                <w:rFonts w:ascii="Arial" w:hAnsi="Arial"/>
                <w:sz w:val="18"/>
                <w:lang w:eastAsia="ja-JP"/>
              </w:rPr>
              <w:t xml:space="preserve"> </w:t>
            </w:r>
            <w:r w:rsidRPr="00117781">
              <w:rPr>
                <w:rFonts w:ascii="Arial" w:hAnsi="Arial"/>
                <w:sz w:val="18"/>
                <w:lang w:eastAsia="ja-JP"/>
              </w:rPr>
              <w:t>+ x dB (NOTE 1)</w:t>
            </w:r>
          </w:p>
        </w:tc>
        <w:tc>
          <w:tcPr>
            <w:tcW w:w="1167" w:type="dxa"/>
            <w:vAlign w:val="center"/>
          </w:tcPr>
          <w:p w14:paraId="5DA2B5F9"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cs="Arial"/>
                <w:sz w:val="18"/>
                <w:lang w:eastAsia="ko-KR"/>
              </w:rPr>
              <w:t>CW carrier</w:t>
            </w:r>
          </w:p>
        </w:tc>
      </w:tr>
      <w:tr w:rsidR="008E16E1" w:rsidRPr="00117781" w14:paraId="252834D3" w14:textId="77777777" w:rsidTr="000F7F5B">
        <w:trPr>
          <w:gridAfter w:val="1"/>
          <w:wAfter w:w="10" w:type="dxa"/>
          <w:jc w:val="center"/>
        </w:trPr>
        <w:tc>
          <w:tcPr>
            <w:tcW w:w="1918" w:type="dxa"/>
          </w:tcPr>
          <w:p w14:paraId="221064B1" w14:textId="77777777" w:rsidR="008E16E1" w:rsidRPr="00117781" w:rsidRDefault="008E16E1" w:rsidP="000F7F5B">
            <w:pPr>
              <w:keepNext/>
              <w:keepLines/>
              <w:spacing w:after="0"/>
              <w:rPr>
                <w:rFonts w:ascii="Arial" w:hAnsi="Arial" w:cs="Arial"/>
                <w:sz w:val="18"/>
                <w:szCs w:val="18"/>
                <w:lang w:eastAsia="ja-JP"/>
              </w:rPr>
            </w:pPr>
            <w:r w:rsidRPr="00117781">
              <w:rPr>
                <w:rFonts w:ascii="Arial" w:hAnsi="Arial" w:cs="Arial"/>
                <w:sz w:val="18"/>
                <w:lang w:eastAsia="ko-KR"/>
              </w:rPr>
              <w:t>E-UTRA Band 7</w:t>
            </w:r>
            <w:r w:rsidRPr="00117781">
              <w:rPr>
                <w:rFonts w:ascii="Arial" w:hAnsi="Arial" w:cs="Arial"/>
                <w:sz w:val="18"/>
                <w:lang w:eastAsia="zh-CN"/>
              </w:rPr>
              <w:t>3</w:t>
            </w:r>
          </w:p>
        </w:tc>
        <w:tc>
          <w:tcPr>
            <w:tcW w:w="1657" w:type="dxa"/>
            <w:vAlign w:val="center"/>
          </w:tcPr>
          <w:p w14:paraId="69F39F4F"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cs="Arial"/>
                <w:sz w:val="18"/>
                <w:lang w:eastAsia="ko-KR"/>
              </w:rPr>
              <w:t>46</w:t>
            </w:r>
            <w:r w:rsidRPr="00117781">
              <w:rPr>
                <w:rFonts w:ascii="Arial" w:hAnsi="Arial" w:cs="Arial"/>
                <w:sz w:val="18"/>
                <w:lang w:eastAsia="zh-CN"/>
              </w:rPr>
              <w:t>0</w:t>
            </w:r>
            <w:r w:rsidRPr="00117781">
              <w:rPr>
                <w:rFonts w:ascii="Arial" w:hAnsi="Arial" w:cs="Arial"/>
                <w:sz w:val="18"/>
                <w:lang w:eastAsia="ko-KR"/>
              </w:rPr>
              <w:t xml:space="preserve"> - 46</w:t>
            </w:r>
            <w:r w:rsidRPr="00117781">
              <w:rPr>
                <w:rFonts w:ascii="Arial" w:hAnsi="Arial" w:cs="Arial"/>
                <w:sz w:val="18"/>
                <w:lang w:eastAsia="zh-CN"/>
              </w:rPr>
              <w:t>5</w:t>
            </w:r>
          </w:p>
        </w:tc>
        <w:tc>
          <w:tcPr>
            <w:tcW w:w="1082" w:type="dxa"/>
            <w:vAlign w:val="center"/>
          </w:tcPr>
          <w:p w14:paraId="42337EB4"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+46</w:t>
            </w:r>
          </w:p>
        </w:tc>
        <w:tc>
          <w:tcPr>
            <w:tcW w:w="1134" w:type="dxa"/>
            <w:vAlign w:val="center"/>
          </w:tcPr>
          <w:p w14:paraId="4C909389"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+38</w:t>
            </w:r>
          </w:p>
        </w:tc>
        <w:tc>
          <w:tcPr>
            <w:tcW w:w="1134" w:type="dxa"/>
            <w:vAlign w:val="center"/>
          </w:tcPr>
          <w:p w14:paraId="6178C7EF"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+24</w:t>
            </w:r>
          </w:p>
        </w:tc>
        <w:tc>
          <w:tcPr>
            <w:tcW w:w="1701" w:type="dxa"/>
            <w:vAlign w:val="center"/>
          </w:tcPr>
          <w:p w14:paraId="719AFB81"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EIS</w:t>
            </w:r>
            <w:r w:rsidRPr="00117781">
              <w:rPr>
                <w:rFonts w:ascii="Arial" w:hAnsi="Arial"/>
                <w:sz w:val="18"/>
                <w:vertAlign w:val="subscript"/>
                <w:lang w:eastAsia="ja-JP"/>
              </w:rPr>
              <w:t>minSENS</w:t>
            </w:r>
            <w:r w:rsidRPr="00117781" w:rsidDel="00E01BA4">
              <w:rPr>
                <w:rFonts w:ascii="Arial" w:hAnsi="Arial"/>
                <w:sz w:val="18"/>
                <w:lang w:eastAsia="ja-JP"/>
              </w:rPr>
              <w:t xml:space="preserve"> </w:t>
            </w:r>
            <w:r w:rsidRPr="00117781">
              <w:rPr>
                <w:rFonts w:ascii="Arial" w:hAnsi="Arial"/>
                <w:sz w:val="18"/>
                <w:lang w:eastAsia="ja-JP"/>
              </w:rPr>
              <w:t>+ x dB (NOTE 1)</w:t>
            </w:r>
          </w:p>
        </w:tc>
        <w:tc>
          <w:tcPr>
            <w:tcW w:w="1167" w:type="dxa"/>
            <w:vAlign w:val="center"/>
          </w:tcPr>
          <w:p w14:paraId="61AF8257"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cs="Arial"/>
                <w:sz w:val="18"/>
                <w:lang w:eastAsia="ko-KR"/>
              </w:rPr>
              <w:t>CW carrier</w:t>
            </w:r>
          </w:p>
        </w:tc>
      </w:tr>
      <w:tr w:rsidR="008E16E1" w:rsidRPr="00117781" w14:paraId="60FA69E9" w14:textId="77777777" w:rsidTr="000F7F5B">
        <w:trPr>
          <w:gridAfter w:val="1"/>
          <w:wAfter w:w="10" w:type="dxa"/>
          <w:jc w:val="center"/>
        </w:trPr>
        <w:tc>
          <w:tcPr>
            <w:tcW w:w="1918" w:type="dxa"/>
          </w:tcPr>
          <w:p w14:paraId="127F47BD" w14:textId="77777777" w:rsidR="008E16E1" w:rsidRPr="00117781" w:rsidRDefault="008E16E1" w:rsidP="000F7F5B">
            <w:pPr>
              <w:keepNext/>
              <w:keepLines/>
              <w:spacing w:after="0"/>
              <w:rPr>
                <w:rFonts w:ascii="Arial" w:hAnsi="Arial" w:cs="Arial"/>
                <w:sz w:val="18"/>
                <w:szCs w:val="18"/>
                <w:lang w:eastAsia="ja-JP"/>
              </w:rPr>
            </w:pPr>
            <w:r w:rsidRPr="00117781">
              <w:rPr>
                <w:rFonts w:ascii="Arial" w:hAnsi="Arial" w:cs="Arial"/>
                <w:sz w:val="18"/>
              </w:rPr>
              <w:t>E-UTRA Band 7</w:t>
            </w:r>
            <w:r w:rsidRPr="00117781">
              <w:rPr>
                <w:rFonts w:ascii="Arial" w:hAnsi="Arial" w:cs="Arial"/>
                <w:sz w:val="18"/>
                <w:lang w:eastAsia="ja-JP"/>
              </w:rPr>
              <w:t>4 or NR band n74</w:t>
            </w:r>
          </w:p>
        </w:tc>
        <w:tc>
          <w:tcPr>
            <w:tcW w:w="1657" w:type="dxa"/>
            <w:vAlign w:val="center"/>
          </w:tcPr>
          <w:p w14:paraId="37EFE345"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cs="Arial"/>
                <w:sz w:val="18"/>
              </w:rPr>
              <w:t>1</w:t>
            </w:r>
            <w:r w:rsidRPr="00117781">
              <w:rPr>
                <w:rFonts w:ascii="Arial" w:hAnsi="Arial" w:cs="Arial"/>
                <w:sz w:val="18"/>
                <w:lang w:eastAsia="ja-JP"/>
              </w:rPr>
              <w:t>475</w:t>
            </w:r>
            <w:r w:rsidRPr="00117781">
              <w:rPr>
                <w:rFonts w:ascii="Arial" w:hAnsi="Arial" w:cs="Arial"/>
                <w:sz w:val="18"/>
              </w:rPr>
              <w:t xml:space="preserve"> - </w:t>
            </w:r>
            <w:r w:rsidRPr="00117781">
              <w:rPr>
                <w:rFonts w:ascii="Arial" w:hAnsi="Arial" w:cs="Arial"/>
                <w:sz w:val="18"/>
                <w:lang w:eastAsia="ja-JP"/>
              </w:rPr>
              <w:t>1518</w:t>
            </w:r>
          </w:p>
        </w:tc>
        <w:tc>
          <w:tcPr>
            <w:tcW w:w="1082" w:type="dxa"/>
            <w:vAlign w:val="center"/>
          </w:tcPr>
          <w:p w14:paraId="08EE9E18"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+46</w:t>
            </w:r>
          </w:p>
        </w:tc>
        <w:tc>
          <w:tcPr>
            <w:tcW w:w="1134" w:type="dxa"/>
            <w:vAlign w:val="center"/>
          </w:tcPr>
          <w:p w14:paraId="4533B1E5"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+38</w:t>
            </w:r>
          </w:p>
        </w:tc>
        <w:tc>
          <w:tcPr>
            <w:tcW w:w="1134" w:type="dxa"/>
            <w:vAlign w:val="center"/>
          </w:tcPr>
          <w:p w14:paraId="6B3C7A5A"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+24</w:t>
            </w:r>
          </w:p>
        </w:tc>
        <w:tc>
          <w:tcPr>
            <w:tcW w:w="1701" w:type="dxa"/>
            <w:vAlign w:val="center"/>
          </w:tcPr>
          <w:p w14:paraId="0A2EB893"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EIS</w:t>
            </w:r>
            <w:r w:rsidRPr="00117781">
              <w:rPr>
                <w:rFonts w:ascii="Arial" w:hAnsi="Arial"/>
                <w:sz w:val="18"/>
                <w:vertAlign w:val="subscript"/>
                <w:lang w:eastAsia="ja-JP"/>
              </w:rPr>
              <w:t>minSENS</w:t>
            </w:r>
            <w:r w:rsidRPr="00117781" w:rsidDel="00E01BA4">
              <w:rPr>
                <w:rFonts w:ascii="Arial" w:hAnsi="Arial"/>
                <w:sz w:val="18"/>
                <w:lang w:eastAsia="ja-JP"/>
              </w:rPr>
              <w:t xml:space="preserve"> </w:t>
            </w:r>
            <w:r w:rsidRPr="00117781">
              <w:rPr>
                <w:rFonts w:ascii="Arial" w:hAnsi="Arial"/>
                <w:sz w:val="18"/>
                <w:lang w:eastAsia="ja-JP"/>
              </w:rPr>
              <w:t>+ x dB (NOTE 1)</w:t>
            </w:r>
          </w:p>
        </w:tc>
        <w:tc>
          <w:tcPr>
            <w:tcW w:w="1167" w:type="dxa"/>
            <w:vAlign w:val="center"/>
          </w:tcPr>
          <w:p w14:paraId="3D6B85D7"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cs="Arial"/>
                <w:sz w:val="18"/>
              </w:rPr>
              <w:t>CW carrier</w:t>
            </w:r>
          </w:p>
        </w:tc>
      </w:tr>
      <w:tr w:rsidR="008E16E1" w:rsidRPr="00117781" w14:paraId="2155AA32" w14:textId="77777777" w:rsidTr="000F7F5B">
        <w:trPr>
          <w:gridAfter w:val="1"/>
          <w:wAfter w:w="10" w:type="dxa"/>
          <w:jc w:val="center"/>
        </w:trPr>
        <w:tc>
          <w:tcPr>
            <w:tcW w:w="1918" w:type="dxa"/>
          </w:tcPr>
          <w:p w14:paraId="01BE0390" w14:textId="77777777" w:rsidR="008E16E1" w:rsidRPr="00117781" w:rsidRDefault="008E16E1" w:rsidP="000F7F5B">
            <w:pPr>
              <w:keepNext/>
              <w:keepLines/>
              <w:spacing w:after="0"/>
              <w:rPr>
                <w:rFonts w:ascii="Arial" w:hAnsi="Arial" w:cs="Arial"/>
                <w:sz w:val="18"/>
                <w:szCs w:val="18"/>
                <w:lang w:eastAsia="ja-JP"/>
              </w:rPr>
            </w:pPr>
            <w:r w:rsidRPr="00117781">
              <w:rPr>
                <w:rFonts w:ascii="Arial" w:hAnsi="Arial" w:cs="Arial"/>
                <w:sz w:val="18"/>
                <w:lang w:eastAsia="ko-KR"/>
              </w:rPr>
              <w:t xml:space="preserve">E-UTRA Band 75 or </w:t>
            </w:r>
            <w:r w:rsidRPr="00117781">
              <w:rPr>
                <w:rFonts w:ascii="Arial" w:hAnsi="Arial" w:cs="Arial"/>
                <w:sz w:val="18"/>
              </w:rPr>
              <w:t>or NR band n75</w:t>
            </w:r>
          </w:p>
        </w:tc>
        <w:tc>
          <w:tcPr>
            <w:tcW w:w="1657" w:type="dxa"/>
            <w:vAlign w:val="center"/>
          </w:tcPr>
          <w:p w14:paraId="719B5EB6"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cs="Arial"/>
                <w:sz w:val="18"/>
                <w:lang w:eastAsia="ko-KR"/>
              </w:rPr>
              <w:t>1432 - 1517</w:t>
            </w:r>
          </w:p>
        </w:tc>
        <w:tc>
          <w:tcPr>
            <w:tcW w:w="1082" w:type="dxa"/>
            <w:vAlign w:val="center"/>
          </w:tcPr>
          <w:p w14:paraId="708D5D2F"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+46</w:t>
            </w:r>
          </w:p>
        </w:tc>
        <w:tc>
          <w:tcPr>
            <w:tcW w:w="1134" w:type="dxa"/>
            <w:vAlign w:val="center"/>
          </w:tcPr>
          <w:p w14:paraId="7A3CC896"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+38</w:t>
            </w:r>
          </w:p>
        </w:tc>
        <w:tc>
          <w:tcPr>
            <w:tcW w:w="1134" w:type="dxa"/>
            <w:vAlign w:val="center"/>
          </w:tcPr>
          <w:p w14:paraId="08E80DB8"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+24</w:t>
            </w:r>
          </w:p>
        </w:tc>
        <w:tc>
          <w:tcPr>
            <w:tcW w:w="1701" w:type="dxa"/>
            <w:vAlign w:val="center"/>
          </w:tcPr>
          <w:p w14:paraId="4962FC9F"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EIS</w:t>
            </w:r>
            <w:r w:rsidRPr="00117781">
              <w:rPr>
                <w:rFonts w:ascii="Arial" w:hAnsi="Arial"/>
                <w:sz w:val="18"/>
                <w:vertAlign w:val="subscript"/>
                <w:lang w:eastAsia="ja-JP"/>
              </w:rPr>
              <w:t>minSENS</w:t>
            </w:r>
            <w:r w:rsidRPr="00117781" w:rsidDel="00E01BA4">
              <w:rPr>
                <w:rFonts w:ascii="Arial" w:hAnsi="Arial"/>
                <w:sz w:val="18"/>
                <w:lang w:eastAsia="ja-JP"/>
              </w:rPr>
              <w:t xml:space="preserve"> </w:t>
            </w:r>
            <w:r w:rsidRPr="00117781">
              <w:rPr>
                <w:rFonts w:ascii="Arial" w:hAnsi="Arial"/>
                <w:sz w:val="18"/>
                <w:lang w:eastAsia="ja-JP"/>
              </w:rPr>
              <w:t>+ x dB (NOTE 1)</w:t>
            </w:r>
          </w:p>
        </w:tc>
        <w:tc>
          <w:tcPr>
            <w:tcW w:w="1167" w:type="dxa"/>
            <w:vAlign w:val="center"/>
          </w:tcPr>
          <w:p w14:paraId="7582431D"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cs="Arial"/>
                <w:sz w:val="18"/>
                <w:lang w:eastAsia="ko-KR"/>
              </w:rPr>
              <w:t>CW carrier</w:t>
            </w:r>
          </w:p>
        </w:tc>
      </w:tr>
      <w:tr w:rsidR="008E16E1" w:rsidRPr="00117781" w14:paraId="5B666C10" w14:textId="77777777" w:rsidTr="000F7F5B">
        <w:trPr>
          <w:gridAfter w:val="1"/>
          <w:wAfter w:w="10" w:type="dxa"/>
          <w:jc w:val="center"/>
        </w:trPr>
        <w:tc>
          <w:tcPr>
            <w:tcW w:w="1918" w:type="dxa"/>
          </w:tcPr>
          <w:p w14:paraId="6E6F00F9" w14:textId="77777777" w:rsidR="008E16E1" w:rsidRPr="00117781" w:rsidRDefault="008E16E1" w:rsidP="000F7F5B">
            <w:pPr>
              <w:keepNext/>
              <w:keepLines/>
              <w:spacing w:after="0"/>
              <w:rPr>
                <w:rFonts w:ascii="Arial" w:hAnsi="Arial" w:cs="Arial"/>
                <w:sz w:val="18"/>
                <w:szCs w:val="18"/>
                <w:lang w:eastAsia="ja-JP"/>
              </w:rPr>
            </w:pPr>
            <w:r w:rsidRPr="00117781">
              <w:rPr>
                <w:rFonts w:ascii="Arial" w:hAnsi="Arial" w:cs="Arial"/>
                <w:sz w:val="18"/>
                <w:lang w:eastAsia="ko-KR"/>
              </w:rPr>
              <w:t xml:space="preserve">E-UTRA Band 76 or </w:t>
            </w:r>
            <w:r w:rsidRPr="00117781">
              <w:rPr>
                <w:rFonts w:ascii="Arial" w:hAnsi="Arial" w:cs="Arial"/>
                <w:sz w:val="18"/>
              </w:rPr>
              <w:t>or NR band n76</w:t>
            </w:r>
          </w:p>
        </w:tc>
        <w:tc>
          <w:tcPr>
            <w:tcW w:w="1657" w:type="dxa"/>
            <w:vAlign w:val="center"/>
          </w:tcPr>
          <w:p w14:paraId="3385553B"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cs="Arial"/>
                <w:sz w:val="18"/>
                <w:lang w:eastAsia="ko-KR"/>
              </w:rPr>
              <w:t>1427 - 1432</w:t>
            </w:r>
          </w:p>
        </w:tc>
        <w:tc>
          <w:tcPr>
            <w:tcW w:w="1082" w:type="dxa"/>
            <w:vAlign w:val="center"/>
          </w:tcPr>
          <w:p w14:paraId="1D238D2E"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N/A</w:t>
            </w:r>
          </w:p>
        </w:tc>
        <w:tc>
          <w:tcPr>
            <w:tcW w:w="1134" w:type="dxa"/>
            <w:vAlign w:val="center"/>
          </w:tcPr>
          <w:p w14:paraId="77EBE1E5"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N/A</w:t>
            </w:r>
          </w:p>
        </w:tc>
        <w:tc>
          <w:tcPr>
            <w:tcW w:w="1134" w:type="dxa"/>
            <w:vAlign w:val="center"/>
          </w:tcPr>
          <w:p w14:paraId="2F45F345"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+24</w:t>
            </w:r>
          </w:p>
        </w:tc>
        <w:tc>
          <w:tcPr>
            <w:tcW w:w="1701" w:type="dxa"/>
            <w:vAlign w:val="center"/>
          </w:tcPr>
          <w:p w14:paraId="29927941"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EIS</w:t>
            </w:r>
            <w:r w:rsidRPr="00117781">
              <w:rPr>
                <w:rFonts w:ascii="Arial" w:hAnsi="Arial"/>
                <w:sz w:val="18"/>
                <w:vertAlign w:val="subscript"/>
                <w:lang w:eastAsia="ja-JP"/>
              </w:rPr>
              <w:t>minSENS</w:t>
            </w:r>
            <w:r w:rsidRPr="00117781" w:rsidDel="00E01BA4">
              <w:rPr>
                <w:rFonts w:ascii="Arial" w:hAnsi="Arial"/>
                <w:sz w:val="18"/>
                <w:lang w:eastAsia="ja-JP"/>
              </w:rPr>
              <w:t xml:space="preserve"> </w:t>
            </w:r>
            <w:r w:rsidRPr="00117781">
              <w:rPr>
                <w:rFonts w:ascii="Arial" w:hAnsi="Arial"/>
                <w:sz w:val="18"/>
                <w:lang w:eastAsia="ja-JP"/>
              </w:rPr>
              <w:t>+ x dB (NOTE 1)</w:t>
            </w:r>
          </w:p>
        </w:tc>
        <w:tc>
          <w:tcPr>
            <w:tcW w:w="1167" w:type="dxa"/>
            <w:vAlign w:val="center"/>
          </w:tcPr>
          <w:p w14:paraId="73428E9F"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cs="Arial"/>
                <w:sz w:val="18"/>
                <w:lang w:eastAsia="ko-KR"/>
              </w:rPr>
              <w:t>CW carrier</w:t>
            </w:r>
          </w:p>
        </w:tc>
      </w:tr>
      <w:tr w:rsidR="008E16E1" w:rsidRPr="00117781" w14:paraId="7AD5E64E" w14:textId="77777777" w:rsidTr="000F7F5B">
        <w:trPr>
          <w:gridAfter w:val="1"/>
          <w:wAfter w:w="10" w:type="dxa"/>
          <w:jc w:val="center"/>
        </w:trPr>
        <w:tc>
          <w:tcPr>
            <w:tcW w:w="1918" w:type="dxa"/>
          </w:tcPr>
          <w:p w14:paraId="034C76DC" w14:textId="77777777" w:rsidR="008E16E1" w:rsidRPr="00117781" w:rsidRDefault="008E16E1" w:rsidP="000F7F5B">
            <w:pPr>
              <w:keepNext/>
              <w:keepLines/>
              <w:spacing w:after="0"/>
              <w:rPr>
                <w:rFonts w:ascii="Arial" w:hAnsi="Arial" w:cs="Arial"/>
                <w:sz w:val="18"/>
                <w:szCs w:val="18"/>
                <w:lang w:eastAsia="ja-JP"/>
              </w:rPr>
            </w:pPr>
            <w:r w:rsidRPr="00117781">
              <w:rPr>
                <w:rFonts w:ascii="Arial" w:hAnsi="Arial" w:cs="Arial"/>
                <w:sz w:val="18"/>
                <w:lang w:eastAsia="ko-KR"/>
              </w:rPr>
              <w:t>NR band n77</w:t>
            </w:r>
          </w:p>
        </w:tc>
        <w:tc>
          <w:tcPr>
            <w:tcW w:w="1657" w:type="dxa"/>
            <w:vAlign w:val="center"/>
          </w:tcPr>
          <w:p w14:paraId="27788F9E"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cs="Arial"/>
                <w:sz w:val="18"/>
                <w:lang w:eastAsia="ko-KR"/>
              </w:rPr>
              <w:t>3300 - 4200</w:t>
            </w:r>
          </w:p>
        </w:tc>
        <w:tc>
          <w:tcPr>
            <w:tcW w:w="1082" w:type="dxa"/>
            <w:vAlign w:val="center"/>
          </w:tcPr>
          <w:p w14:paraId="572A74FE"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+46</w:t>
            </w:r>
          </w:p>
        </w:tc>
        <w:tc>
          <w:tcPr>
            <w:tcW w:w="1134" w:type="dxa"/>
            <w:vAlign w:val="center"/>
          </w:tcPr>
          <w:p w14:paraId="12D727E4"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+38</w:t>
            </w:r>
          </w:p>
        </w:tc>
        <w:tc>
          <w:tcPr>
            <w:tcW w:w="1134" w:type="dxa"/>
            <w:vAlign w:val="center"/>
          </w:tcPr>
          <w:p w14:paraId="632213B8"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+24</w:t>
            </w:r>
          </w:p>
        </w:tc>
        <w:tc>
          <w:tcPr>
            <w:tcW w:w="1701" w:type="dxa"/>
            <w:vAlign w:val="center"/>
          </w:tcPr>
          <w:p w14:paraId="2D5B5508"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EIS</w:t>
            </w:r>
            <w:r w:rsidRPr="00117781">
              <w:rPr>
                <w:rFonts w:ascii="Arial" w:hAnsi="Arial"/>
                <w:sz w:val="18"/>
                <w:vertAlign w:val="subscript"/>
                <w:lang w:eastAsia="ja-JP"/>
              </w:rPr>
              <w:t>minSENS</w:t>
            </w:r>
            <w:r w:rsidRPr="00117781" w:rsidDel="00E01BA4">
              <w:rPr>
                <w:rFonts w:ascii="Arial" w:hAnsi="Arial"/>
                <w:sz w:val="18"/>
                <w:lang w:eastAsia="ja-JP"/>
              </w:rPr>
              <w:t xml:space="preserve"> </w:t>
            </w:r>
            <w:r w:rsidRPr="00117781">
              <w:rPr>
                <w:rFonts w:ascii="Arial" w:hAnsi="Arial"/>
                <w:sz w:val="18"/>
                <w:lang w:eastAsia="ja-JP"/>
              </w:rPr>
              <w:t>+ x dB (NOTE 1)</w:t>
            </w:r>
          </w:p>
        </w:tc>
        <w:tc>
          <w:tcPr>
            <w:tcW w:w="1167" w:type="dxa"/>
            <w:vAlign w:val="center"/>
          </w:tcPr>
          <w:p w14:paraId="23D9EFEC"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cs="Arial"/>
                <w:sz w:val="18"/>
                <w:lang w:eastAsia="ko-KR"/>
              </w:rPr>
              <w:t>CW carrier</w:t>
            </w:r>
          </w:p>
        </w:tc>
      </w:tr>
      <w:tr w:rsidR="008E16E1" w:rsidRPr="00117781" w14:paraId="709BBFF0" w14:textId="77777777" w:rsidTr="000F7F5B">
        <w:trPr>
          <w:gridAfter w:val="1"/>
          <w:wAfter w:w="10" w:type="dxa"/>
          <w:jc w:val="center"/>
        </w:trPr>
        <w:tc>
          <w:tcPr>
            <w:tcW w:w="1918" w:type="dxa"/>
          </w:tcPr>
          <w:p w14:paraId="7AF139AA" w14:textId="77777777" w:rsidR="008E16E1" w:rsidRPr="00117781" w:rsidRDefault="008E16E1" w:rsidP="000F7F5B">
            <w:pPr>
              <w:keepNext/>
              <w:keepLines/>
              <w:spacing w:after="0"/>
              <w:rPr>
                <w:rFonts w:ascii="Arial" w:hAnsi="Arial" w:cs="Arial"/>
                <w:sz w:val="18"/>
                <w:szCs w:val="18"/>
                <w:lang w:eastAsia="ja-JP"/>
              </w:rPr>
            </w:pPr>
            <w:r w:rsidRPr="00117781">
              <w:rPr>
                <w:rFonts w:ascii="Arial" w:hAnsi="Arial" w:cs="Arial"/>
                <w:sz w:val="18"/>
                <w:lang w:eastAsia="ko-KR"/>
              </w:rPr>
              <w:t>NR band n78</w:t>
            </w:r>
          </w:p>
        </w:tc>
        <w:tc>
          <w:tcPr>
            <w:tcW w:w="1657" w:type="dxa"/>
            <w:vAlign w:val="center"/>
          </w:tcPr>
          <w:p w14:paraId="133E2E5D"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cs="Arial"/>
                <w:sz w:val="18"/>
                <w:lang w:eastAsia="ko-KR"/>
              </w:rPr>
              <w:t>3300 - 3800</w:t>
            </w:r>
          </w:p>
        </w:tc>
        <w:tc>
          <w:tcPr>
            <w:tcW w:w="1082" w:type="dxa"/>
            <w:vAlign w:val="center"/>
          </w:tcPr>
          <w:p w14:paraId="53856626"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+46</w:t>
            </w:r>
          </w:p>
        </w:tc>
        <w:tc>
          <w:tcPr>
            <w:tcW w:w="1134" w:type="dxa"/>
            <w:vAlign w:val="center"/>
          </w:tcPr>
          <w:p w14:paraId="3FAC9AC5"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+38</w:t>
            </w:r>
          </w:p>
        </w:tc>
        <w:tc>
          <w:tcPr>
            <w:tcW w:w="1134" w:type="dxa"/>
            <w:vAlign w:val="center"/>
          </w:tcPr>
          <w:p w14:paraId="5BBA3EAC"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+24</w:t>
            </w:r>
          </w:p>
        </w:tc>
        <w:tc>
          <w:tcPr>
            <w:tcW w:w="1701" w:type="dxa"/>
            <w:vAlign w:val="center"/>
          </w:tcPr>
          <w:p w14:paraId="130334CA"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EIS</w:t>
            </w:r>
            <w:r w:rsidRPr="00117781">
              <w:rPr>
                <w:rFonts w:ascii="Arial" w:hAnsi="Arial"/>
                <w:sz w:val="18"/>
                <w:vertAlign w:val="subscript"/>
                <w:lang w:eastAsia="ja-JP"/>
              </w:rPr>
              <w:t>minSENS</w:t>
            </w:r>
            <w:r w:rsidRPr="00117781" w:rsidDel="00E01BA4">
              <w:rPr>
                <w:rFonts w:ascii="Arial" w:hAnsi="Arial"/>
                <w:sz w:val="18"/>
                <w:lang w:eastAsia="ja-JP"/>
              </w:rPr>
              <w:t xml:space="preserve"> </w:t>
            </w:r>
            <w:r w:rsidRPr="00117781">
              <w:rPr>
                <w:rFonts w:ascii="Arial" w:hAnsi="Arial"/>
                <w:sz w:val="18"/>
                <w:lang w:eastAsia="ja-JP"/>
              </w:rPr>
              <w:t>+ x dB (NOTE 1)</w:t>
            </w:r>
          </w:p>
        </w:tc>
        <w:tc>
          <w:tcPr>
            <w:tcW w:w="1167" w:type="dxa"/>
            <w:vAlign w:val="center"/>
          </w:tcPr>
          <w:p w14:paraId="7D0CD6DC"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cs="Arial"/>
                <w:sz w:val="18"/>
                <w:lang w:eastAsia="ko-KR"/>
              </w:rPr>
              <w:t>CW carrier</w:t>
            </w:r>
          </w:p>
        </w:tc>
      </w:tr>
      <w:tr w:rsidR="008E16E1" w:rsidRPr="00117781" w14:paraId="5B83DFEF" w14:textId="77777777" w:rsidTr="000F7F5B">
        <w:trPr>
          <w:gridAfter w:val="1"/>
          <w:wAfter w:w="10" w:type="dxa"/>
          <w:jc w:val="center"/>
        </w:trPr>
        <w:tc>
          <w:tcPr>
            <w:tcW w:w="1918" w:type="dxa"/>
          </w:tcPr>
          <w:p w14:paraId="221F4A82" w14:textId="77777777" w:rsidR="008E16E1" w:rsidRPr="00117781" w:rsidRDefault="008E16E1" w:rsidP="000F7F5B">
            <w:pPr>
              <w:keepNext/>
              <w:keepLines/>
              <w:spacing w:after="0"/>
              <w:rPr>
                <w:rFonts w:ascii="Arial" w:hAnsi="Arial" w:cs="Arial"/>
                <w:sz w:val="18"/>
                <w:lang w:eastAsia="ko-KR"/>
              </w:rPr>
            </w:pPr>
            <w:r w:rsidRPr="00117781">
              <w:rPr>
                <w:rFonts w:ascii="Arial" w:hAnsi="Arial" w:cs="Arial"/>
                <w:sz w:val="18"/>
                <w:lang w:eastAsia="ko-KR"/>
              </w:rPr>
              <w:t>NR band n79</w:t>
            </w:r>
          </w:p>
        </w:tc>
        <w:tc>
          <w:tcPr>
            <w:tcW w:w="1657" w:type="dxa"/>
            <w:vAlign w:val="center"/>
          </w:tcPr>
          <w:p w14:paraId="257A1B7E" w14:textId="77777777" w:rsidR="008E16E1" w:rsidRPr="00117781" w:rsidRDefault="008E16E1" w:rsidP="000F7F5B">
            <w:pPr>
              <w:keepNext/>
              <w:keepLines/>
              <w:spacing w:after="0"/>
              <w:jc w:val="center"/>
              <w:rPr>
                <w:rFonts w:ascii="Arial" w:hAnsi="Arial" w:cs="Arial"/>
                <w:sz w:val="18"/>
                <w:lang w:eastAsia="ko-KR"/>
              </w:rPr>
            </w:pPr>
            <w:r w:rsidRPr="00117781">
              <w:rPr>
                <w:rFonts w:ascii="Arial" w:hAnsi="Arial" w:cs="Arial"/>
                <w:sz w:val="18"/>
                <w:lang w:eastAsia="ko-KR"/>
              </w:rPr>
              <w:t>4400 - 5000</w:t>
            </w:r>
          </w:p>
        </w:tc>
        <w:tc>
          <w:tcPr>
            <w:tcW w:w="1082" w:type="dxa"/>
            <w:vAlign w:val="center"/>
          </w:tcPr>
          <w:p w14:paraId="587D8870"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+46</w:t>
            </w:r>
          </w:p>
        </w:tc>
        <w:tc>
          <w:tcPr>
            <w:tcW w:w="1134" w:type="dxa"/>
            <w:vAlign w:val="center"/>
          </w:tcPr>
          <w:p w14:paraId="62E81E75"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+38</w:t>
            </w:r>
          </w:p>
        </w:tc>
        <w:tc>
          <w:tcPr>
            <w:tcW w:w="1134" w:type="dxa"/>
            <w:vAlign w:val="center"/>
          </w:tcPr>
          <w:p w14:paraId="7DE54C50"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+24</w:t>
            </w:r>
          </w:p>
        </w:tc>
        <w:tc>
          <w:tcPr>
            <w:tcW w:w="1701" w:type="dxa"/>
            <w:vAlign w:val="center"/>
          </w:tcPr>
          <w:p w14:paraId="60AD82C9"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EIS</w:t>
            </w:r>
            <w:r w:rsidRPr="00117781">
              <w:rPr>
                <w:rFonts w:ascii="Arial" w:hAnsi="Arial"/>
                <w:sz w:val="18"/>
                <w:vertAlign w:val="subscript"/>
                <w:lang w:eastAsia="ja-JP"/>
              </w:rPr>
              <w:t>minSENS</w:t>
            </w:r>
            <w:r w:rsidRPr="00117781" w:rsidDel="00E01BA4">
              <w:rPr>
                <w:rFonts w:ascii="Arial" w:hAnsi="Arial"/>
                <w:sz w:val="18"/>
                <w:lang w:eastAsia="ja-JP"/>
              </w:rPr>
              <w:t xml:space="preserve"> </w:t>
            </w:r>
            <w:r w:rsidRPr="00117781">
              <w:rPr>
                <w:rFonts w:ascii="Arial" w:hAnsi="Arial"/>
                <w:sz w:val="18"/>
                <w:lang w:eastAsia="ja-JP"/>
              </w:rPr>
              <w:t>+ x dB (NOTE 1)</w:t>
            </w:r>
          </w:p>
        </w:tc>
        <w:tc>
          <w:tcPr>
            <w:tcW w:w="1167" w:type="dxa"/>
            <w:vAlign w:val="center"/>
          </w:tcPr>
          <w:p w14:paraId="7B7F3E3F" w14:textId="77777777" w:rsidR="008E16E1" w:rsidRPr="00117781" w:rsidRDefault="008E16E1" w:rsidP="000F7F5B">
            <w:pPr>
              <w:keepNext/>
              <w:keepLines/>
              <w:spacing w:after="0"/>
              <w:jc w:val="center"/>
              <w:rPr>
                <w:rFonts w:ascii="Arial" w:hAnsi="Arial" w:cs="Arial"/>
                <w:sz w:val="18"/>
                <w:lang w:eastAsia="ko-KR"/>
              </w:rPr>
            </w:pPr>
            <w:r w:rsidRPr="00117781">
              <w:rPr>
                <w:rFonts w:ascii="Arial" w:hAnsi="Arial" w:cs="Arial"/>
                <w:sz w:val="18"/>
                <w:lang w:eastAsia="ko-KR"/>
              </w:rPr>
              <w:t>CW carrier</w:t>
            </w:r>
          </w:p>
        </w:tc>
      </w:tr>
      <w:tr w:rsidR="008E16E1" w:rsidRPr="00117781" w14:paraId="434E1205" w14:textId="77777777" w:rsidTr="000F7F5B">
        <w:trPr>
          <w:gridAfter w:val="1"/>
          <w:wAfter w:w="10" w:type="dxa"/>
          <w:jc w:val="center"/>
        </w:trPr>
        <w:tc>
          <w:tcPr>
            <w:tcW w:w="1918" w:type="dxa"/>
          </w:tcPr>
          <w:p w14:paraId="6D32C723" w14:textId="77777777" w:rsidR="008E16E1" w:rsidRPr="00117781" w:rsidRDefault="008E16E1" w:rsidP="000F7F5B">
            <w:pPr>
              <w:keepNext/>
              <w:keepLines/>
              <w:spacing w:after="0"/>
              <w:rPr>
                <w:rFonts w:ascii="Arial" w:hAnsi="Arial" w:cs="Arial"/>
                <w:sz w:val="18"/>
                <w:lang w:eastAsia="ko-KR"/>
              </w:rPr>
            </w:pPr>
            <w:r w:rsidRPr="00117781">
              <w:rPr>
                <w:rFonts w:ascii="Arial" w:hAnsi="Arial" w:cs="Arial"/>
                <w:sz w:val="18"/>
                <w:szCs w:val="18"/>
              </w:rPr>
              <w:t>E-UTRA Band 85</w:t>
            </w:r>
          </w:p>
        </w:tc>
        <w:tc>
          <w:tcPr>
            <w:tcW w:w="1657" w:type="dxa"/>
            <w:vAlign w:val="center"/>
          </w:tcPr>
          <w:p w14:paraId="500E7875" w14:textId="77777777" w:rsidR="008E16E1" w:rsidRPr="00117781" w:rsidRDefault="008E16E1" w:rsidP="000F7F5B">
            <w:pPr>
              <w:keepNext/>
              <w:keepLines/>
              <w:spacing w:after="0"/>
              <w:jc w:val="center"/>
              <w:rPr>
                <w:rFonts w:ascii="Arial" w:hAnsi="Arial" w:cs="Arial"/>
                <w:sz w:val="18"/>
                <w:lang w:eastAsia="ko-KR"/>
              </w:rPr>
            </w:pPr>
            <w:r w:rsidRPr="00117781">
              <w:rPr>
                <w:rFonts w:ascii="Arial" w:hAnsi="Arial" w:cs="Arial"/>
                <w:sz w:val="18"/>
                <w:szCs w:val="18"/>
              </w:rPr>
              <w:t>728 – 746</w:t>
            </w:r>
          </w:p>
        </w:tc>
        <w:tc>
          <w:tcPr>
            <w:tcW w:w="1082" w:type="dxa"/>
            <w:vAlign w:val="center"/>
          </w:tcPr>
          <w:p w14:paraId="56300C53"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+46</w:t>
            </w:r>
          </w:p>
        </w:tc>
        <w:tc>
          <w:tcPr>
            <w:tcW w:w="1134" w:type="dxa"/>
            <w:vAlign w:val="center"/>
          </w:tcPr>
          <w:p w14:paraId="0C55B49B"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+38</w:t>
            </w:r>
          </w:p>
        </w:tc>
        <w:tc>
          <w:tcPr>
            <w:tcW w:w="1134" w:type="dxa"/>
            <w:vAlign w:val="center"/>
          </w:tcPr>
          <w:p w14:paraId="4EFE59BA"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+24</w:t>
            </w:r>
          </w:p>
        </w:tc>
        <w:tc>
          <w:tcPr>
            <w:tcW w:w="1701" w:type="dxa"/>
            <w:vAlign w:val="center"/>
          </w:tcPr>
          <w:p w14:paraId="0EC50FFC"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EIS</w:t>
            </w:r>
            <w:r w:rsidRPr="00117781">
              <w:rPr>
                <w:rFonts w:ascii="Arial" w:hAnsi="Arial"/>
                <w:sz w:val="18"/>
                <w:vertAlign w:val="subscript"/>
                <w:lang w:eastAsia="ja-JP"/>
              </w:rPr>
              <w:t>minSENS</w:t>
            </w:r>
            <w:r w:rsidRPr="00117781" w:rsidDel="00E01BA4">
              <w:rPr>
                <w:rFonts w:ascii="Arial" w:hAnsi="Arial"/>
                <w:sz w:val="18"/>
                <w:lang w:eastAsia="ja-JP"/>
              </w:rPr>
              <w:t xml:space="preserve"> </w:t>
            </w:r>
            <w:r w:rsidRPr="00117781">
              <w:rPr>
                <w:rFonts w:ascii="Arial" w:hAnsi="Arial"/>
                <w:sz w:val="18"/>
                <w:lang w:eastAsia="ja-JP"/>
              </w:rPr>
              <w:t>+ x dB (NOTE 1)</w:t>
            </w:r>
          </w:p>
        </w:tc>
        <w:tc>
          <w:tcPr>
            <w:tcW w:w="1167" w:type="dxa"/>
            <w:vAlign w:val="center"/>
          </w:tcPr>
          <w:p w14:paraId="3903011A" w14:textId="77777777" w:rsidR="008E16E1" w:rsidRPr="00117781" w:rsidRDefault="008E16E1" w:rsidP="000F7F5B">
            <w:pPr>
              <w:keepNext/>
              <w:keepLines/>
              <w:spacing w:after="0"/>
              <w:jc w:val="center"/>
              <w:rPr>
                <w:rFonts w:ascii="Arial" w:hAnsi="Arial" w:cs="Arial"/>
                <w:sz w:val="18"/>
                <w:lang w:eastAsia="ko-KR"/>
              </w:rPr>
            </w:pPr>
            <w:r w:rsidRPr="00117781">
              <w:rPr>
                <w:rFonts w:ascii="Arial" w:hAnsi="Arial" w:cs="Arial"/>
                <w:sz w:val="18"/>
                <w:lang w:eastAsia="ko-KR"/>
              </w:rPr>
              <w:t>CW carrier</w:t>
            </w:r>
          </w:p>
        </w:tc>
      </w:tr>
      <w:tr w:rsidR="008E16E1" w:rsidRPr="00117781" w14:paraId="3AF895EC" w14:textId="77777777" w:rsidTr="000F7F5B">
        <w:trPr>
          <w:gridAfter w:val="1"/>
          <w:wAfter w:w="10" w:type="dxa"/>
          <w:jc w:val="center"/>
        </w:trPr>
        <w:tc>
          <w:tcPr>
            <w:tcW w:w="1918" w:type="dxa"/>
          </w:tcPr>
          <w:p w14:paraId="25161FE9" w14:textId="77777777" w:rsidR="008E16E1" w:rsidRPr="00117781" w:rsidRDefault="008E16E1" w:rsidP="000F7F5B">
            <w:pPr>
              <w:keepNext/>
              <w:keepLines/>
              <w:spacing w:after="0"/>
              <w:rPr>
                <w:rFonts w:ascii="Arial" w:hAnsi="Arial" w:cs="Arial"/>
                <w:sz w:val="18"/>
                <w:szCs w:val="18"/>
              </w:rPr>
            </w:pPr>
            <w:r w:rsidRPr="00117781">
              <w:rPr>
                <w:rFonts w:ascii="Arial" w:hAnsi="Arial" w:cs="Arial"/>
                <w:sz w:val="18"/>
                <w:lang w:eastAsia="ko-KR"/>
              </w:rPr>
              <w:t>E-UTRA Band 87</w:t>
            </w:r>
          </w:p>
        </w:tc>
        <w:tc>
          <w:tcPr>
            <w:tcW w:w="1657" w:type="dxa"/>
            <w:vAlign w:val="center"/>
          </w:tcPr>
          <w:p w14:paraId="5CD2FC2B" w14:textId="77777777" w:rsidR="008E16E1" w:rsidRPr="00117781" w:rsidRDefault="008E16E1" w:rsidP="000F7F5B">
            <w:pPr>
              <w:keepNext/>
              <w:keepLines/>
              <w:spacing w:after="0"/>
              <w:jc w:val="center"/>
              <w:rPr>
                <w:rFonts w:ascii="Arial" w:hAnsi="Arial" w:cs="Arial"/>
                <w:sz w:val="18"/>
                <w:szCs w:val="18"/>
              </w:rPr>
            </w:pPr>
            <w:r w:rsidRPr="00117781">
              <w:rPr>
                <w:rFonts w:ascii="Arial" w:hAnsi="Arial" w:cs="Arial"/>
                <w:sz w:val="18"/>
                <w:lang w:eastAsia="ko-KR"/>
              </w:rPr>
              <w:t>420 - 425</w:t>
            </w:r>
          </w:p>
        </w:tc>
        <w:tc>
          <w:tcPr>
            <w:tcW w:w="1082" w:type="dxa"/>
            <w:vAlign w:val="center"/>
          </w:tcPr>
          <w:p w14:paraId="2520E540"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+46</w:t>
            </w:r>
          </w:p>
        </w:tc>
        <w:tc>
          <w:tcPr>
            <w:tcW w:w="1134" w:type="dxa"/>
            <w:vAlign w:val="center"/>
          </w:tcPr>
          <w:p w14:paraId="7A0783BD"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+38</w:t>
            </w:r>
          </w:p>
        </w:tc>
        <w:tc>
          <w:tcPr>
            <w:tcW w:w="1134" w:type="dxa"/>
            <w:vAlign w:val="center"/>
          </w:tcPr>
          <w:p w14:paraId="0D55F268"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+24</w:t>
            </w:r>
          </w:p>
        </w:tc>
        <w:tc>
          <w:tcPr>
            <w:tcW w:w="1701" w:type="dxa"/>
            <w:vAlign w:val="center"/>
          </w:tcPr>
          <w:p w14:paraId="3541464A"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EIS</w:t>
            </w:r>
            <w:r w:rsidRPr="00117781">
              <w:rPr>
                <w:rFonts w:ascii="Arial" w:hAnsi="Arial"/>
                <w:sz w:val="18"/>
                <w:vertAlign w:val="subscript"/>
                <w:lang w:eastAsia="ja-JP"/>
              </w:rPr>
              <w:t>minSENS</w:t>
            </w:r>
            <w:r w:rsidRPr="00117781">
              <w:rPr>
                <w:rFonts w:ascii="Arial" w:hAnsi="Arial"/>
                <w:sz w:val="18"/>
                <w:lang w:eastAsia="ja-JP"/>
              </w:rPr>
              <w:t xml:space="preserve"> + x dB (NOTE 1)</w:t>
            </w:r>
          </w:p>
        </w:tc>
        <w:tc>
          <w:tcPr>
            <w:tcW w:w="1167" w:type="dxa"/>
            <w:vAlign w:val="center"/>
          </w:tcPr>
          <w:p w14:paraId="24325BCD" w14:textId="77777777" w:rsidR="008E16E1" w:rsidRPr="00117781" w:rsidRDefault="008E16E1" w:rsidP="000F7F5B">
            <w:pPr>
              <w:keepNext/>
              <w:keepLines/>
              <w:spacing w:after="0"/>
              <w:jc w:val="center"/>
              <w:rPr>
                <w:rFonts w:ascii="Arial" w:hAnsi="Arial" w:cs="Arial"/>
                <w:sz w:val="18"/>
                <w:lang w:eastAsia="ko-KR"/>
              </w:rPr>
            </w:pPr>
            <w:r w:rsidRPr="00117781">
              <w:rPr>
                <w:rFonts w:ascii="Arial" w:hAnsi="Arial" w:cs="Arial"/>
                <w:sz w:val="18"/>
                <w:lang w:eastAsia="ko-KR"/>
              </w:rPr>
              <w:t>CW carrier</w:t>
            </w:r>
          </w:p>
        </w:tc>
      </w:tr>
      <w:tr w:rsidR="008E16E1" w:rsidRPr="00117781" w14:paraId="62974930" w14:textId="77777777" w:rsidTr="000F7F5B">
        <w:trPr>
          <w:gridAfter w:val="1"/>
          <w:wAfter w:w="10" w:type="dxa"/>
          <w:jc w:val="center"/>
        </w:trPr>
        <w:tc>
          <w:tcPr>
            <w:tcW w:w="1918" w:type="dxa"/>
          </w:tcPr>
          <w:p w14:paraId="6D9C5F64" w14:textId="77777777" w:rsidR="008E16E1" w:rsidRPr="00117781" w:rsidRDefault="008E16E1" w:rsidP="000F7F5B">
            <w:pPr>
              <w:keepNext/>
              <w:keepLines/>
              <w:spacing w:after="0"/>
              <w:rPr>
                <w:rFonts w:ascii="Arial" w:hAnsi="Arial" w:cs="Arial"/>
                <w:sz w:val="18"/>
                <w:szCs w:val="18"/>
              </w:rPr>
            </w:pPr>
            <w:r w:rsidRPr="00117781">
              <w:rPr>
                <w:rFonts w:ascii="Arial" w:hAnsi="Arial" w:cs="Arial"/>
                <w:sz w:val="18"/>
                <w:lang w:eastAsia="ko-KR"/>
              </w:rPr>
              <w:t>E-UTRA Band 88</w:t>
            </w:r>
          </w:p>
        </w:tc>
        <w:tc>
          <w:tcPr>
            <w:tcW w:w="1657" w:type="dxa"/>
            <w:vAlign w:val="center"/>
          </w:tcPr>
          <w:p w14:paraId="2304654F" w14:textId="77777777" w:rsidR="008E16E1" w:rsidRPr="00117781" w:rsidRDefault="008E16E1" w:rsidP="000F7F5B">
            <w:pPr>
              <w:keepNext/>
              <w:keepLines/>
              <w:spacing w:after="0"/>
              <w:jc w:val="center"/>
              <w:rPr>
                <w:rFonts w:ascii="Arial" w:hAnsi="Arial" w:cs="Arial"/>
                <w:sz w:val="18"/>
                <w:szCs w:val="18"/>
              </w:rPr>
            </w:pPr>
            <w:r w:rsidRPr="00117781">
              <w:rPr>
                <w:rFonts w:ascii="Arial" w:hAnsi="Arial" w:cs="Arial"/>
                <w:sz w:val="18"/>
                <w:lang w:eastAsia="ko-KR"/>
              </w:rPr>
              <w:t>422 - 427</w:t>
            </w:r>
          </w:p>
        </w:tc>
        <w:tc>
          <w:tcPr>
            <w:tcW w:w="1082" w:type="dxa"/>
            <w:vAlign w:val="center"/>
          </w:tcPr>
          <w:p w14:paraId="7AAF436A"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+46</w:t>
            </w:r>
          </w:p>
        </w:tc>
        <w:tc>
          <w:tcPr>
            <w:tcW w:w="1134" w:type="dxa"/>
            <w:vAlign w:val="center"/>
          </w:tcPr>
          <w:p w14:paraId="30BA30CB"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+38</w:t>
            </w:r>
          </w:p>
        </w:tc>
        <w:tc>
          <w:tcPr>
            <w:tcW w:w="1134" w:type="dxa"/>
            <w:vAlign w:val="center"/>
          </w:tcPr>
          <w:p w14:paraId="71EEBC2D"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+24</w:t>
            </w:r>
          </w:p>
        </w:tc>
        <w:tc>
          <w:tcPr>
            <w:tcW w:w="1701" w:type="dxa"/>
            <w:vAlign w:val="center"/>
          </w:tcPr>
          <w:p w14:paraId="6EB601C8"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EIS</w:t>
            </w:r>
            <w:r w:rsidRPr="00117781">
              <w:rPr>
                <w:rFonts w:ascii="Arial" w:hAnsi="Arial"/>
                <w:sz w:val="18"/>
                <w:vertAlign w:val="subscript"/>
                <w:lang w:eastAsia="ja-JP"/>
              </w:rPr>
              <w:t>minSENS</w:t>
            </w:r>
            <w:r w:rsidRPr="00117781">
              <w:rPr>
                <w:rFonts w:ascii="Arial" w:hAnsi="Arial"/>
                <w:sz w:val="18"/>
                <w:lang w:eastAsia="ja-JP"/>
              </w:rPr>
              <w:t xml:space="preserve"> + x dB (NOTE 1)</w:t>
            </w:r>
          </w:p>
        </w:tc>
        <w:tc>
          <w:tcPr>
            <w:tcW w:w="1167" w:type="dxa"/>
            <w:vAlign w:val="center"/>
          </w:tcPr>
          <w:p w14:paraId="576F442D" w14:textId="77777777" w:rsidR="008E16E1" w:rsidRPr="00117781" w:rsidRDefault="008E16E1" w:rsidP="000F7F5B">
            <w:pPr>
              <w:keepNext/>
              <w:keepLines/>
              <w:spacing w:after="0"/>
              <w:jc w:val="center"/>
              <w:rPr>
                <w:rFonts w:ascii="Arial" w:hAnsi="Arial" w:cs="Arial"/>
                <w:sz w:val="18"/>
                <w:lang w:eastAsia="ko-KR"/>
              </w:rPr>
            </w:pPr>
            <w:r w:rsidRPr="00117781">
              <w:rPr>
                <w:rFonts w:ascii="Arial" w:hAnsi="Arial" w:cs="Arial"/>
                <w:sz w:val="18"/>
                <w:lang w:eastAsia="ko-KR"/>
              </w:rPr>
              <w:t>CW carrier</w:t>
            </w:r>
          </w:p>
        </w:tc>
      </w:tr>
      <w:tr w:rsidR="008E16E1" w:rsidRPr="00117781" w14:paraId="18F296E7" w14:textId="77777777" w:rsidTr="000F7F5B">
        <w:trPr>
          <w:gridAfter w:val="1"/>
          <w:wAfter w:w="10" w:type="dxa"/>
          <w:jc w:val="center"/>
        </w:trPr>
        <w:tc>
          <w:tcPr>
            <w:tcW w:w="1918" w:type="dxa"/>
          </w:tcPr>
          <w:p w14:paraId="60DFA448" w14:textId="77777777" w:rsidR="008E16E1" w:rsidRPr="00117781" w:rsidRDefault="008E16E1" w:rsidP="000F7F5B">
            <w:pPr>
              <w:keepNext/>
              <w:keepLines/>
              <w:spacing w:after="0"/>
              <w:rPr>
                <w:rFonts w:ascii="Arial" w:hAnsi="Arial" w:cs="Arial"/>
                <w:sz w:val="18"/>
                <w:lang w:eastAsia="ko-KR"/>
              </w:rPr>
            </w:pPr>
            <w:r w:rsidRPr="00117781">
              <w:rPr>
                <w:rFonts w:ascii="Arial" w:hAnsi="Arial" w:cs="Arial" w:hint="eastAsia"/>
                <w:sz w:val="18"/>
                <w:lang w:eastAsia="zh-CN"/>
              </w:rPr>
              <w:t>N</w:t>
            </w:r>
            <w:r w:rsidRPr="00117781">
              <w:rPr>
                <w:rFonts w:ascii="Arial" w:hAnsi="Arial" w:cs="Arial"/>
                <w:sz w:val="18"/>
                <w:lang w:eastAsia="zh-CN"/>
              </w:rPr>
              <w:t>R band n91</w:t>
            </w:r>
          </w:p>
        </w:tc>
        <w:tc>
          <w:tcPr>
            <w:tcW w:w="1657" w:type="dxa"/>
            <w:vAlign w:val="center"/>
          </w:tcPr>
          <w:p w14:paraId="7EAE42EE" w14:textId="77777777" w:rsidR="008E16E1" w:rsidRPr="00117781" w:rsidRDefault="008E16E1" w:rsidP="000F7F5B">
            <w:pPr>
              <w:keepNext/>
              <w:keepLines/>
              <w:spacing w:after="0"/>
              <w:jc w:val="center"/>
              <w:rPr>
                <w:rFonts w:ascii="Arial" w:hAnsi="Arial" w:cs="Arial"/>
                <w:sz w:val="18"/>
                <w:lang w:eastAsia="ko-KR"/>
              </w:rPr>
            </w:pPr>
            <w:r w:rsidRPr="00117781">
              <w:rPr>
                <w:rFonts w:ascii="Arial" w:hAnsi="Arial" w:cs="Arial"/>
                <w:sz w:val="18"/>
                <w:lang w:eastAsia="ko-KR"/>
              </w:rPr>
              <w:t>1427 - 1432</w:t>
            </w:r>
          </w:p>
        </w:tc>
        <w:tc>
          <w:tcPr>
            <w:tcW w:w="1082" w:type="dxa"/>
            <w:vAlign w:val="center"/>
          </w:tcPr>
          <w:p w14:paraId="7E4AB06C"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N/A</w:t>
            </w:r>
          </w:p>
        </w:tc>
        <w:tc>
          <w:tcPr>
            <w:tcW w:w="1134" w:type="dxa"/>
            <w:vAlign w:val="center"/>
          </w:tcPr>
          <w:p w14:paraId="125F2B21"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N/A</w:t>
            </w:r>
          </w:p>
        </w:tc>
        <w:tc>
          <w:tcPr>
            <w:tcW w:w="1134" w:type="dxa"/>
            <w:vAlign w:val="center"/>
          </w:tcPr>
          <w:p w14:paraId="68064942"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+24</w:t>
            </w:r>
          </w:p>
        </w:tc>
        <w:tc>
          <w:tcPr>
            <w:tcW w:w="1701" w:type="dxa"/>
            <w:vAlign w:val="center"/>
          </w:tcPr>
          <w:p w14:paraId="543552A0"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EIS</w:t>
            </w:r>
            <w:r w:rsidRPr="00117781">
              <w:rPr>
                <w:rFonts w:ascii="Arial" w:hAnsi="Arial"/>
                <w:sz w:val="18"/>
                <w:vertAlign w:val="subscript"/>
                <w:lang w:eastAsia="ja-JP"/>
              </w:rPr>
              <w:t>minSENS</w:t>
            </w:r>
            <w:r w:rsidRPr="00117781" w:rsidDel="00E01BA4">
              <w:rPr>
                <w:rFonts w:ascii="Arial" w:hAnsi="Arial"/>
                <w:sz w:val="18"/>
                <w:lang w:eastAsia="ja-JP"/>
              </w:rPr>
              <w:t xml:space="preserve"> </w:t>
            </w:r>
            <w:r w:rsidRPr="00117781">
              <w:rPr>
                <w:rFonts w:ascii="Arial" w:hAnsi="Arial"/>
                <w:sz w:val="18"/>
                <w:lang w:eastAsia="ja-JP"/>
              </w:rPr>
              <w:t>+ x dB (NOTE 1)</w:t>
            </w:r>
          </w:p>
        </w:tc>
        <w:tc>
          <w:tcPr>
            <w:tcW w:w="1167" w:type="dxa"/>
            <w:vAlign w:val="center"/>
          </w:tcPr>
          <w:p w14:paraId="1CAFA250" w14:textId="77777777" w:rsidR="008E16E1" w:rsidRPr="00117781" w:rsidRDefault="008E16E1" w:rsidP="000F7F5B">
            <w:pPr>
              <w:keepNext/>
              <w:keepLines/>
              <w:spacing w:after="0"/>
              <w:jc w:val="center"/>
              <w:rPr>
                <w:rFonts w:ascii="Arial" w:hAnsi="Arial" w:cs="Arial"/>
                <w:sz w:val="18"/>
                <w:lang w:eastAsia="ko-KR"/>
              </w:rPr>
            </w:pPr>
            <w:r w:rsidRPr="00117781">
              <w:rPr>
                <w:rFonts w:ascii="Arial" w:hAnsi="Arial" w:cs="Arial"/>
                <w:sz w:val="18"/>
                <w:lang w:eastAsia="ko-KR"/>
              </w:rPr>
              <w:t>CW carrier</w:t>
            </w:r>
          </w:p>
        </w:tc>
      </w:tr>
      <w:tr w:rsidR="008E16E1" w:rsidRPr="00117781" w14:paraId="575831AC" w14:textId="77777777" w:rsidTr="000F7F5B">
        <w:trPr>
          <w:gridAfter w:val="1"/>
          <w:wAfter w:w="10" w:type="dxa"/>
          <w:jc w:val="center"/>
        </w:trPr>
        <w:tc>
          <w:tcPr>
            <w:tcW w:w="1918" w:type="dxa"/>
          </w:tcPr>
          <w:p w14:paraId="2D93EC78" w14:textId="77777777" w:rsidR="008E16E1" w:rsidRPr="00117781" w:rsidRDefault="008E16E1" w:rsidP="000F7F5B">
            <w:pPr>
              <w:keepNext/>
              <w:keepLines/>
              <w:spacing w:after="0"/>
              <w:rPr>
                <w:rFonts w:ascii="Arial" w:hAnsi="Arial" w:cs="Arial"/>
                <w:sz w:val="18"/>
                <w:lang w:eastAsia="ko-KR"/>
              </w:rPr>
            </w:pPr>
            <w:r w:rsidRPr="00117781">
              <w:rPr>
                <w:rFonts w:ascii="Arial" w:hAnsi="Arial" w:cs="Arial" w:hint="eastAsia"/>
                <w:sz w:val="18"/>
                <w:lang w:eastAsia="zh-CN"/>
              </w:rPr>
              <w:t>N</w:t>
            </w:r>
            <w:r w:rsidRPr="00117781">
              <w:rPr>
                <w:rFonts w:ascii="Arial" w:hAnsi="Arial" w:cs="Arial"/>
                <w:sz w:val="18"/>
                <w:lang w:eastAsia="zh-CN"/>
              </w:rPr>
              <w:t>R band n92</w:t>
            </w:r>
          </w:p>
        </w:tc>
        <w:tc>
          <w:tcPr>
            <w:tcW w:w="1657" w:type="dxa"/>
            <w:vAlign w:val="center"/>
          </w:tcPr>
          <w:p w14:paraId="1EE37530" w14:textId="77777777" w:rsidR="008E16E1" w:rsidRPr="00117781" w:rsidRDefault="008E16E1" w:rsidP="000F7F5B">
            <w:pPr>
              <w:keepNext/>
              <w:keepLines/>
              <w:spacing w:after="0"/>
              <w:jc w:val="center"/>
              <w:rPr>
                <w:rFonts w:ascii="Arial" w:hAnsi="Arial" w:cs="Arial"/>
                <w:sz w:val="18"/>
                <w:lang w:eastAsia="ko-KR"/>
              </w:rPr>
            </w:pPr>
            <w:r w:rsidRPr="00117781">
              <w:rPr>
                <w:rFonts w:ascii="Arial" w:hAnsi="Arial" w:cs="Arial"/>
                <w:sz w:val="18"/>
                <w:lang w:eastAsia="ko-KR"/>
              </w:rPr>
              <w:t>1432 - 1517</w:t>
            </w:r>
          </w:p>
        </w:tc>
        <w:tc>
          <w:tcPr>
            <w:tcW w:w="1082" w:type="dxa"/>
            <w:vAlign w:val="center"/>
          </w:tcPr>
          <w:p w14:paraId="171371C1"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+46</w:t>
            </w:r>
          </w:p>
        </w:tc>
        <w:tc>
          <w:tcPr>
            <w:tcW w:w="1134" w:type="dxa"/>
            <w:vAlign w:val="center"/>
          </w:tcPr>
          <w:p w14:paraId="5FFFBF3F"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+38</w:t>
            </w:r>
          </w:p>
        </w:tc>
        <w:tc>
          <w:tcPr>
            <w:tcW w:w="1134" w:type="dxa"/>
            <w:vAlign w:val="center"/>
          </w:tcPr>
          <w:p w14:paraId="7158AE53"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+24</w:t>
            </w:r>
          </w:p>
        </w:tc>
        <w:tc>
          <w:tcPr>
            <w:tcW w:w="1701" w:type="dxa"/>
            <w:vAlign w:val="center"/>
          </w:tcPr>
          <w:p w14:paraId="72248934"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EIS</w:t>
            </w:r>
            <w:r w:rsidRPr="00117781">
              <w:rPr>
                <w:rFonts w:ascii="Arial" w:hAnsi="Arial"/>
                <w:sz w:val="18"/>
                <w:vertAlign w:val="subscript"/>
                <w:lang w:eastAsia="ja-JP"/>
              </w:rPr>
              <w:t>minSENS</w:t>
            </w:r>
            <w:r w:rsidRPr="00117781" w:rsidDel="00E01BA4">
              <w:rPr>
                <w:rFonts w:ascii="Arial" w:hAnsi="Arial"/>
                <w:sz w:val="18"/>
                <w:lang w:eastAsia="ja-JP"/>
              </w:rPr>
              <w:t xml:space="preserve"> </w:t>
            </w:r>
            <w:r w:rsidRPr="00117781">
              <w:rPr>
                <w:rFonts w:ascii="Arial" w:hAnsi="Arial"/>
                <w:sz w:val="18"/>
                <w:lang w:eastAsia="ja-JP"/>
              </w:rPr>
              <w:t>+ x dB (NOTE 1)</w:t>
            </w:r>
          </w:p>
        </w:tc>
        <w:tc>
          <w:tcPr>
            <w:tcW w:w="1167" w:type="dxa"/>
            <w:vAlign w:val="center"/>
          </w:tcPr>
          <w:p w14:paraId="7EB0952F" w14:textId="77777777" w:rsidR="008E16E1" w:rsidRPr="00117781" w:rsidRDefault="008E16E1" w:rsidP="000F7F5B">
            <w:pPr>
              <w:keepNext/>
              <w:keepLines/>
              <w:spacing w:after="0"/>
              <w:jc w:val="center"/>
              <w:rPr>
                <w:rFonts w:ascii="Arial" w:hAnsi="Arial" w:cs="Arial"/>
                <w:sz w:val="18"/>
                <w:lang w:eastAsia="ko-KR"/>
              </w:rPr>
            </w:pPr>
            <w:r w:rsidRPr="00117781">
              <w:rPr>
                <w:rFonts w:ascii="Arial" w:hAnsi="Arial" w:cs="Arial"/>
                <w:sz w:val="18"/>
                <w:lang w:eastAsia="ko-KR"/>
              </w:rPr>
              <w:t>CW carrier</w:t>
            </w:r>
          </w:p>
        </w:tc>
      </w:tr>
      <w:tr w:rsidR="008E16E1" w:rsidRPr="00117781" w14:paraId="7C27309F" w14:textId="77777777" w:rsidTr="000F7F5B">
        <w:trPr>
          <w:gridAfter w:val="1"/>
          <w:wAfter w:w="10" w:type="dxa"/>
          <w:jc w:val="center"/>
        </w:trPr>
        <w:tc>
          <w:tcPr>
            <w:tcW w:w="1918" w:type="dxa"/>
          </w:tcPr>
          <w:p w14:paraId="6D76683A" w14:textId="77777777" w:rsidR="008E16E1" w:rsidRPr="00117781" w:rsidRDefault="008E16E1" w:rsidP="000F7F5B">
            <w:pPr>
              <w:keepNext/>
              <w:keepLines/>
              <w:spacing w:after="0"/>
              <w:rPr>
                <w:rFonts w:ascii="Arial" w:hAnsi="Arial" w:cs="Arial"/>
                <w:sz w:val="18"/>
                <w:lang w:eastAsia="ko-KR"/>
              </w:rPr>
            </w:pPr>
            <w:r w:rsidRPr="00117781">
              <w:rPr>
                <w:rFonts w:ascii="Arial" w:hAnsi="Arial" w:cs="Arial" w:hint="eastAsia"/>
                <w:sz w:val="18"/>
                <w:lang w:eastAsia="zh-CN"/>
              </w:rPr>
              <w:t>N</w:t>
            </w:r>
            <w:r w:rsidRPr="00117781">
              <w:rPr>
                <w:rFonts w:ascii="Arial" w:hAnsi="Arial" w:cs="Arial"/>
                <w:sz w:val="18"/>
                <w:lang w:eastAsia="zh-CN"/>
              </w:rPr>
              <w:t>R band n93</w:t>
            </w:r>
          </w:p>
        </w:tc>
        <w:tc>
          <w:tcPr>
            <w:tcW w:w="1657" w:type="dxa"/>
            <w:vAlign w:val="center"/>
          </w:tcPr>
          <w:p w14:paraId="7289639E" w14:textId="77777777" w:rsidR="008E16E1" w:rsidRPr="00117781" w:rsidRDefault="008E16E1" w:rsidP="000F7F5B">
            <w:pPr>
              <w:keepNext/>
              <w:keepLines/>
              <w:spacing w:after="0"/>
              <w:jc w:val="center"/>
              <w:rPr>
                <w:rFonts w:ascii="Arial" w:hAnsi="Arial" w:cs="Arial"/>
                <w:sz w:val="18"/>
                <w:lang w:eastAsia="ko-KR"/>
              </w:rPr>
            </w:pPr>
            <w:r w:rsidRPr="00117781">
              <w:rPr>
                <w:rFonts w:ascii="Arial" w:hAnsi="Arial" w:cs="Arial"/>
                <w:sz w:val="18"/>
                <w:lang w:eastAsia="ko-KR"/>
              </w:rPr>
              <w:t>1427 - 1432</w:t>
            </w:r>
          </w:p>
        </w:tc>
        <w:tc>
          <w:tcPr>
            <w:tcW w:w="1082" w:type="dxa"/>
            <w:vAlign w:val="center"/>
          </w:tcPr>
          <w:p w14:paraId="1BBF89A1"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N/A</w:t>
            </w:r>
          </w:p>
        </w:tc>
        <w:tc>
          <w:tcPr>
            <w:tcW w:w="1134" w:type="dxa"/>
            <w:vAlign w:val="center"/>
          </w:tcPr>
          <w:p w14:paraId="1E0FA840"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N/A</w:t>
            </w:r>
          </w:p>
        </w:tc>
        <w:tc>
          <w:tcPr>
            <w:tcW w:w="1134" w:type="dxa"/>
            <w:vAlign w:val="center"/>
          </w:tcPr>
          <w:p w14:paraId="59B67305"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+24</w:t>
            </w:r>
          </w:p>
        </w:tc>
        <w:tc>
          <w:tcPr>
            <w:tcW w:w="1701" w:type="dxa"/>
            <w:vAlign w:val="center"/>
          </w:tcPr>
          <w:p w14:paraId="47676381"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EIS</w:t>
            </w:r>
            <w:r w:rsidRPr="00117781">
              <w:rPr>
                <w:rFonts w:ascii="Arial" w:hAnsi="Arial"/>
                <w:sz w:val="18"/>
                <w:vertAlign w:val="subscript"/>
                <w:lang w:eastAsia="ja-JP"/>
              </w:rPr>
              <w:t>minSENS</w:t>
            </w:r>
            <w:r w:rsidRPr="00117781" w:rsidDel="00E01BA4">
              <w:rPr>
                <w:rFonts w:ascii="Arial" w:hAnsi="Arial"/>
                <w:sz w:val="18"/>
                <w:lang w:eastAsia="ja-JP"/>
              </w:rPr>
              <w:t xml:space="preserve"> </w:t>
            </w:r>
            <w:r w:rsidRPr="00117781">
              <w:rPr>
                <w:rFonts w:ascii="Arial" w:hAnsi="Arial"/>
                <w:sz w:val="18"/>
                <w:lang w:eastAsia="ja-JP"/>
              </w:rPr>
              <w:t>+ x dB (NOTE 1)</w:t>
            </w:r>
          </w:p>
        </w:tc>
        <w:tc>
          <w:tcPr>
            <w:tcW w:w="1167" w:type="dxa"/>
            <w:vAlign w:val="center"/>
          </w:tcPr>
          <w:p w14:paraId="646119C9" w14:textId="77777777" w:rsidR="008E16E1" w:rsidRPr="00117781" w:rsidRDefault="008E16E1" w:rsidP="000F7F5B">
            <w:pPr>
              <w:keepNext/>
              <w:keepLines/>
              <w:spacing w:after="0"/>
              <w:jc w:val="center"/>
              <w:rPr>
                <w:rFonts w:ascii="Arial" w:hAnsi="Arial" w:cs="Arial"/>
                <w:sz w:val="18"/>
                <w:lang w:eastAsia="ko-KR"/>
              </w:rPr>
            </w:pPr>
            <w:r w:rsidRPr="00117781">
              <w:rPr>
                <w:rFonts w:ascii="Arial" w:hAnsi="Arial" w:cs="Arial"/>
                <w:sz w:val="18"/>
                <w:lang w:eastAsia="ko-KR"/>
              </w:rPr>
              <w:t>CW carrier</w:t>
            </w:r>
          </w:p>
        </w:tc>
      </w:tr>
      <w:tr w:rsidR="008E16E1" w:rsidRPr="00117781" w14:paraId="0D9E857F" w14:textId="77777777" w:rsidTr="000F7F5B">
        <w:trPr>
          <w:gridAfter w:val="1"/>
          <w:wAfter w:w="10" w:type="dxa"/>
          <w:jc w:val="center"/>
        </w:trPr>
        <w:tc>
          <w:tcPr>
            <w:tcW w:w="1918" w:type="dxa"/>
          </w:tcPr>
          <w:p w14:paraId="06814697" w14:textId="77777777" w:rsidR="008E16E1" w:rsidRPr="00117781" w:rsidRDefault="008E16E1" w:rsidP="000F7F5B">
            <w:pPr>
              <w:keepNext/>
              <w:keepLines/>
              <w:spacing w:after="0"/>
              <w:rPr>
                <w:rFonts w:ascii="Arial" w:hAnsi="Arial" w:cs="Arial"/>
                <w:sz w:val="18"/>
                <w:lang w:eastAsia="ko-KR"/>
              </w:rPr>
            </w:pPr>
            <w:r w:rsidRPr="00117781">
              <w:rPr>
                <w:rFonts w:ascii="Arial" w:hAnsi="Arial" w:cs="Arial" w:hint="eastAsia"/>
                <w:sz w:val="18"/>
                <w:lang w:eastAsia="zh-CN"/>
              </w:rPr>
              <w:t>N</w:t>
            </w:r>
            <w:r w:rsidRPr="00117781">
              <w:rPr>
                <w:rFonts w:ascii="Arial" w:hAnsi="Arial" w:cs="Arial"/>
                <w:sz w:val="18"/>
                <w:lang w:eastAsia="zh-CN"/>
              </w:rPr>
              <w:t>R band n94</w:t>
            </w:r>
          </w:p>
        </w:tc>
        <w:tc>
          <w:tcPr>
            <w:tcW w:w="1657" w:type="dxa"/>
            <w:vAlign w:val="center"/>
          </w:tcPr>
          <w:p w14:paraId="287DC807" w14:textId="77777777" w:rsidR="008E16E1" w:rsidRPr="00117781" w:rsidRDefault="008E16E1" w:rsidP="000F7F5B">
            <w:pPr>
              <w:keepNext/>
              <w:keepLines/>
              <w:spacing w:after="0"/>
              <w:jc w:val="center"/>
              <w:rPr>
                <w:rFonts w:ascii="Arial" w:hAnsi="Arial" w:cs="Arial"/>
                <w:sz w:val="18"/>
                <w:lang w:eastAsia="ko-KR"/>
              </w:rPr>
            </w:pPr>
            <w:r w:rsidRPr="00117781">
              <w:rPr>
                <w:rFonts w:ascii="Arial" w:hAnsi="Arial" w:cs="Arial"/>
                <w:sz w:val="18"/>
                <w:lang w:eastAsia="ko-KR"/>
              </w:rPr>
              <w:t>1432 - 1517</w:t>
            </w:r>
          </w:p>
        </w:tc>
        <w:tc>
          <w:tcPr>
            <w:tcW w:w="1082" w:type="dxa"/>
            <w:vAlign w:val="center"/>
          </w:tcPr>
          <w:p w14:paraId="7C6F7EB8"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+46</w:t>
            </w:r>
          </w:p>
        </w:tc>
        <w:tc>
          <w:tcPr>
            <w:tcW w:w="1134" w:type="dxa"/>
            <w:vAlign w:val="center"/>
          </w:tcPr>
          <w:p w14:paraId="5C5D524D"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+38</w:t>
            </w:r>
          </w:p>
        </w:tc>
        <w:tc>
          <w:tcPr>
            <w:tcW w:w="1134" w:type="dxa"/>
            <w:vAlign w:val="center"/>
          </w:tcPr>
          <w:p w14:paraId="032B3EC0"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+24</w:t>
            </w:r>
          </w:p>
        </w:tc>
        <w:tc>
          <w:tcPr>
            <w:tcW w:w="1701" w:type="dxa"/>
            <w:vAlign w:val="center"/>
          </w:tcPr>
          <w:p w14:paraId="2D12F902"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EIS</w:t>
            </w:r>
            <w:r w:rsidRPr="00117781">
              <w:rPr>
                <w:rFonts w:ascii="Arial" w:hAnsi="Arial"/>
                <w:sz w:val="18"/>
                <w:vertAlign w:val="subscript"/>
                <w:lang w:eastAsia="ja-JP"/>
              </w:rPr>
              <w:t>minSENS</w:t>
            </w:r>
            <w:r w:rsidRPr="00117781" w:rsidDel="00E01BA4">
              <w:rPr>
                <w:rFonts w:ascii="Arial" w:hAnsi="Arial"/>
                <w:sz w:val="18"/>
                <w:lang w:eastAsia="ja-JP"/>
              </w:rPr>
              <w:t xml:space="preserve"> </w:t>
            </w:r>
            <w:r w:rsidRPr="00117781">
              <w:rPr>
                <w:rFonts w:ascii="Arial" w:hAnsi="Arial"/>
                <w:sz w:val="18"/>
                <w:lang w:eastAsia="ja-JP"/>
              </w:rPr>
              <w:t>+ x dB (NOTE 1)</w:t>
            </w:r>
          </w:p>
        </w:tc>
        <w:tc>
          <w:tcPr>
            <w:tcW w:w="1167" w:type="dxa"/>
            <w:vAlign w:val="center"/>
          </w:tcPr>
          <w:p w14:paraId="4BE7907A" w14:textId="77777777" w:rsidR="008E16E1" w:rsidRPr="00117781" w:rsidRDefault="008E16E1" w:rsidP="000F7F5B">
            <w:pPr>
              <w:keepNext/>
              <w:keepLines/>
              <w:spacing w:after="0"/>
              <w:jc w:val="center"/>
              <w:rPr>
                <w:rFonts w:ascii="Arial" w:hAnsi="Arial" w:cs="Arial"/>
                <w:sz w:val="18"/>
                <w:lang w:eastAsia="ko-KR"/>
              </w:rPr>
            </w:pPr>
            <w:r w:rsidRPr="00117781">
              <w:rPr>
                <w:rFonts w:ascii="Arial" w:hAnsi="Arial" w:cs="Arial"/>
                <w:sz w:val="18"/>
                <w:lang w:eastAsia="ko-KR"/>
              </w:rPr>
              <w:t>CW carrier</w:t>
            </w:r>
          </w:p>
        </w:tc>
      </w:tr>
      <w:tr w:rsidR="008E16E1" w:rsidRPr="00117781" w14:paraId="63E3C00C" w14:textId="77777777" w:rsidTr="000F7F5B">
        <w:trPr>
          <w:gridAfter w:val="1"/>
          <w:wAfter w:w="10" w:type="dxa"/>
          <w:jc w:val="center"/>
        </w:trPr>
        <w:tc>
          <w:tcPr>
            <w:tcW w:w="1918" w:type="dxa"/>
          </w:tcPr>
          <w:p w14:paraId="1573FF34" w14:textId="77777777" w:rsidR="008E16E1" w:rsidRPr="00117781" w:rsidRDefault="008E16E1" w:rsidP="000F7F5B">
            <w:pPr>
              <w:keepNext/>
              <w:keepLines/>
              <w:spacing w:after="0"/>
              <w:rPr>
                <w:rFonts w:ascii="Arial" w:hAnsi="Arial" w:cs="Arial"/>
                <w:sz w:val="18"/>
                <w:lang w:eastAsia="zh-CN"/>
              </w:rPr>
            </w:pPr>
            <w:r w:rsidRPr="00117781">
              <w:rPr>
                <w:rFonts w:ascii="Arial" w:hAnsi="Arial" w:cs="Arial"/>
                <w:sz w:val="18"/>
                <w:lang w:eastAsia="zh-CN"/>
              </w:rPr>
              <w:t>NR band n96</w:t>
            </w:r>
          </w:p>
        </w:tc>
        <w:tc>
          <w:tcPr>
            <w:tcW w:w="1657" w:type="dxa"/>
            <w:vAlign w:val="center"/>
          </w:tcPr>
          <w:p w14:paraId="1E122BDC" w14:textId="77777777" w:rsidR="008E16E1" w:rsidRPr="00117781" w:rsidRDefault="008E16E1" w:rsidP="000F7F5B">
            <w:pPr>
              <w:keepNext/>
              <w:keepLines/>
              <w:spacing w:after="0"/>
              <w:jc w:val="center"/>
              <w:rPr>
                <w:rFonts w:ascii="Arial" w:hAnsi="Arial" w:cs="Arial"/>
                <w:sz w:val="18"/>
                <w:lang w:eastAsia="ko-KR"/>
              </w:rPr>
            </w:pPr>
            <w:r w:rsidRPr="00117781">
              <w:rPr>
                <w:rFonts w:ascii="Arial" w:hAnsi="Arial" w:cs="Arial"/>
                <w:sz w:val="18"/>
                <w:lang w:eastAsia="ko-KR"/>
              </w:rPr>
              <w:t>5925 - 7125</w:t>
            </w:r>
          </w:p>
        </w:tc>
        <w:tc>
          <w:tcPr>
            <w:tcW w:w="1082" w:type="dxa"/>
            <w:vAlign w:val="center"/>
          </w:tcPr>
          <w:p w14:paraId="3A2952B7"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N/A</w:t>
            </w:r>
          </w:p>
        </w:tc>
        <w:tc>
          <w:tcPr>
            <w:tcW w:w="1134" w:type="dxa"/>
            <w:vAlign w:val="center"/>
          </w:tcPr>
          <w:p w14:paraId="5E570E5F"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+38</w:t>
            </w:r>
          </w:p>
        </w:tc>
        <w:tc>
          <w:tcPr>
            <w:tcW w:w="1134" w:type="dxa"/>
            <w:vAlign w:val="center"/>
          </w:tcPr>
          <w:p w14:paraId="4CCF2ED3"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+24</w:t>
            </w:r>
          </w:p>
        </w:tc>
        <w:tc>
          <w:tcPr>
            <w:tcW w:w="1701" w:type="dxa"/>
            <w:vAlign w:val="center"/>
          </w:tcPr>
          <w:p w14:paraId="43442619"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EIS</w:t>
            </w:r>
            <w:r w:rsidRPr="00117781">
              <w:rPr>
                <w:rFonts w:ascii="Arial" w:hAnsi="Arial"/>
                <w:sz w:val="18"/>
                <w:vertAlign w:val="subscript"/>
                <w:lang w:eastAsia="ja-JP"/>
              </w:rPr>
              <w:t>minSENS</w:t>
            </w:r>
            <w:r w:rsidRPr="00117781">
              <w:rPr>
                <w:rFonts w:ascii="Arial" w:hAnsi="Arial"/>
                <w:sz w:val="18"/>
                <w:lang w:eastAsia="ja-JP"/>
              </w:rPr>
              <w:t xml:space="preserve"> + x dB (NOTE 1)</w:t>
            </w:r>
          </w:p>
        </w:tc>
        <w:tc>
          <w:tcPr>
            <w:tcW w:w="1167" w:type="dxa"/>
            <w:vAlign w:val="center"/>
          </w:tcPr>
          <w:p w14:paraId="287677EE" w14:textId="77777777" w:rsidR="008E16E1" w:rsidRPr="00117781" w:rsidRDefault="008E16E1" w:rsidP="000F7F5B">
            <w:pPr>
              <w:keepNext/>
              <w:keepLines/>
              <w:spacing w:after="0"/>
              <w:jc w:val="center"/>
              <w:rPr>
                <w:rFonts w:ascii="Arial" w:hAnsi="Arial" w:cs="Arial"/>
                <w:sz w:val="18"/>
                <w:lang w:eastAsia="ko-KR"/>
              </w:rPr>
            </w:pPr>
            <w:r w:rsidRPr="00117781">
              <w:rPr>
                <w:rFonts w:ascii="Arial" w:hAnsi="Arial" w:cs="Arial"/>
                <w:sz w:val="18"/>
                <w:lang w:eastAsia="ko-KR"/>
              </w:rPr>
              <w:t>CW carrier</w:t>
            </w:r>
          </w:p>
        </w:tc>
      </w:tr>
      <w:tr w:rsidR="008E16E1" w:rsidRPr="00117781" w14:paraId="62DC9C17" w14:textId="77777777" w:rsidTr="000F7F5B">
        <w:trPr>
          <w:jc w:val="center"/>
        </w:trPr>
        <w:tc>
          <w:tcPr>
            <w:tcW w:w="9803" w:type="dxa"/>
            <w:gridSpan w:val="8"/>
          </w:tcPr>
          <w:p w14:paraId="334B7D5A" w14:textId="77777777" w:rsidR="008E16E1" w:rsidRPr="00117781" w:rsidRDefault="008E16E1" w:rsidP="000F7F5B">
            <w:pPr>
              <w:keepNext/>
              <w:keepLines/>
              <w:spacing w:after="0"/>
              <w:ind w:left="851" w:hanging="851"/>
              <w:rPr>
                <w:rFonts w:ascii="Arial" w:hAnsi="Arial"/>
                <w:sz w:val="18"/>
                <w:lang w:eastAsia="ja-JP"/>
              </w:rPr>
            </w:pPr>
            <w:r w:rsidRPr="00117781">
              <w:rPr>
                <w:rFonts w:ascii="Arial" w:hAnsi="Arial"/>
                <w:sz w:val="18"/>
                <w:lang w:eastAsia="ja-JP"/>
              </w:rPr>
              <w:lastRenderedPageBreak/>
              <w:t>NOTE 1:</w:t>
            </w:r>
            <w:r w:rsidRPr="00117781">
              <w:rPr>
                <w:rFonts w:ascii="Arial" w:hAnsi="Arial"/>
                <w:sz w:val="18"/>
                <w:lang w:eastAsia="ja-JP"/>
              </w:rPr>
              <w:tab/>
              <w:t>EIS</w:t>
            </w:r>
            <w:r w:rsidRPr="00117781">
              <w:rPr>
                <w:rFonts w:ascii="Arial" w:hAnsi="Arial"/>
                <w:sz w:val="18"/>
                <w:vertAlign w:val="subscript"/>
                <w:lang w:eastAsia="ja-JP"/>
              </w:rPr>
              <w:t>minSENS</w:t>
            </w:r>
            <w:r w:rsidRPr="00117781">
              <w:rPr>
                <w:rFonts w:ascii="Arial" w:hAnsi="Arial"/>
                <w:sz w:val="18"/>
                <w:lang w:eastAsia="ja-JP"/>
              </w:rPr>
              <w:t xml:space="preserve"> depends on the BS class and on the </w:t>
            </w:r>
            <w:r w:rsidRPr="00117781">
              <w:rPr>
                <w:rFonts w:ascii="Arial" w:hAnsi="Arial"/>
                <w:i/>
                <w:sz w:val="18"/>
                <w:lang w:eastAsia="ja-JP"/>
              </w:rPr>
              <w:t>channel bandwidth</w:t>
            </w:r>
            <w:r w:rsidRPr="00117781">
              <w:rPr>
                <w:rFonts w:ascii="Arial" w:hAnsi="Arial"/>
                <w:sz w:val="18"/>
                <w:lang w:eastAsia="ja-JP"/>
              </w:rPr>
              <w:t>, see subclause 10.2.</w:t>
            </w:r>
          </w:p>
          <w:p w14:paraId="7214BC3C" w14:textId="77777777" w:rsidR="008E16E1" w:rsidRPr="00117781" w:rsidRDefault="008E16E1" w:rsidP="000F7F5B">
            <w:pPr>
              <w:keepNext/>
              <w:keepLines/>
              <w:spacing w:after="0"/>
              <w:ind w:left="851" w:hanging="851"/>
              <w:rPr>
                <w:rFonts w:ascii="Arial" w:hAnsi="Arial"/>
                <w:sz w:val="18"/>
                <w:lang w:eastAsia="ja-JP"/>
              </w:rPr>
            </w:pPr>
            <w:r w:rsidRPr="00117781">
              <w:rPr>
                <w:rFonts w:ascii="Arial" w:hAnsi="Arial"/>
                <w:sz w:val="18"/>
                <w:lang w:eastAsia="ja-JP"/>
              </w:rPr>
              <w:t>NOTE 2:</w:t>
            </w:r>
            <w:r w:rsidRPr="00117781">
              <w:rPr>
                <w:rFonts w:ascii="Arial" w:hAnsi="Arial"/>
                <w:sz w:val="18"/>
                <w:lang w:eastAsia="ja-JP"/>
              </w:rPr>
              <w:tab/>
              <w:t xml:space="preserve">Except for a BS operating in Band 13, these requirements do not apply when the interfering signal falls within any of the supported </w:t>
            </w:r>
            <w:r w:rsidRPr="00117781">
              <w:rPr>
                <w:rFonts w:ascii="Arial" w:hAnsi="Arial"/>
                <w:i/>
                <w:sz w:val="18"/>
                <w:lang w:eastAsia="ja-JP"/>
              </w:rPr>
              <w:t>uplink operating band</w:t>
            </w:r>
            <w:r w:rsidRPr="00117781">
              <w:rPr>
                <w:rFonts w:ascii="Arial" w:hAnsi="Arial"/>
                <w:sz w:val="18"/>
                <w:lang w:eastAsia="ja-JP"/>
              </w:rPr>
              <w:t xml:space="preserve"> or in the </w:t>
            </w:r>
            <w:r w:rsidRPr="00117781">
              <w:rPr>
                <w:rFonts w:ascii="Arial" w:hAnsi="Arial"/>
                <w:sz w:val="18"/>
              </w:rPr>
              <w:t>Δf</w:t>
            </w:r>
            <w:r w:rsidRPr="00117781">
              <w:rPr>
                <w:rFonts w:ascii="Arial" w:hAnsi="Arial"/>
                <w:sz w:val="18"/>
                <w:vertAlign w:val="subscript"/>
              </w:rPr>
              <w:t>OOB</w:t>
            </w:r>
            <w:r w:rsidRPr="00117781">
              <w:rPr>
                <w:rFonts w:ascii="Arial" w:hAnsi="Arial" w:cs="v5.0.0"/>
                <w:sz w:val="18"/>
              </w:rPr>
              <w:t xml:space="preserve"> </w:t>
            </w:r>
            <w:r w:rsidRPr="00117781">
              <w:rPr>
                <w:rFonts w:ascii="Arial" w:hAnsi="Arial"/>
                <w:sz w:val="18"/>
                <w:lang w:eastAsia="ja-JP"/>
              </w:rPr>
              <w:t xml:space="preserve">immediately outside any of the supported </w:t>
            </w:r>
            <w:r w:rsidRPr="00117781">
              <w:rPr>
                <w:rFonts w:ascii="Arial" w:hAnsi="Arial"/>
                <w:i/>
                <w:sz w:val="18"/>
                <w:lang w:eastAsia="ja-JP"/>
              </w:rPr>
              <w:t>uplink operating band</w:t>
            </w:r>
            <w:r w:rsidRPr="00117781">
              <w:rPr>
                <w:rFonts w:ascii="Arial" w:hAnsi="Arial"/>
                <w:sz w:val="18"/>
                <w:lang w:eastAsia="ja-JP"/>
              </w:rPr>
              <w:t>.</w:t>
            </w:r>
            <w:r w:rsidRPr="00117781">
              <w:rPr>
                <w:rFonts w:ascii="Arial" w:hAnsi="Arial"/>
                <w:sz w:val="18"/>
                <w:lang w:eastAsia="ja-JP"/>
              </w:rPr>
              <w:br/>
              <w:t>For a BS operating in band 13 the requirements do not apply when the interfering signal falls within the frequency range 768 - 797 MHz.</w:t>
            </w:r>
          </w:p>
          <w:p w14:paraId="20864222" w14:textId="77777777" w:rsidR="008E16E1" w:rsidRPr="00117781" w:rsidRDefault="008E16E1" w:rsidP="000F7F5B">
            <w:pPr>
              <w:keepNext/>
              <w:keepLines/>
              <w:spacing w:after="0"/>
              <w:ind w:left="851" w:hanging="851"/>
              <w:rPr>
                <w:rFonts w:ascii="Arial" w:hAnsi="Arial"/>
                <w:sz w:val="18"/>
                <w:lang w:eastAsia="ja-JP"/>
              </w:rPr>
            </w:pPr>
            <w:r w:rsidRPr="00117781">
              <w:rPr>
                <w:rFonts w:ascii="Arial" w:hAnsi="Arial"/>
                <w:sz w:val="18"/>
                <w:lang w:eastAsia="ja-JP"/>
              </w:rPr>
              <w:t>NOTE 3:</w:t>
            </w:r>
            <w:r w:rsidRPr="00117781">
              <w:rPr>
                <w:rFonts w:ascii="Arial" w:hAnsi="Arial"/>
                <w:sz w:val="18"/>
                <w:lang w:eastAsia="ja-JP"/>
              </w:rPr>
              <w:tab/>
              <w:t>Some combinations of bands may not be possible to co-site based on the requirements above. The current state-of-the-art technology does not allow a single generic solution for co-location of UTRA TDD or E-UTRA TDD or NR TDD with E-UTRA FDD or NR FDD on adjacent frequencies with closely spaced antennas. However, there are certain site-engineering solutions that can be used. These techniques are addressed in 3GPP TR 25.942 [12].</w:t>
            </w:r>
          </w:p>
          <w:p w14:paraId="59A3E166" w14:textId="77777777" w:rsidR="008E16E1" w:rsidRPr="00117781" w:rsidRDefault="008E16E1" w:rsidP="000F7F5B">
            <w:pPr>
              <w:keepNext/>
              <w:keepLines/>
              <w:spacing w:after="0"/>
              <w:ind w:left="851" w:hanging="851"/>
              <w:rPr>
                <w:rFonts w:ascii="Arial" w:hAnsi="Arial"/>
                <w:sz w:val="18"/>
                <w:lang w:eastAsia="ja-JP"/>
              </w:rPr>
            </w:pPr>
            <w:r w:rsidRPr="00117781">
              <w:rPr>
                <w:rFonts w:ascii="Arial" w:hAnsi="Arial"/>
                <w:sz w:val="18"/>
                <w:lang w:eastAsia="ja-JP"/>
              </w:rPr>
              <w:t>NOTE 4:</w:t>
            </w:r>
            <w:r w:rsidRPr="00117781">
              <w:rPr>
                <w:rFonts w:ascii="Arial" w:hAnsi="Arial"/>
                <w:sz w:val="18"/>
                <w:lang w:eastAsia="ja-JP"/>
              </w:rPr>
              <w:tab/>
              <w:t>In China, the blocking requirement for co-location with DCS1800 and Band III BS is only applicable in the frequency range 1805 - 1850 MHz.</w:t>
            </w:r>
          </w:p>
          <w:p w14:paraId="7F0AF818" w14:textId="77777777" w:rsidR="008E16E1" w:rsidRPr="00117781" w:rsidRDefault="008E16E1" w:rsidP="000F7F5B">
            <w:pPr>
              <w:keepNext/>
              <w:keepLines/>
              <w:spacing w:after="0"/>
              <w:ind w:left="851" w:hanging="851"/>
              <w:rPr>
                <w:rFonts w:ascii="Arial" w:hAnsi="Arial"/>
                <w:sz w:val="18"/>
                <w:lang w:eastAsia="zh-CN"/>
              </w:rPr>
            </w:pPr>
            <w:r w:rsidRPr="00117781">
              <w:rPr>
                <w:rFonts w:ascii="Arial" w:hAnsi="Arial"/>
                <w:sz w:val="18"/>
                <w:lang w:eastAsia="ja-JP"/>
              </w:rPr>
              <w:t>NOTE 5:</w:t>
            </w:r>
            <w:r w:rsidRPr="00117781">
              <w:rPr>
                <w:rFonts w:ascii="Arial" w:hAnsi="Arial"/>
                <w:sz w:val="18"/>
                <w:lang w:eastAsia="ja-JP"/>
              </w:rPr>
              <w:tab/>
              <w:t>For an AAS BS operating in band 11, 21, or 74 this requirement applies for interfering signal within the frequency range 1475.9 - 1495.9 MHz.</w:t>
            </w:r>
          </w:p>
        </w:tc>
      </w:tr>
    </w:tbl>
    <w:p w14:paraId="445D036F" w14:textId="77777777" w:rsidR="008E16E1" w:rsidRPr="00117781" w:rsidRDefault="008E16E1" w:rsidP="008E16E1"/>
    <w:p w14:paraId="67CA6F11" w14:textId="77777777" w:rsidR="008E16E1" w:rsidRDefault="008E16E1" w:rsidP="008E16E1">
      <w:pPr>
        <w:rPr>
          <w:b/>
          <w:i/>
          <w:noProof/>
          <w:color w:val="4F81BD" w:themeColor="accent1"/>
          <w:lang w:eastAsia="zh-CN"/>
        </w:rPr>
      </w:pPr>
      <w:bookmarkStart w:id="147" w:name="_Toc21096822"/>
      <w:bookmarkStart w:id="148" w:name="_Toc29763789"/>
      <w:bookmarkStart w:id="149" w:name="_Toc36030260"/>
      <w:bookmarkStart w:id="150" w:name="_Toc37180160"/>
      <w:bookmarkStart w:id="151" w:name="_Toc45869860"/>
      <w:bookmarkStart w:id="152" w:name="_Toc52555666"/>
      <w:bookmarkStart w:id="153" w:name="_Toc61126493"/>
      <w:bookmarkStart w:id="154" w:name="_Toc67911909"/>
      <w:bookmarkStart w:id="155" w:name="_Toc74842001"/>
      <w:bookmarkStart w:id="156" w:name="_Toc76503781"/>
      <w:bookmarkStart w:id="157" w:name="_Toc83041636"/>
      <w:r w:rsidRPr="00AC3983">
        <w:rPr>
          <w:rFonts w:hint="eastAsia"/>
          <w:b/>
          <w:i/>
          <w:noProof/>
          <w:color w:val="4F81BD" w:themeColor="accent1"/>
          <w:lang w:eastAsia="zh-CN"/>
        </w:rPr>
        <w:t>&lt;</w:t>
      </w:r>
      <w:r>
        <w:rPr>
          <w:b/>
          <w:i/>
          <w:noProof/>
          <w:color w:val="4F81BD" w:themeColor="accent1"/>
          <w:lang w:eastAsia="zh-CN"/>
        </w:rPr>
        <w:t>Next</w:t>
      </w:r>
      <w:r w:rsidRPr="00AC3983">
        <w:rPr>
          <w:b/>
          <w:i/>
          <w:noProof/>
          <w:color w:val="4F81BD" w:themeColor="accent1"/>
          <w:lang w:eastAsia="zh-CN"/>
        </w:rPr>
        <w:t xml:space="preserve"> change</w:t>
      </w:r>
      <w:r w:rsidRPr="00AC3983">
        <w:rPr>
          <w:rFonts w:hint="eastAsia"/>
          <w:b/>
          <w:i/>
          <w:noProof/>
          <w:color w:val="4F81BD" w:themeColor="accent1"/>
          <w:lang w:eastAsia="zh-CN"/>
        </w:rPr>
        <w:t>&gt;</w:t>
      </w:r>
    </w:p>
    <w:p w14:paraId="6AA061BB" w14:textId="77777777" w:rsidR="008E16E1" w:rsidRPr="00117781" w:rsidRDefault="008E16E1" w:rsidP="008E16E1">
      <w:pPr>
        <w:keepNext/>
        <w:keepLines/>
        <w:spacing w:before="120"/>
        <w:ind w:left="1418" w:hanging="1418"/>
        <w:outlineLvl w:val="3"/>
        <w:rPr>
          <w:rFonts w:ascii="Arial" w:hAnsi="Arial"/>
          <w:sz w:val="24"/>
        </w:rPr>
      </w:pPr>
      <w:r w:rsidRPr="00117781">
        <w:rPr>
          <w:rFonts w:ascii="Arial" w:hAnsi="Arial"/>
          <w:sz w:val="24"/>
        </w:rPr>
        <w:t>10.6.4.2</w:t>
      </w:r>
      <w:r w:rsidRPr="00117781">
        <w:rPr>
          <w:rFonts w:ascii="Arial" w:hAnsi="Arial"/>
          <w:sz w:val="24"/>
        </w:rPr>
        <w:tab/>
        <w:t>Co-location minimum requirement</w:t>
      </w:r>
      <w:bookmarkEnd w:id="147"/>
      <w:bookmarkEnd w:id="148"/>
      <w:bookmarkEnd w:id="149"/>
      <w:bookmarkEnd w:id="150"/>
      <w:bookmarkEnd w:id="151"/>
      <w:bookmarkEnd w:id="152"/>
      <w:bookmarkEnd w:id="153"/>
      <w:bookmarkEnd w:id="154"/>
      <w:bookmarkEnd w:id="155"/>
      <w:bookmarkEnd w:id="156"/>
      <w:bookmarkEnd w:id="157"/>
    </w:p>
    <w:p w14:paraId="25D222FE" w14:textId="77777777" w:rsidR="008E16E1" w:rsidRPr="00117781" w:rsidRDefault="008E16E1" w:rsidP="008E16E1">
      <w:r w:rsidRPr="00117781">
        <w:t xml:space="preserve">This additional blocking requirement may be applied for the protection of </w:t>
      </w:r>
      <w:r w:rsidRPr="00117781">
        <w:rPr>
          <w:i/>
        </w:rPr>
        <w:t>AAS BS receivers</w:t>
      </w:r>
      <w:r w:rsidRPr="00117781">
        <w:t xml:space="preserve"> when E-UTRA BS, NR BS, UTRA BS, CDMA BS or GSM/EDGE BS operating in a different frequency band are co-located with an AAS BS.</w:t>
      </w:r>
    </w:p>
    <w:p w14:paraId="09953EDF" w14:textId="77777777" w:rsidR="008E16E1" w:rsidRPr="00117781" w:rsidRDefault="008E16E1" w:rsidP="008E16E1">
      <w:pPr>
        <w:rPr>
          <w:rFonts w:cs="v5.0.0"/>
        </w:rPr>
      </w:pPr>
      <w:r w:rsidRPr="00117781">
        <w:rPr>
          <w:rFonts w:cs="v5.0.0"/>
        </w:rPr>
        <w:t xml:space="preserve">The requirement is a co-location requirement. The interferer power levels are specified at the </w:t>
      </w:r>
      <w:r w:rsidRPr="00117781">
        <w:rPr>
          <w:rFonts w:cs="v5.0.0"/>
          <w:i/>
        </w:rPr>
        <w:t>co-location reference antenna</w:t>
      </w:r>
      <w:r w:rsidRPr="00117781">
        <w:rPr>
          <w:rFonts w:cs="v5.0.0"/>
        </w:rPr>
        <w:t xml:space="preserve"> conducted input. </w:t>
      </w:r>
      <w:r w:rsidRPr="00117781">
        <w:t>The interfering power is specified per supported polarization.</w:t>
      </w:r>
    </w:p>
    <w:p w14:paraId="3D99A743" w14:textId="77777777" w:rsidR="008E16E1" w:rsidRPr="00117781" w:rsidRDefault="008E16E1" w:rsidP="008E16E1">
      <w:r w:rsidRPr="00117781">
        <w:rPr>
          <w:rFonts w:cs="v5.0.0"/>
        </w:rPr>
        <w:t xml:space="preserve">The requirement is valid over </w:t>
      </w:r>
      <w:r w:rsidRPr="00117781">
        <w:rPr>
          <w:i/>
        </w:rPr>
        <w:t>minSENS RoAoA</w:t>
      </w:r>
      <w:r w:rsidRPr="00117781">
        <w:t>.</w:t>
      </w:r>
    </w:p>
    <w:p w14:paraId="4AB27C4C" w14:textId="77777777" w:rsidR="008E16E1" w:rsidRPr="00117781" w:rsidRDefault="008E16E1" w:rsidP="008E16E1">
      <w:r w:rsidRPr="00117781">
        <w:t xml:space="preserve">When the </w:t>
      </w:r>
      <w:r w:rsidRPr="00117781">
        <w:rPr>
          <w:rFonts w:cs="v5.0.0"/>
        </w:rPr>
        <w:t>wanted and an interfering signal using the parameters in table 10.6.2.2-1 for co-location with UTRA or E-UTRA systems and table 10.6.4.2-1 for co-location with GSM systems</w:t>
      </w:r>
      <w:r w:rsidRPr="00117781">
        <w:t>, the following requirements shall be met:</w:t>
      </w:r>
    </w:p>
    <w:p w14:paraId="3C5749F9" w14:textId="77777777" w:rsidR="008E16E1" w:rsidRPr="00117781" w:rsidRDefault="008E16E1" w:rsidP="008E16E1">
      <w:pPr>
        <w:ind w:left="568" w:hanging="284"/>
      </w:pPr>
      <w:r w:rsidRPr="00117781">
        <w:t>-</w:t>
      </w:r>
      <w:r w:rsidRPr="00117781">
        <w:tab/>
        <w:t xml:space="preserve">For any E-UTRA carrier, the throughput shall be ≥ 95 % of the </w:t>
      </w:r>
      <w:r w:rsidRPr="00117781">
        <w:rPr>
          <w:i/>
        </w:rPr>
        <w:t>maximum throughput</w:t>
      </w:r>
      <w:r w:rsidRPr="00117781">
        <w:t xml:space="preserve"> of the reference measurement channel defined in 3GPP TS 36.104 [8], subclause 7.2.1.</w:t>
      </w:r>
    </w:p>
    <w:p w14:paraId="7BBDB18A" w14:textId="77777777" w:rsidR="008E16E1" w:rsidRPr="00117781" w:rsidRDefault="008E16E1" w:rsidP="008E16E1">
      <w:pPr>
        <w:keepNext/>
        <w:keepLines/>
        <w:spacing w:before="60"/>
        <w:jc w:val="center"/>
        <w:rPr>
          <w:rFonts w:ascii="Arial" w:hAnsi="Arial"/>
          <w:b/>
        </w:rPr>
      </w:pPr>
      <w:r w:rsidRPr="00117781">
        <w:rPr>
          <w:rFonts w:ascii="Arial" w:eastAsia="Osaka" w:hAnsi="Arial"/>
          <w:b/>
        </w:rPr>
        <w:lastRenderedPageBreak/>
        <w:t xml:space="preserve">Table 10.6.4.2-1: E-UTRA additional OTA </w:t>
      </w:r>
      <w:r w:rsidRPr="00117781">
        <w:rPr>
          <w:rFonts w:ascii="Arial" w:hAnsi="Arial"/>
          <w:b/>
        </w:rPr>
        <w:t>blocking requirement for co-location with BS in other frequency bands</w:t>
      </w:r>
    </w:p>
    <w:tbl>
      <w:tblPr>
        <w:tblW w:w="98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918"/>
        <w:gridCol w:w="1657"/>
        <w:gridCol w:w="1082"/>
        <w:gridCol w:w="1134"/>
        <w:gridCol w:w="1134"/>
        <w:gridCol w:w="1701"/>
        <w:gridCol w:w="1167"/>
        <w:gridCol w:w="10"/>
      </w:tblGrid>
      <w:tr w:rsidR="008E16E1" w:rsidRPr="00117781" w14:paraId="4C8D114E" w14:textId="77777777" w:rsidTr="000F7F5B">
        <w:trPr>
          <w:gridAfter w:val="1"/>
          <w:wAfter w:w="10" w:type="dxa"/>
          <w:tblHeader/>
          <w:jc w:val="center"/>
        </w:trPr>
        <w:tc>
          <w:tcPr>
            <w:tcW w:w="1918" w:type="dxa"/>
          </w:tcPr>
          <w:p w14:paraId="37510467" w14:textId="77777777" w:rsidR="008E16E1" w:rsidRPr="00117781" w:rsidRDefault="008E16E1" w:rsidP="000F7F5B">
            <w:pPr>
              <w:keepNext/>
              <w:keepLines/>
              <w:spacing w:after="0"/>
              <w:jc w:val="center"/>
              <w:rPr>
                <w:rFonts w:ascii="Arial" w:hAnsi="Arial"/>
                <w:b/>
                <w:sz w:val="18"/>
                <w:lang w:eastAsia="ja-JP"/>
              </w:rPr>
            </w:pPr>
            <w:r w:rsidRPr="00117781">
              <w:rPr>
                <w:rFonts w:ascii="Arial" w:hAnsi="Arial"/>
                <w:b/>
                <w:sz w:val="18"/>
                <w:lang w:eastAsia="ja-JP"/>
              </w:rPr>
              <w:lastRenderedPageBreak/>
              <w:t>Type of co-located BS</w:t>
            </w:r>
          </w:p>
        </w:tc>
        <w:tc>
          <w:tcPr>
            <w:tcW w:w="1657" w:type="dxa"/>
          </w:tcPr>
          <w:p w14:paraId="3A22B444" w14:textId="77777777" w:rsidR="008E16E1" w:rsidRPr="00117781" w:rsidRDefault="008E16E1" w:rsidP="000F7F5B">
            <w:pPr>
              <w:keepNext/>
              <w:keepLines/>
              <w:spacing w:after="0"/>
              <w:jc w:val="center"/>
              <w:rPr>
                <w:rFonts w:ascii="Arial" w:hAnsi="Arial"/>
                <w:b/>
                <w:sz w:val="18"/>
                <w:lang w:eastAsia="ja-JP"/>
              </w:rPr>
            </w:pPr>
            <w:r w:rsidRPr="00117781">
              <w:rPr>
                <w:rFonts w:ascii="Arial" w:hAnsi="Arial"/>
                <w:b/>
                <w:sz w:val="18"/>
                <w:lang w:eastAsia="ja-JP"/>
              </w:rPr>
              <w:t>Centre Frequency of Interfering Signal [MHz]</w:t>
            </w:r>
          </w:p>
        </w:tc>
        <w:tc>
          <w:tcPr>
            <w:tcW w:w="1082" w:type="dxa"/>
          </w:tcPr>
          <w:p w14:paraId="606A6E2A" w14:textId="77777777" w:rsidR="008E16E1" w:rsidRPr="00117781" w:rsidRDefault="008E16E1" w:rsidP="000F7F5B">
            <w:pPr>
              <w:keepNext/>
              <w:keepLines/>
              <w:spacing w:after="0"/>
              <w:jc w:val="center"/>
              <w:rPr>
                <w:rFonts w:ascii="Arial" w:hAnsi="Arial"/>
                <w:b/>
                <w:sz w:val="18"/>
                <w:lang w:eastAsia="ja-JP"/>
              </w:rPr>
            </w:pPr>
            <w:r w:rsidRPr="00117781">
              <w:rPr>
                <w:rFonts w:ascii="Arial" w:hAnsi="Arial"/>
                <w:b/>
                <w:sz w:val="18"/>
                <w:lang w:eastAsia="ja-JP"/>
              </w:rPr>
              <w:t>Interfering Signal mean power for WA BS [dBm]</w:t>
            </w:r>
          </w:p>
        </w:tc>
        <w:tc>
          <w:tcPr>
            <w:tcW w:w="1134" w:type="dxa"/>
          </w:tcPr>
          <w:p w14:paraId="6E113CD0" w14:textId="77777777" w:rsidR="008E16E1" w:rsidRPr="00117781" w:rsidRDefault="008E16E1" w:rsidP="000F7F5B">
            <w:pPr>
              <w:keepNext/>
              <w:keepLines/>
              <w:spacing w:after="0"/>
              <w:jc w:val="center"/>
              <w:rPr>
                <w:rFonts w:ascii="Arial" w:hAnsi="Arial"/>
                <w:b/>
                <w:sz w:val="18"/>
                <w:lang w:eastAsia="ja-JP"/>
              </w:rPr>
            </w:pPr>
            <w:r w:rsidRPr="00117781">
              <w:rPr>
                <w:rFonts w:ascii="Arial" w:hAnsi="Arial"/>
                <w:b/>
                <w:sz w:val="18"/>
                <w:lang w:eastAsia="ja-JP"/>
              </w:rPr>
              <w:t>Interfering Signal mean power for MR BS</w:t>
            </w:r>
            <w:r w:rsidRPr="00117781" w:rsidDel="006A67F6">
              <w:rPr>
                <w:rFonts w:ascii="Arial" w:hAnsi="Arial"/>
                <w:b/>
                <w:sz w:val="18"/>
                <w:lang w:eastAsia="ja-JP"/>
              </w:rPr>
              <w:t xml:space="preserve"> </w:t>
            </w:r>
            <w:r w:rsidRPr="00117781">
              <w:rPr>
                <w:rFonts w:ascii="Arial" w:hAnsi="Arial"/>
                <w:b/>
                <w:sz w:val="18"/>
                <w:lang w:eastAsia="ja-JP"/>
              </w:rPr>
              <w:t>[dBm]</w:t>
            </w:r>
          </w:p>
        </w:tc>
        <w:tc>
          <w:tcPr>
            <w:tcW w:w="1134" w:type="dxa"/>
          </w:tcPr>
          <w:p w14:paraId="2656E58F" w14:textId="77777777" w:rsidR="008E16E1" w:rsidRPr="00117781" w:rsidRDefault="008E16E1" w:rsidP="000F7F5B">
            <w:pPr>
              <w:keepNext/>
              <w:keepLines/>
              <w:spacing w:after="0"/>
              <w:jc w:val="center"/>
              <w:rPr>
                <w:rFonts w:ascii="Arial" w:hAnsi="Arial"/>
                <w:b/>
                <w:sz w:val="18"/>
                <w:lang w:eastAsia="ja-JP"/>
              </w:rPr>
            </w:pPr>
            <w:r w:rsidRPr="00117781">
              <w:rPr>
                <w:rFonts w:ascii="Arial" w:hAnsi="Arial"/>
                <w:b/>
                <w:sz w:val="18"/>
                <w:lang w:eastAsia="ja-JP"/>
              </w:rPr>
              <w:t>Interfering Signal mean power for LA BS</w:t>
            </w:r>
            <w:r w:rsidRPr="00117781" w:rsidDel="006A67F6">
              <w:rPr>
                <w:rFonts w:ascii="Arial" w:hAnsi="Arial"/>
                <w:b/>
                <w:sz w:val="18"/>
                <w:lang w:eastAsia="ja-JP"/>
              </w:rPr>
              <w:t xml:space="preserve"> </w:t>
            </w:r>
            <w:r w:rsidRPr="00117781">
              <w:rPr>
                <w:rFonts w:ascii="Arial" w:hAnsi="Arial"/>
                <w:b/>
                <w:sz w:val="18"/>
                <w:lang w:eastAsia="ja-JP"/>
              </w:rPr>
              <w:t>[dBm]</w:t>
            </w:r>
          </w:p>
        </w:tc>
        <w:tc>
          <w:tcPr>
            <w:tcW w:w="1701" w:type="dxa"/>
          </w:tcPr>
          <w:p w14:paraId="6EB16B4C" w14:textId="77777777" w:rsidR="008E16E1" w:rsidRPr="00117781" w:rsidRDefault="008E16E1" w:rsidP="000F7F5B">
            <w:pPr>
              <w:keepNext/>
              <w:keepLines/>
              <w:spacing w:after="0"/>
              <w:jc w:val="center"/>
              <w:rPr>
                <w:rFonts w:ascii="Arial" w:hAnsi="Arial"/>
                <w:b/>
                <w:sz w:val="18"/>
                <w:lang w:eastAsia="ja-JP"/>
              </w:rPr>
            </w:pPr>
            <w:r w:rsidRPr="00117781">
              <w:rPr>
                <w:rFonts w:ascii="Arial" w:hAnsi="Arial"/>
                <w:b/>
                <w:sz w:val="18"/>
                <w:lang w:eastAsia="ja-JP"/>
              </w:rPr>
              <w:t>Wanted Signal mean power [dBm]</w:t>
            </w:r>
          </w:p>
        </w:tc>
        <w:tc>
          <w:tcPr>
            <w:tcW w:w="1167" w:type="dxa"/>
          </w:tcPr>
          <w:p w14:paraId="276E4656" w14:textId="77777777" w:rsidR="008E16E1" w:rsidRPr="00117781" w:rsidRDefault="008E16E1" w:rsidP="000F7F5B">
            <w:pPr>
              <w:keepNext/>
              <w:keepLines/>
              <w:spacing w:after="0"/>
              <w:jc w:val="center"/>
              <w:rPr>
                <w:rFonts w:ascii="Arial" w:hAnsi="Arial"/>
                <w:b/>
                <w:sz w:val="18"/>
                <w:lang w:eastAsia="ja-JP"/>
              </w:rPr>
            </w:pPr>
            <w:r w:rsidRPr="00117781">
              <w:rPr>
                <w:rFonts w:ascii="Arial" w:hAnsi="Arial"/>
                <w:b/>
                <w:sz w:val="18"/>
                <w:lang w:eastAsia="ja-JP"/>
              </w:rPr>
              <w:t>Type of Interfering Signal</w:t>
            </w:r>
          </w:p>
        </w:tc>
      </w:tr>
      <w:tr w:rsidR="008E16E1" w:rsidRPr="00117781" w14:paraId="77A4CA2D" w14:textId="77777777" w:rsidTr="000F7F5B">
        <w:trPr>
          <w:gridAfter w:val="1"/>
          <w:wAfter w:w="10" w:type="dxa"/>
          <w:jc w:val="center"/>
        </w:trPr>
        <w:tc>
          <w:tcPr>
            <w:tcW w:w="1918" w:type="dxa"/>
          </w:tcPr>
          <w:p w14:paraId="5ADDC2CA" w14:textId="77777777" w:rsidR="008E16E1" w:rsidRPr="00117781" w:rsidRDefault="008E16E1" w:rsidP="000F7F5B">
            <w:pPr>
              <w:keepNext/>
              <w:keepLines/>
              <w:spacing w:after="0"/>
              <w:rPr>
                <w:rFonts w:ascii="Arial" w:hAnsi="Arial" w:cs="Arial"/>
                <w:sz w:val="18"/>
                <w:szCs w:val="18"/>
                <w:lang w:eastAsia="ja-JP"/>
              </w:rPr>
            </w:pPr>
            <w:r w:rsidRPr="00117781">
              <w:rPr>
                <w:rFonts w:ascii="Arial" w:hAnsi="Arial" w:cs="Arial"/>
                <w:sz w:val="18"/>
                <w:szCs w:val="18"/>
                <w:lang w:eastAsia="ja-JP"/>
              </w:rPr>
              <w:t>GSM850 or CDMA850</w:t>
            </w:r>
          </w:p>
        </w:tc>
        <w:tc>
          <w:tcPr>
            <w:tcW w:w="1657" w:type="dxa"/>
            <w:vAlign w:val="center"/>
          </w:tcPr>
          <w:p w14:paraId="088696FA"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869 - 894</w:t>
            </w:r>
          </w:p>
        </w:tc>
        <w:tc>
          <w:tcPr>
            <w:tcW w:w="1082" w:type="dxa"/>
            <w:vAlign w:val="center"/>
          </w:tcPr>
          <w:p w14:paraId="2E5AB543"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+46</w:t>
            </w:r>
          </w:p>
        </w:tc>
        <w:tc>
          <w:tcPr>
            <w:tcW w:w="1134" w:type="dxa"/>
            <w:vAlign w:val="center"/>
          </w:tcPr>
          <w:p w14:paraId="68E886E8"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+38</w:t>
            </w:r>
          </w:p>
        </w:tc>
        <w:tc>
          <w:tcPr>
            <w:tcW w:w="1134" w:type="dxa"/>
            <w:vAlign w:val="center"/>
          </w:tcPr>
          <w:p w14:paraId="3B8C5BA2"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+24</w:t>
            </w:r>
          </w:p>
        </w:tc>
        <w:tc>
          <w:tcPr>
            <w:tcW w:w="1701" w:type="dxa"/>
            <w:vAlign w:val="center"/>
          </w:tcPr>
          <w:p w14:paraId="12A4182B"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EIS</w:t>
            </w:r>
            <w:r w:rsidRPr="00117781">
              <w:rPr>
                <w:rFonts w:ascii="Arial" w:hAnsi="Arial"/>
                <w:sz w:val="18"/>
                <w:vertAlign w:val="subscript"/>
                <w:lang w:eastAsia="ja-JP"/>
              </w:rPr>
              <w:t>minSENS</w:t>
            </w:r>
            <w:r w:rsidRPr="00117781" w:rsidDel="00E01BA4">
              <w:rPr>
                <w:rFonts w:ascii="Arial" w:hAnsi="Arial"/>
                <w:sz w:val="18"/>
                <w:lang w:eastAsia="ja-JP"/>
              </w:rPr>
              <w:t xml:space="preserve"> </w:t>
            </w:r>
            <w:r w:rsidRPr="00117781">
              <w:rPr>
                <w:rFonts w:ascii="Arial" w:hAnsi="Arial"/>
                <w:sz w:val="18"/>
                <w:lang w:eastAsia="ja-JP"/>
              </w:rPr>
              <w:t>+ x dB (NOTE 1)</w:t>
            </w:r>
          </w:p>
        </w:tc>
        <w:tc>
          <w:tcPr>
            <w:tcW w:w="1167" w:type="dxa"/>
            <w:vAlign w:val="center"/>
          </w:tcPr>
          <w:p w14:paraId="3C3FD395"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CW carrier</w:t>
            </w:r>
          </w:p>
        </w:tc>
      </w:tr>
      <w:tr w:rsidR="008E16E1" w:rsidRPr="00117781" w14:paraId="148631D1" w14:textId="77777777" w:rsidTr="000F7F5B">
        <w:trPr>
          <w:gridAfter w:val="1"/>
          <w:wAfter w:w="10" w:type="dxa"/>
          <w:jc w:val="center"/>
        </w:trPr>
        <w:tc>
          <w:tcPr>
            <w:tcW w:w="1918" w:type="dxa"/>
          </w:tcPr>
          <w:p w14:paraId="07ED1264" w14:textId="77777777" w:rsidR="008E16E1" w:rsidRPr="00117781" w:rsidRDefault="008E16E1" w:rsidP="000F7F5B">
            <w:pPr>
              <w:keepNext/>
              <w:keepLines/>
              <w:spacing w:after="0"/>
              <w:rPr>
                <w:rFonts w:ascii="Arial" w:hAnsi="Arial" w:cs="Arial"/>
                <w:sz w:val="18"/>
                <w:szCs w:val="18"/>
                <w:lang w:eastAsia="ja-JP"/>
              </w:rPr>
            </w:pPr>
            <w:r w:rsidRPr="00117781">
              <w:rPr>
                <w:rFonts w:ascii="Arial" w:hAnsi="Arial" w:cs="Arial"/>
                <w:sz w:val="18"/>
                <w:szCs w:val="18"/>
                <w:lang w:eastAsia="ja-JP"/>
              </w:rPr>
              <w:t>GSM900</w:t>
            </w:r>
          </w:p>
        </w:tc>
        <w:tc>
          <w:tcPr>
            <w:tcW w:w="1657" w:type="dxa"/>
            <w:vAlign w:val="center"/>
          </w:tcPr>
          <w:p w14:paraId="2CE74B7D"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921 - 960</w:t>
            </w:r>
          </w:p>
        </w:tc>
        <w:tc>
          <w:tcPr>
            <w:tcW w:w="1082" w:type="dxa"/>
            <w:vAlign w:val="center"/>
          </w:tcPr>
          <w:p w14:paraId="4047C6FD"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+46</w:t>
            </w:r>
          </w:p>
        </w:tc>
        <w:tc>
          <w:tcPr>
            <w:tcW w:w="1134" w:type="dxa"/>
            <w:vAlign w:val="center"/>
          </w:tcPr>
          <w:p w14:paraId="1CA9A3D1"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+38</w:t>
            </w:r>
          </w:p>
        </w:tc>
        <w:tc>
          <w:tcPr>
            <w:tcW w:w="1134" w:type="dxa"/>
            <w:vAlign w:val="center"/>
          </w:tcPr>
          <w:p w14:paraId="32FE3C7A"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+24</w:t>
            </w:r>
          </w:p>
        </w:tc>
        <w:tc>
          <w:tcPr>
            <w:tcW w:w="1701" w:type="dxa"/>
            <w:vAlign w:val="center"/>
          </w:tcPr>
          <w:p w14:paraId="5E62ECF5"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EIS</w:t>
            </w:r>
            <w:r w:rsidRPr="00117781">
              <w:rPr>
                <w:rFonts w:ascii="Arial" w:hAnsi="Arial"/>
                <w:sz w:val="18"/>
                <w:vertAlign w:val="subscript"/>
                <w:lang w:eastAsia="ja-JP"/>
              </w:rPr>
              <w:t>minSENS</w:t>
            </w:r>
            <w:r w:rsidRPr="00117781" w:rsidDel="00E01BA4">
              <w:rPr>
                <w:rFonts w:ascii="Arial" w:hAnsi="Arial"/>
                <w:sz w:val="18"/>
                <w:lang w:eastAsia="ja-JP"/>
              </w:rPr>
              <w:t xml:space="preserve"> </w:t>
            </w:r>
            <w:r w:rsidRPr="00117781">
              <w:rPr>
                <w:rFonts w:ascii="Arial" w:hAnsi="Arial"/>
                <w:sz w:val="18"/>
                <w:lang w:eastAsia="ja-JP"/>
              </w:rPr>
              <w:t>+ x dB (NOTE 1)</w:t>
            </w:r>
          </w:p>
        </w:tc>
        <w:tc>
          <w:tcPr>
            <w:tcW w:w="1167" w:type="dxa"/>
            <w:vAlign w:val="center"/>
          </w:tcPr>
          <w:p w14:paraId="14296EA3"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CW carrier</w:t>
            </w:r>
          </w:p>
        </w:tc>
      </w:tr>
      <w:tr w:rsidR="008E16E1" w:rsidRPr="00117781" w14:paraId="6F0DD1D7" w14:textId="77777777" w:rsidTr="000F7F5B">
        <w:trPr>
          <w:gridAfter w:val="1"/>
          <w:wAfter w:w="10" w:type="dxa"/>
          <w:jc w:val="center"/>
        </w:trPr>
        <w:tc>
          <w:tcPr>
            <w:tcW w:w="1918" w:type="dxa"/>
          </w:tcPr>
          <w:p w14:paraId="7B31E727" w14:textId="77777777" w:rsidR="008E16E1" w:rsidRPr="00117781" w:rsidRDefault="008E16E1" w:rsidP="000F7F5B">
            <w:pPr>
              <w:keepNext/>
              <w:keepLines/>
              <w:spacing w:after="0"/>
              <w:rPr>
                <w:rFonts w:ascii="Arial" w:hAnsi="Arial" w:cs="Arial"/>
                <w:sz w:val="18"/>
                <w:szCs w:val="18"/>
                <w:lang w:eastAsia="ja-JP"/>
              </w:rPr>
            </w:pPr>
            <w:r w:rsidRPr="00117781">
              <w:rPr>
                <w:rFonts w:ascii="Arial" w:hAnsi="Arial" w:cs="Arial"/>
                <w:sz w:val="18"/>
                <w:szCs w:val="18"/>
                <w:lang w:eastAsia="ja-JP"/>
              </w:rPr>
              <w:t>DCS1800</w:t>
            </w:r>
          </w:p>
        </w:tc>
        <w:tc>
          <w:tcPr>
            <w:tcW w:w="1657" w:type="dxa"/>
            <w:vAlign w:val="center"/>
          </w:tcPr>
          <w:p w14:paraId="447DC744"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1805 - 1880</w:t>
            </w:r>
          </w:p>
          <w:p w14:paraId="28525E89"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(NOTE 4)</w:t>
            </w:r>
          </w:p>
        </w:tc>
        <w:tc>
          <w:tcPr>
            <w:tcW w:w="1082" w:type="dxa"/>
            <w:vAlign w:val="center"/>
          </w:tcPr>
          <w:p w14:paraId="7B0177A5"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+46</w:t>
            </w:r>
          </w:p>
        </w:tc>
        <w:tc>
          <w:tcPr>
            <w:tcW w:w="1134" w:type="dxa"/>
            <w:vAlign w:val="center"/>
          </w:tcPr>
          <w:p w14:paraId="0257F8E5"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+38</w:t>
            </w:r>
          </w:p>
        </w:tc>
        <w:tc>
          <w:tcPr>
            <w:tcW w:w="1134" w:type="dxa"/>
            <w:vAlign w:val="center"/>
          </w:tcPr>
          <w:p w14:paraId="03F417BA"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+24</w:t>
            </w:r>
          </w:p>
        </w:tc>
        <w:tc>
          <w:tcPr>
            <w:tcW w:w="1701" w:type="dxa"/>
            <w:vAlign w:val="center"/>
          </w:tcPr>
          <w:p w14:paraId="463EE655"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EIS</w:t>
            </w:r>
            <w:r w:rsidRPr="00117781">
              <w:rPr>
                <w:rFonts w:ascii="Arial" w:hAnsi="Arial"/>
                <w:sz w:val="18"/>
                <w:vertAlign w:val="subscript"/>
                <w:lang w:eastAsia="ja-JP"/>
              </w:rPr>
              <w:t>minSENS</w:t>
            </w:r>
            <w:r w:rsidRPr="00117781" w:rsidDel="00E01BA4">
              <w:rPr>
                <w:rFonts w:ascii="Arial" w:hAnsi="Arial"/>
                <w:sz w:val="18"/>
                <w:lang w:eastAsia="ja-JP"/>
              </w:rPr>
              <w:t xml:space="preserve"> </w:t>
            </w:r>
            <w:r w:rsidRPr="00117781">
              <w:rPr>
                <w:rFonts w:ascii="Arial" w:hAnsi="Arial"/>
                <w:sz w:val="18"/>
                <w:lang w:eastAsia="ja-JP"/>
              </w:rPr>
              <w:t>+ x dB (NOTE 1)</w:t>
            </w:r>
          </w:p>
        </w:tc>
        <w:tc>
          <w:tcPr>
            <w:tcW w:w="1167" w:type="dxa"/>
            <w:vAlign w:val="center"/>
          </w:tcPr>
          <w:p w14:paraId="76171858"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CW carrier</w:t>
            </w:r>
          </w:p>
        </w:tc>
      </w:tr>
      <w:tr w:rsidR="008E16E1" w:rsidRPr="00117781" w14:paraId="29087506" w14:textId="77777777" w:rsidTr="000F7F5B">
        <w:trPr>
          <w:gridAfter w:val="1"/>
          <w:wAfter w:w="10" w:type="dxa"/>
          <w:jc w:val="center"/>
        </w:trPr>
        <w:tc>
          <w:tcPr>
            <w:tcW w:w="1918" w:type="dxa"/>
          </w:tcPr>
          <w:p w14:paraId="00381846" w14:textId="77777777" w:rsidR="008E16E1" w:rsidRPr="00117781" w:rsidRDefault="008E16E1" w:rsidP="000F7F5B">
            <w:pPr>
              <w:keepNext/>
              <w:keepLines/>
              <w:spacing w:after="0"/>
              <w:rPr>
                <w:rFonts w:ascii="Arial" w:hAnsi="Arial" w:cs="Arial"/>
                <w:sz w:val="18"/>
                <w:szCs w:val="18"/>
                <w:lang w:eastAsia="ja-JP"/>
              </w:rPr>
            </w:pPr>
            <w:r w:rsidRPr="00117781">
              <w:rPr>
                <w:rFonts w:ascii="Arial" w:hAnsi="Arial" w:cs="Arial"/>
                <w:sz w:val="18"/>
                <w:szCs w:val="18"/>
                <w:lang w:eastAsia="ja-JP"/>
              </w:rPr>
              <w:t>PCS1900</w:t>
            </w:r>
          </w:p>
        </w:tc>
        <w:tc>
          <w:tcPr>
            <w:tcW w:w="1657" w:type="dxa"/>
            <w:vAlign w:val="center"/>
          </w:tcPr>
          <w:p w14:paraId="0307EFF4"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1930 - 1990</w:t>
            </w:r>
          </w:p>
        </w:tc>
        <w:tc>
          <w:tcPr>
            <w:tcW w:w="1082" w:type="dxa"/>
            <w:vAlign w:val="center"/>
          </w:tcPr>
          <w:p w14:paraId="628D11CC"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+46</w:t>
            </w:r>
          </w:p>
        </w:tc>
        <w:tc>
          <w:tcPr>
            <w:tcW w:w="1134" w:type="dxa"/>
            <w:vAlign w:val="center"/>
          </w:tcPr>
          <w:p w14:paraId="58F0A320"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+38</w:t>
            </w:r>
          </w:p>
        </w:tc>
        <w:tc>
          <w:tcPr>
            <w:tcW w:w="1134" w:type="dxa"/>
            <w:vAlign w:val="center"/>
          </w:tcPr>
          <w:p w14:paraId="22AEEF59"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+24</w:t>
            </w:r>
          </w:p>
        </w:tc>
        <w:tc>
          <w:tcPr>
            <w:tcW w:w="1701" w:type="dxa"/>
            <w:vAlign w:val="center"/>
          </w:tcPr>
          <w:p w14:paraId="2C20F250"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EIS</w:t>
            </w:r>
            <w:r w:rsidRPr="00117781">
              <w:rPr>
                <w:rFonts w:ascii="Arial" w:hAnsi="Arial"/>
                <w:sz w:val="18"/>
                <w:vertAlign w:val="subscript"/>
                <w:lang w:eastAsia="ja-JP"/>
              </w:rPr>
              <w:t>minSENS</w:t>
            </w:r>
            <w:r w:rsidRPr="00117781" w:rsidDel="00E01BA4">
              <w:rPr>
                <w:rFonts w:ascii="Arial" w:hAnsi="Arial"/>
                <w:sz w:val="18"/>
                <w:lang w:eastAsia="ja-JP"/>
              </w:rPr>
              <w:t xml:space="preserve"> </w:t>
            </w:r>
            <w:r w:rsidRPr="00117781">
              <w:rPr>
                <w:rFonts w:ascii="Arial" w:hAnsi="Arial"/>
                <w:sz w:val="18"/>
                <w:lang w:eastAsia="ja-JP"/>
              </w:rPr>
              <w:t>+ x dB (NOTE 1)</w:t>
            </w:r>
          </w:p>
        </w:tc>
        <w:tc>
          <w:tcPr>
            <w:tcW w:w="1167" w:type="dxa"/>
            <w:vAlign w:val="center"/>
          </w:tcPr>
          <w:p w14:paraId="06FCBDC2"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CW carrier</w:t>
            </w:r>
          </w:p>
        </w:tc>
      </w:tr>
      <w:tr w:rsidR="008E16E1" w:rsidRPr="00117781" w14:paraId="2E2F2181" w14:textId="77777777" w:rsidTr="000F7F5B">
        <w:trPr>
          <w:gridAfter w:val="1"/>
          <w:wAfter w:w="10" w:type="dxa"/>
          <w:jc w:val="center"/>
        </w:trPr>
        <w:tc>
          <w:tcPr>
            <w:tcW w:w="1918" w:type="dxa"/>
          </w:tcPr>
          <w:p w14:paraId="447E2DD6" w14:textId="77777777" w:rsidR="008E16E1" w:rsidRPr="00117781" w:rsidRDefault="008E16E1" w:rsidP="000F7F5B">
            <w:pPr>
              <w:keepNext/>
              <w:keepLines/>
              <w:spacing w:after="0"/>
              <w:rPr>
                <w:rFonts w:ascii="Arial" w:hAnsi="Arial" w:cs="Arial"/>
                <w:sz w:val="18"/>
                <w:szCs w:val="18"/>
                <w:lang w:eastAsia="ja-JP"/>
              </w:rPr>
            </w:pPr>
            <w:r w:rsidRPr="00117781">
              <w:rPr>
                <w:rFonts w:ascii="Arial" w:hAnsi="Arial" w:cs="Arial"/>
                <w:sz w:val="18"/>
                <w:szCs w:val="18"/>
                <w:lang w:eastAsia="ja-JP"/>
              </w:rPr>
              <w:t>UTRA FDD Band I or E-UTRA Band 1 or NR band n1</w:t>
            </w:r>
          </w:p>
        </w:tc>
        <w:tc>
          <w:tcPr>
            <w:tcW w:w="1657" w:type="dxa"/>
            <w:vAlign w:val="center"/>
          </w:tcPr>
          <w:p w14:paraId="37B14F99"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2110 - 2170</w:t>
            </w:r>
          </w:p>
        </w:tc>
        <w:tc>
          <w:tcPr>
            <w:tcW w:w="1082" w:type="dxa"/>
            <w:vAlign w:val="center"/>
          </w:tcPr>
          <w:p w14:paraId="284766CB"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+46</w:t>
            </w:r>
          </w:p>
        </w:tc>
        <w:tc>
          <w:tcPr>
            <w:tcW w:w="1134" w:type="dxa"/>
            <w:vAlign w:val="center"/>
          </w:tcPr>
          <w:p w14:paraId="563F34CA"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+38</w:t>
            </w:r>
          </w:p>
        </w:tc>
        <w:tc>
          <w:tcPr>
            <w:tcW w:w="1134" w:type="dxa"/>
            <w:vAlign w:val="center"/>
          </w:tcPr>
          <w:p w14:paraId="51D90851"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+24</w:t>
            </w:r>
          </w:p>
        </w:tc>
        <w:tc>
          <w:tcPr>
            <w:tcW w:w="1701" w:type="dxa"/>
            <w:vAlign w:val="center"/>
          </w:tcPr>
          <w:p w14:paraId="0E20EA97"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EIS</w:t>
            </w:r>
            <w:r w:rsidRPr="00117781">
              <w:rPr>
                <w:rFonts w:ascii="Arial" w:hAnsi="Arial"/>
                <w:sz w:val="18"/>
                <w:vertAlign w:val="subscript"/>
                <w:lang w:eastAsia="ja-JP"/>
              </w:rPr>
              <w:t>minSENS</w:t>
            </w:r>
            <w:r w:rsidRPr="00117781" w:rsidDel="00E01BA4">
              <w:rPr>
                <w:rFonts w:ascii="Arial" w:hAnsi="Arial"/>
                <w:sz w:val="18"/>
                <w:lang w:eastAsia="ja-JP"/>
              </w:rPr>
              <w:t xml:space="preserve"> </w:t>
            </w:r>
            <w:r w:rsidRPr="00117781">
              <w:rPr>
                <w:rFonts w:ascii="Arial" w:hAnsi="Arial"/>
                <w:sz w:val="18"/>
                <w:lang w:eastAsia="ja-JP"/>
              </w:rPr>
              <w:t>+ x dB (NOTE 1)</w:t>
            </w:r>
          </w:p>
        </w:tc>
        <w:tc>
          <w:tcPr>
            <w:tcW w:w="1167" w:type="dxa"/>
            <w:vAlign w:val="center"/>
          </w:tcPr>
          <w:p w14:paraId="1FD44A32"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CW carrier</w:t>
            </w:r>
          </w:p>
        </w:tc>
      </w:tr>
      <w:tr w:rsidR="008E16E1" w:rsidRPr="00117781" w14:paraId="7D5E9AA0" w14:textId="77777777" w:rsidTr="000F7F5B">
        <w:trPr>
          <w:gridAfter w:val="1"/>
          <w:wAfter w:w="10" w:type="dxa"/>
          <w:jc w:val="center"/>
        </w:trPr>
        <w:tc>
          <w:tcPr>
            <w:tcW w:w="1918" w:type="dxa"/>
          </w:tcPr>
          <w:p w14:paraId="61251453" w14:textId="77777777" w:rsidR="008E16E1" w:rsidRPr="00117781" w:rsidRDefault="008E16E1" w:rsidP="000F7F5B">
            <w:pPr>
              <w:keepNext/>
              <w:keepLines/>
              <w:spacing w:after="0"/>
              <w:rPr>
                <w:rFonts w:ascii="Arial" w:hAnsi="Arial" w:cs="Arial"/>
                <w:sz w:val="18"/>
                <w:szCs w:val="18"/>
                <w:lang w:eastAsia="ja-JP"/>
              </w:rPr>
            </w:pPr>
            <w:r w:rsidRPr="00117781">
              <w:rPr>
                <w:rFonts w:ascii="Arial" w:hAnsi="Arial" w:cs="Arial"/>
                <w:sz w:val="18"/>
                <w:szCs w:val="18"/>
                <w:lang w:eastAsia="ja-JP"/>
              </w:rPr>
              <w:t>UTRA FDD Band II or E-UTRA Band 2 or NR band n2</w:t>
            </w:r>
          </w:p>
        </w:tc>
        <w:tc>
          <w:tcPr>
            <w:tcW w:w="1657" w:type="dxa"/>
            <w:vAlign w:val="center"/>
          </w:tcPr>
          <w:p w14:paraId="66899269"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1930 - 1990</w:t>
            </w:r>
          </w:p>
        </w:tc>
        <w:tc>
          <w:tcPr>
            <w:tcW w:w="1082" w:type="dxa"/>
            <w:vAlign w:val="center"/>
          </w:tcPr>
          <w:p w14:paraId="46C2B351"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+46</w:t>
            </w:r>
          </w:p>
        </w:tc>
        <w:tc>
          <w:tcPr>
            <w:tcW w:w="1134" w:type="dxa"/>
            <w:vAlign w:val="center"/>
          </w:tcPr>
          <w:p w14:paraId="3665F6DB"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+38</w:t>
            </w:r>
          </w:p>
        </w:tc>
        <w:tc>
          <w:tcPr>
            <w:tcW w:w="1134" w:type="dxa"/>
            <w:vAlign w:val="center"/>
          </w:tcPr>
          <w:p w14:paraId="00BBED87"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+24</w:t>
            </w:r>
          </w:p>
        </w:tc>
        <w:tc>
          <w:tcPr>
            <w:tcW w:w="1701" w:type="dxa"/>
            <w:vAlign w:val="center"/>
          </w:tcPr>
          <w:p w14:paraId="44940FD6"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EIS</w:t>
            </w:r>
            <w:r w:rsidRPr="00117781">
              <w:rPr>
                <w:rFonts w:ascii="Arial" w:hAnsi="Arial"/>
                <w:sz w:val="18"/>
                <w:vertAlign w:val="subscript"/>
                <w:lang w:eastAsia="ja-JP"/>
              </w:rPr>
              <w:t>minSENS</w:t>
            </w:r>
            <w:r w:rsidRPr="00117781" w:rsidDel="00E01BA4">
              <w:rPr>
                <w:rFonts w:ascii="Arial" w:hAnsi="Arial"/>
                <w:sz w:val="18"/>
                <w:lang w:eastAsia="ja-JP"/>
              </w:rPr>
              <w:t xml:space="preserve"> </w:t>
            </w:r>
            <w:r w:rsidRPr="00117781">
              <w:rPr>
                <w:rFonts w:ascii="Arial" w:hAnsi="Arial"/>
                <w:sz w:val="18"/>
                <w:lang w:eastAsia="ja-JP"/>
              </w:rPr>
              <w:t>+ x dB (NOTE 1)</w:t>
            </w:r>
          </w:p>
        </w:tc>
        <w:tc>
          <w:tcPr>
            <w:tcW w:w="1167" w:type="dxa"/>
            <w:vAlign w:val="center"/>
          </w:tcPr>
          <w:p w14:paraId="7F305CA1"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CW carrier</w:t>
            </w:r>
          </w:p>
        </w:tc>
      </w:tr>
      <w:tr w:rsidR="008E16E1" w:rsidRPr="00117781" w14:paraId="734C423F" w14:textId="77777777" w:rsidTr="000F7F5B">
        <w:trPr>
          <w:gridAfter w:val="1"/>
          <w:wAfter w:w="10" w:type="dxa"/>
          <w:jc w:val="center"/>
        </w:trPr>
        <w:tc>
          <w:tcPr>
            <w:tcW w:w="1918" w:type="dxa"/>
          </w:tcPr>
          <w:p w14:paraId="315EDBFF" w14:textId="77777777" w:rsidR="008E16E1" w:rsidRPr="00117781" w:rsidRDefault="008E16E1" w:rsidP="000F7F5B">
            <w:pPr>
              <w:keepNext/>
              <w:keepLines/>
              <w:spacing w:after="0"/>
              <w:rPr>
                <w:rFonts w:ascii="Arial" w:hAnsi="Arial" w:cs="Arial"/>
                <w:sz w:val="18"/>
                <w:szCs w:val="18"/>
                <w:lang w:eastAsia="ja-JP"/>
              </w:rPr>
            </w:pPr>
            <w:r w:rsidRPr="00117781">
              <w:rPr>
                <w:rFonts w:ascii="Arial" w:hAnsi="Arial" w:cs="Arial"/>
                <w:sz w:val="18"/>
                <w:szCs w:val="18"/>
                <w:lang w:eastAsia="ja-JP"/>
              </w:rPr>
              <w:t>UTRA FDD Band III or E-UTRA Band 3 or NR band n3</w:t>
            </w:r>
          </w:p>
        </w:tc>
        <w:tc>
          <w:tcPr>
            <w:tcW w:w="1657" w:type="dxa"/>
            <w:vAlign w:val="center"/>
          </w:tcPr>
          <w:p w14:paraId="1F2A8075"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1805 - 1880</w:t>
            </w:r>
          </w:p>
          <w:p w14:paraId="3C8ED289"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(NOTE 4)</w:t>
            </w:r>
          </w:p>
        </w:tc>
        <w:tc>
          <w:tcPr>
            <w:tcW w:w="1082" w:type="dxa"/>
            <w:vAlign w:val="center"/>
          </w:tcPr>
          <w:p w14:paraId="4E2F96EE"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+46</w:t>
            </w:r>
          </w:p>
        </w:tc>
        <w:tc>
          <w:tcPr>
            <w:tcW w:w="1134" w:type="dxa"/>
            <w:vAlign w:val="center"/>
          </w:tcPr>
          <w:p w14:paraId="12BDF50A"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+38</w:t>
            </w:r>
          </w:p>
        </w:tc>
        <w:tc>
          <w:tcPr>
            <w:tcW w:w="1134" w:type="dxa"/>
            <w:vAlign w:val="center"/>
          </w:tcPr>
          <w:p w14:paraId="1C6E4C8A"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+24</w:t>
            </w:r>
          </w:p>
        </w:tc>
        <w:tc>
          <w:tcPr>
            <w:tcW w:w="1701" w:type="dxa"/>
            <w:vAlign w:val="center"/>
          </w:tcPr>
          <w:p w14:paraId="4E7AFDAF"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EIS</w:t>
            </w:r>
            <w:r w:rsidRPr="00117781">
              <w:rPr>
                <w:rFonts w:ascii="Arial" w:hAnsi="Arial"/>
                <w:sz w:val="18"/>
                <w:vertAlign w:val="subscript"/>
                <w:lang w:eastAsia="ja-JP"/>
              </w:rPr>
              <w:t>minSENS</w:t>
            </w:r>
            <w:r w:rsidRPr="00117781" w:rsidDel="00E01BA4">
              <w:rPr>
                <w:rFonts w:ascii="Arial" w:hAnsi="Arial"/>
                <w:sz w:val="18"/>
                <w:lang w:eastAsia="ja-JP"/>
              </w:rPr>
              <w:t xml:space="preserve"> </w:t>
            </w:r>
            <w:r w:rsidRPr="00117781">
              <w:rPr>
                <w:rFonts w:ascii="Arial" w:hAnsi="Arial"/>
                <w:sz w:val="18"/>
                <w:lang w:eastAsia="ja-JP"/>
              </w:rPr>
              <w:t>+ x dB (NOTE 1)</w:t>
            </w:r>
          </w:p>
        </w:tc>
        <w:tc>
          <w:tcPr>
            <w:tcW w:w="1167" w:type="dxa"/>
            <w:vAlign w:val="center"/>
          </w:tcPr>
          <w:p w14:paraId="5F62FB36"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CW carrier</w:t>
            </w:r>
          </w:p>
        </w:tc>
      </w:tr>
      <w:tr w:rsidR="008E16E1" w:rsidRPr="00117781" w14:paraId="06B87CFC" w14:textId="77777777" w:rsidTr="000F7F5B">
        <w:trPr>
          <w:gridAfter w:val="1"/>
          <w:wAfter w:w="10" w:type="dxa"/>
          <w:jc w:val="center"/>
        </w:trPr>
        <w:tc>
          <w:tcPr>
            <w:tcW w:w="1918" w:type="dxa"/>
          </w:tcPr>
          <w:p w14:paraId="4F965FD9" w14:textId="77777777" w:rsidR="008E16E1" w:rsidRPr="00117781" w:rsidRDefault="008E16E1" w:rsidP="000F7F5B">
            <w:pPr>
              <w:keepNext/>
              <w:keepLines/>
              <w:spacing w:after="0"/>
              <w:rPr>
                <w:rFonts w:ascii="Arial" w:hAnsi="Arial" w:cs="Arial"/>
                <w:sz w:val="18"/>
                <w:szCs w:val="18"/>
                <w:lang w:val="sv-SE" w:eastAsia="ja-JP"/>
              </w:rPr>
            </w:pPr>
            <w:r w:rsidRPr="00117781">
              <w:rPr>
                <w:rFonts w:ascii="Arial" w:hAnsi="Arial" w:cs="Arial"/>
                <w:sz w:val="18"/>
                <w:szCs w:val="18"/>
                <w:lang w:val="sv-SE" w:eastAsia="ja-JP"/>
              </w:rPr>
              <w:t>UTRA FDD Band IV or E-UTRA Band 4</w:t>
            </w:r>
          </w:p>
        </w:tc>
        <w:tc>
          <w:tcPr>
            <w:tcW w:w="1657" w:type="dxa"/>
            <w:vAlign w:val="center"/>
          </w:tcPr>
          <w:p w14:paraId="56E7F680"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2110 - 2155</w:t>
            </w:r>
          </w:p>
        </w:tc>
        <w:tc>
          <w:tcPr>
            <w:tcW w:w="1082" w:type="dxa"/>
            <w:vAlign w:val="center"/>
          </w:tcPr>
          <w:p w14:paraId="1BE87135"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+46</w:t>
            </w:r>
          </w:p>
        </w:tc>
        <w:tc>
          <w:tcPr>
            <w:tcW w:w="1134" w:type="dxa"/>
            <w:vAlign w:val="center"/>
          </w:tcPr>
          <w:p w14:paraId="3F4BB687"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+38</w:t>
            </w:r>
          </w:p>
        </w:tc>
        <w:tc>
          <w:tcPr>
            <w:tcW w:w="1134" w:type="dxa"/>
            <w:vAlign w:val="center"/>
          </w:tcPr>
          <w:p w14:paraId="56A61C54"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+24</w:t>
            </w:r>
          </w:p>
        </w:tc>
        <w:tc>
          <w:tcPr>
            <w:tcW w:w="1701" w:type="dxa"/>
            <w:vAlign w:val="center"/>
          </w:tcPr>
          <w:p w14:paraId="3D99A0B3"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EIS</w:t>
            </w:r>
            <w:r w:rsidRPr="00117781">
              <w:rPr>
                <w:rFonts w:ascii="Arial" w:hAnsi="Arial"/>
                <w:sz w:val="18"/>
                <w:vertAlign w:val="subscript"/>
                <w:lang w:eastAsia="ja-JP"/>
              </w:rPr>
              <w:t>minSENS</w:t>
            </w:r>
            <w:r w:rsidRPr="00117781" w:rsidDel="00E01BA4">
              <w:rPr>
                <w:rFonts w:ascii="Arial" w:hAnsi="Arial"/>
                <w:sz w:val="18"/>
                <w:lang w:eastAsia="ja-JP"/>
              </w:rPr>
              <w:t xml:space="preserve"> </w:t>
            </w:r>
            <w:r w:rsidRPr="00117781">
              <w:rPr>
                <w:rFonts w:ascii="Arial" w:hAnsi="Arial"/>
                <w:sz w:val="18"/>
                <w:lang w:eastAsia="ja-JP"/>
              </w:rPr>
              <w:t>+ x dB (NOTE 1)</w:t>
            </w:r>
          </w:p>
        </w:tc>
        <w:tc>
          <w:tcPr>
            <w:tcW w:w="1167" w:type="dxa"/>
            <w:vAlign w:val="center"/>
          </w:tcPr>
          <w:p w14:paraId="49B6D93B"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CW carrier</w:t>
            </w:r>
          </w:p>
        </w:tc>
      </w:tr>
      <w:tr w:rsidR="008E16E1" w:rsidRPr="00117781" w14:paraId="070C6200" w14:textId="77777777" w:rsidTr="000F7F5B">
        <w:trPr>
          <w:gridAfter w:val="1"/>
          <w:wAfter w:w="10" w:type="dxa"/>
          <w:jc w:val="center"/>
        </w:trPr>
        <w:tc>
          <w:tcPr>
            <w:tcW w:w="1918" w:type="dxa"/>
          </w:tcPr>
          <w:p w14:paraId="6E9F8D23" w14:textId="77777777" w:rsidR="008E16E1" w:rsidRPr="00117781" w:rsidRDefault="008E16E1" w:rsidP="000F7F5B">
            <w:pPr>
              <w:keepNext/>
              <w:keepLines/>
              <w:spacing w:after="0"/>
              <w:rPr>
                <w:rFonts w:ascii="Arial" w:hAnsi="Arial" w:cs="Arial"/>
                <w:sz w:val="18"/>
                <w:szCs w:val="18"/>
                <w:lang w:eastAsia="ja-JP"/>
              </w:rPr>
            </w:pPr>
            <w:r w:rsidRPr="00117781">
              <w:rPr>
                <w:rFonts w:ascii="Arial" w:hAnsi="Arial" w:cs="Arial"/>
                <w:sz w:val="18"/>
                <w:szCs w:val="18"/>
                <w:lang w:eastAsia="ja-JP"/>
              </w:rPr>
              <w:t>UTRA FDD Band V or E-UTRA Band 5 or NR band n5</w:t>
            </w:r>
          </w:p>
        </w:tc>
        <w:tc>
          <w:tcPr>
            <w:tcW w:w="1657" w:type="dxa"/>
            <w:vAlign w:val="center"/>
          </w:tcPr>
          <w:p w14:paraId="79F65D64"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869 - 894</w:t>
            </w:r>
          </w:p>
        </w:tc>
        <w:tc>
          <w:tcPr>
            <w:tcW w:w="1082" w:type="dxa"/>
            <w:vAlign w:val="center"/>
          </w:tcPr>
          <w:p w14:paraId="7B69B1E5"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+46</w:t>
            </w:r>
          </w:p>
        </w:tc>
        <w:tc>
          <w:tcPr>
            <w:tcW w:w="1134" w:type="dxa"/>
            <w:vAlign w:val="center"/>
          </w:tcPr>
          <w:p w14:paraId="20DAA60A"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+38</w:t>
            </w:r>
          </w:p>
        </w:tc>
        <w:tc>
          <w:tcPr>
            <w:tcW w:w="1134" w:type="dxa"/>
            <w:vAlign w:val="center"/>
          </w:tcPr>
          <w:p w14:paraId="7F208D3E"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+24</w:t>
            </w:r>
          </w:p>
        </w:tc>
        <w:tc>
          <w:tcPr>
            <w:tcW w:w="1701" w:type="dxa"/>
            <w:vAlign w:val="center"/>
          </w:tcPr>
          <w:p w14:paraId="1ED78BE5"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EIS</w:t>
            </w:r>
            <w:r w:rsidRPr="00117781">
              <w:rPr>
                <w:rFonts w:ascii="Arial" w:hAnsi="Arial"/>
                <w:sz w:val="18"/>
                <w:vertAlign w:val="subscript"/>
                <w:lang w:eastAsia="ja-JP"/>
              </w:rPr>
              <w:t>minSENS</w:t>
            </w:r>
            <w:r w:rsidRPr="00117781" w:rsidDel="00E01BA4">
              <w:rPr>
                <w:rFonts w:ascii="Arial" w:hAnsi="Arial"/>
                <w:sz w:val="18"/>
                <w:lang w:eastAsia="ja-JP"/>
              </w:rPr>
              <w:t xml:space="preserve"> </w:t>
            </w:r>
            <w:r w:rsidRPr="00117781">
              <w:rPr>
                <w:rFonts w:ascii="Arial" w:hAnsi="Arial"/>
                <w:sz w:val="18"/>
                <w:lang w:eastAsia="ja-JP"/>
              </w:rPr>
              <w:t>+ x dB (NOTE 1)</w:t>
            </w:r>
          </w:p>
        </w:tc>
        <w:tc>
          <w:tcPr>
            <w:tcW w:w="1167" w:type="dxa"/>
            <w:vAlign w:val="center"/>
          </w:tcPr>
          <w:p w14:paraId="4E1E9A25"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CW carrier</w:t>
            </w:r>
          </w:p>
        </w:tc>
      </w:tr>
      <w:tr w:rsidR="008E16E1" w:rsidRPr="00117781" w14:paraId="2A29CC60" w14:textId="77777777" w:rsidTr="000F7F5B">
        <w:trPr>
          <w:gridAfter w:val="1"/>
          <w:wAfter w:w="10" w:type="dxa"/>
          <w:jc w:val="center"/>
        </w:trPr>
        <w:tc>
          <w:tcPr>
            <w:tcW w:w="1918" w:type="dxa"/>
          </w:tcPr>
          <w:p w14:paraId="01184457" w14:textId="77777777" w:rsidR="008E16E1" w:rsidRPr="00117781" w:rsidRDefault="008E16E1" w:rsidP="000F7F5B">
            <w:pPr>
              <w:keepNext/>
              <w:keepLines/>
              <w:spacing w:after="0"/>
              <w:rPr>
                <w:rFonts w:ascii="Arial" w:hAnsi="Arial" w:cs="Arial"/>
                <w:sz w:val="18"/>
                <w:szCs w:val="18"/>
                <w:lang w:val="sv-SE" w:eastAsia="ja-JP"/>
              </w:rPr>
            </w:pPr>
            <w:r w:rsidRPr="00117781">
              <w:rPr>
                <w:rFonts w:ascii="Arial" w:hAnsi="Arial" w:cs="Arial"/>
                <w:sz w:val="18"/>
                <w:szCs w:val="18"/>
                <w:lang w:val="sv-SE" w:eastAsia="ja-JP"/>
              </w:rPr>
              <w:t>UTRA FDD Band VI or E-UTRA Band 6</w:t>
            </w:r>
          </w:p>
        </w:tc>
        <w:tc>
          <w:tcPr>
            <w:tcW w:w="1657" w:type="dxa"/>
            <w:vAlign w:val="center"/>
          </w:tcPr>
          <w:p w14:paraId="1B0262C6"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875 - 885</w:t>
            </w:r>
          </w:p>
        </w:tc>
        <w:tc>
          <w:tcPr>
            <w:tcW w:w="1082" w:type="dxa"/>
            <w:vAlign w:val="center"/>
          </w:tcPr>
          <w:p w14:paraId="4593FD01"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+46</w:t>
            </w:r>
          </w:p>
        </w:tc>
        <w:tc>
          <w:tcPr>
            <w:tcW w:w="1134" w:type="dxa"/>
            <w:vAlign w:val="center"/>
          </w:tcPr>
          <w:p w14:paraId="595DE1BF"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+38</w:t>
            </w:r>
          </w:p>
        </w:tc>
        <w:tc>
          <w:tcPr>
            <w:tcW w:w="1134" w:type="dxa"/>
            <w:vAlign w:val="center"/>
          </w:tcPr>
          <w:p w14:paraId="01AA3E66"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+24</w:t>
            </w:r>
          </w:p>
        </w:tc>
        <w:tc>
          <w:tcPr>
            <w:tcW w:w="1701" w:type="dxa"/>
            <w:vAlign w:val="center"/>
          </w:tcPr>
          <w:p w14:paraId="7B2872A4"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EIS</w:t>
            </w:r>
            <w:r w:rsidRPr="00117781">
              <w:rPr>
                <w:rFonts w:ascii="Arial" w:hAnsi="Arial"/>
                <w:sz w:val="18"/>
                <w:vertAlign w:val="subscript"/>
                <w:lang w:eastAsia="ja-JP"/>
              </w:rPr>
              <w:t>minSENS</w:t>
            </w:r>
            <w:r w:rsidRPr="00117781" w:rsidDel="00E01BA4">
              <w:rPr>
                <w:rFonts w:ascii="Arial" w:hAnsi="Arial"/>
                <w:sz w:val="18"/>
                <w:lang w:eastAsia="ja-JP"/>
              </w:rPr>
              <w:t xml:space="preserve"> </w:t>
            </w:r>
            <w:r w:rsidRPr="00117781">
              <w:rPr>
                <w:rFonts w:ascii="Arial" w:hAnsi="Arial"/>
                <w:sz w:val="18"/>
                <w:lang w:eastAsia="ja-JP"/>
              </w:rPr>
              <w:t>+ x dB (NOTE 1)</w:t>
            </w:r>
          </w:p>
        </w:tc>
        <w:tc>
          <w:tcPr>
            <w:tcW w:w="1167" w:type="dxa"/>
            <w:vAlign w:val="center"/>
          </w:tcPr>
          <w:p w14:paraId="59C3087F"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CW carrier</w:t>
            </w:r>
          </w:p>
        </w:tc>
      </w:tr>
      <w:tr w:rsidR="008E16E1" w:rsidRPr="00117781" w14:paraId="3E44742F" w14:textId="77777777" w:rsidTr="000F7F5B">
        <w:trPr>
          <w:gridAfter w:val="1"/>
          <w:wAfter w:w="10" w:type="dxa"/>
          <w:jc w:val="center"/>
        </w:trPr>
        <w:tc>
          <w:tcPr>
            <w:tcW w:w="1918" w:type="dxa"/>
          </w:tcPr>
          <w:p w14:paraId="2092495B" w14:textId="77777777" w:rsidR="008E16E1" w:rsidRPr="00117781" w:rsidRDefault="008E16E1" w:rsidP="000F7F5B">
            <w:pPr>
              <w:keepNext/>
              <w:keepLines/>
              <w:spacing w:after="0"/>
              <w:rPr>
                <w:rFonts w:ascii="Arial" w:hAnsi="Arial" w:cs="Arial"/>
                <w:sz w:val="18"/>
                <w:szCs w:val="18"/>
                <w:lang w:eastAsia="ja-JP"/>
              </w:rPr>
            </w:pPr>
            <w:r w:rsidRPr="00117781">
              <w:rPr>
                <w:rFonts w:ascii="Arial" w:hAnsi="Arial" w:cs="Arial"/>
                <w:sz w:val="18"/>
                <w:szCs w:val="18"/>
                <w:lang w:eastAsia="ja-JP"/>
              </w:rPr>
              <w:t>UTRA FDD Band VII or E-UTRA Band 7 or NR band n7</w:t>
            </w:r>
          </w:p>
        </w:tc>
        <w:tc>
          <w:tcPr>
            <w:tcW w:w="1657" w:type="dxa"/>
            <w:vAlign w:val="center"/>
          </w:tcPr>
          <w:p w14:paraId="2714F0AA"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2620 - 2690</w:t>
            </w:r>
          </w:p>
        </w:tc>
        <w:tc>
          <w:tcPr>
            <w:tcW w:w="1082" w:type="dxa"/>
            <w:vAlign w:val="center"/>
          </w:tcPr>
          <w:p w14:paraId="696183F8"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+46</w:t>
            </w:r>
          </w:p>
        </w:tc>
        <w:tc>
          <w:tcPr>
            <w:tcW w:w="1134" w:type="dxa"/>
            <w:vAlign w:val="center"/>
          </w:tcPr>
          <w:p w14:paraId="5D10B59B"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+38</w:t>
            </w:r>
          </w:p>
        </w:tc>
        <w:tc>
          <w:tcPr>
            <w:tcW w:w="1134" w:type="dxa"/>
            <w:vAlign w:val="center"/>
          </w:tcPr>
          <w:p w14:paraId="6513E674"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+24</w:t>
            </w:r>
          </w:p>
        </w:tc>
        <w:tc>
          <w:tcPr>
            <w:tcW w:w="1701" w:type="dxa"/>
            <w:vAlign w:val="center"/>
          </w:tcPr>
          <w:p w14:paraId="477CE69A"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EIS</w:t>
            </w:r>
            <w:r w:rsidRPr="00117781">
              <w:rPr>
                <w:rFonts w:ascii="Arial" w:hAnsi="Arial"/>
                <w:sz w:val="18"/>
                <w:vertAlign w:val="subscript"/>
                <w:lang w:eastAsia="ja-JP"/>
              </w:rPr>
              <w:t>minSENS</w:t>
            </w:r>
            <w:r w:rsidRPr="00117781" w:rsidDel="00E01BA4">
              <w:rPr>
                <w:rFonts w:ascii="Arial" w:hAnsi="Arial"/>
                <w:sz w:val="18"/>
                <w:lang w:eastAsia="ja-JP"/>
              </w:rPr>
              <w:t xml:space="preserve"> </w:t>
            </w:r>
            <w:r w:rsidRPr="00117781">
              <w:rPr>
                <w:rFonts w:ascii="Arial" w:hAnsi="Arial"/>
                <w:sz w:val="18"/>
                <w:lang w:eastAsia="ja-JP"/>
              </w:rPr>
              <w:t>+ x dB (NOTE 1)</w:t>
            </w:r>
          </w:p>
        </w:tc>
        <w:tc>
          <w:tcPr>
            <w:tcW w:w="1167" w:type="dxa"/>
            <w:vAlign w:val="center"/>
          </w:tcPr>
          <w:p w14:paraId="1DA78275"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CW carrier</w:t>
            </w:r>
          </w:p>
        </w:tc>
      </w:tr>
      <w:tr w:rsidR="008E16E1" w:rsidRPr="00117781" w14:paraId="7B351400" w14:textId="77777777" w:rsidTr="000F7F5B">
        <w:trPr>
          <w:gridAfter w:val="1"/>
          <w:wAfter w:w="10" w:type="dxa"/>
          <w:jc w:val="center"/>
        </w:trPr>
        <w:tc>
          <w:tcPr>
            <w:tcW w:w="1918" w:type="dxa"/>
            <w:tcBorders>
              <w:top w:val="single" w:sz="4" w:space="0" w:color="auto"/>
              <w:left w:val="single" w:sz="4" w:space="0" w:color="auto"/>
              <w:bottom w:val="single" w:sz="4" w:space="0" w:color="auto"/>
              <w:right w:val="single" w:sz="4" w:space="0" w:color="auto"/>
            </w:tcBorders>
          </w:tcPr>
          <w:p w14:paraId="6329F2F5" w14:textId="77777777" w:rsidR="008E16E1" w:rsidRPr="00117781" w:rsidRDefault="008E16E1" w:rsidP="000F7F5B">
            <w:pPr>
              <w:keepNext/>
              <w:keepLines/>
              <w:spacing w:after="0"/>
              <w:rPr>
                <w:rFonts w:ascii="Arial" w:hAnsi="Arial" w:cs="Arial"/>
                <w:sz w:val="18"/>
                <w:szCs w:val="18"/>
                <w:lang w:eastAsia="ja-JP"/>
              </w:rPr>
            </w:pPr>
            <w:r w:rsidRPr="00117781">
              <w:rPr>
                <w:rFonts w:ascii="Arial" w:hAnsi="Arial" w:cs="Arial"/>
                <w:sz w:val="18"/>
                <w:szCs w:val="18"/>
                <w:lang w:eastAsia="ja-JP"/>
              </w:rPr>
              <w:t>UTRA FDD Band VIII or E-UTRA Band 8 or NR band n8</w:t>
            </w:r>
          </w:p>
        </w:tc>
        <w:tc>
          <w:tcPr>
            <w:tcW w:w="1657" w:type="dxa"/>
            <w:tcBorders>
              <w:top w:val="single" w:sz="4" w:space="0" w:color="auto"/>
              <w:left w:val="single" w:sz="4" w:space="0" w:color="auto"/>
              <w:bottom w:val="single" w:sz="4" w:space="0" w:color="auto"/>
              <w:right w:val="single" w:sz="4" w:space="0" w:color="auto"/>
            </w:tcBorders>
            <w:vAlign w:val="center"/>
          </w:tcPr>
          <w:p w14:paraId="5B5A9092"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925 - 960</w:t>
            </w:r>
          </w:p>
        </w:tc>
        <w:tc>
          <w:tcPr>
            <w:tcW w:w="1082" w:type="dxa"/>
            <w:tcBorders>
              <w:top w:val="single" w:sz="4" w:space="0" w:color="auto"/>
              <w:left w:val="single" w:sz="4" w:space="0" w:color="auto"/>
              <w:bottom w:val="single" w:sz="4" w:space="0" w:color="auto"/>
              <w:right w:val="single" w:sz="4" w:space="0" w:color="auto"/>
            </w:tcBorders>
            <w:vAlign w:val="center"/>
          </w:tcPr>
          <w:p w14:paraId="3C691CA3"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+46</w:t>
            </w:r>
          </w:p>
        </w:tc>
        <w:tc>
          <w:tcPr>
            <w:tcW w:w="1134" w:type="dxa"/>
            <w:tcBorders>
              <w:top w:val="single" w:sz="4" w:space="0" w:color="auto"/>
              <w:left w:val="single" w:sz="4" w:space="0" w:color="auto"/>
              <w:bottom w:val="single" w:sz="4" w:space="0" w:color="auto"/>
              <w:right w:val="single" w:sz="4" w:space="0" w:color="auto"/>
            </w:tcBorders>
            <w:vAlign w:val="center"/>
          </w:tcPr>
          <w:p w14:paraId="277C6CC3"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+38</w:t>
            </w:r>
          </w:p>
        </w:tc>
        <w:tc>
          <w:tcPr>
            <w:tcW w:w="1134" w:type="dxa"/>
            <w:tcBorders>
              <w:top w:val="single" w:sz="4" w:space="0" w:color="auto"/>
              <w:left w:val="single" w:sz="4" w:space="0" w:color="auto"/>
              <w:bottom w:val="single" w:sz="4" w:space="0" w:color="auto"/>
              <w:right w:val="single" w:sz="4" w:space="0" w:color="auto"/>
            </w:tcBorders>
            <w:vAlign w:val="center"/>
          </w:tcPr>
          <w:p w14:paraId="6B653C9E"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+24</w:t>
            </w:r>
          </w:p>
        </w:tc>
        <w:tc>
          <w:tcPr>
            <w:tcW w:w="1701" w:type="dxa"/>
            <w:tcBorders>
              <w:top w:val="single" w:sz="4" w:space="0" w:color="auto"/>
              <w:left w:val="single" w:sz="4" w:space="0" w:color="auto"/>
              <w:bottom w:val="single" w:sz="4" w:space="0" w:color="auto"/>
              <w:right w:val="single" w:sz="4" w:space="0" w:color="auto"/>
            </w:tcBorders>
            <w:vAlign w:val="center"/>
          </w:tcPr>
          <w:p w14:paraId="25D37A0D"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EIS</w:t>
            </w:r>
            <w:r w:rsidRPr="00117781">
              <w:rPr>
                <w:rFonts w:ascii="Arial" w:hAnsi="Arial"/>
                <w:sz w:val="18"/>
                <w:vertAlign w:val="subscript"/>
                <w:lang w:eastAsia="ja-JP"/>
              </w:rPr>
              <w:t>minSENS</w:t>
            </w:r>
            <w:r w:rsidRPr="00117781" w:rsidDel="00E01BA4">
              <w:rPr>
                <w:rFonts w:ascii="Arial" w:hAnsi="Arial"/>
                <w:sz w:val="18"/>
                <w:lang w:eastAsia="ja-JP"/>
              </w:rPr>
              <w:t xml:space="preserve"> </w:t>
            </w:r>
            <w:r w:rsidRPr="00117781">
              <w:rPr>
                <w:rFonts w:ascii="Arial" w:hAnsi="Arial"/>
                <w:sz w:val="18"/>
                <w:lang w:eastAsia="ja-JP"/>
              </w:rPr>
              <w:t>+ x dB (NOTE 1)</w:t>
            </w:r>
          </w:p>
        </w:tc>
        <w:tc>
          <w:tcPr>
            <w:tcW w:w="1167" w:type="dxa"/>
            <w:tcBorders>
              <w:top w:val="single" w:sz="4" w:space="0" w:color="auto"/>
              <w:left w:val="single" w:sz="4" w:space="0" w:color="auto"/>
              <w:bottom w:val="single" w:sz="4" w:space="0" w:color="auto"/>
              <w:right w:val="single" w:sz="4" w:space="0" w:color="auto"/>
            </w:tcBorders>
            <w:vAlign w:val="center"/>
          </w:tcPr>
          <w:p w14:paraId="3CFE19EB"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CW carrier</w:t>
            </w:r>
          </w:p>
        </w:tc>
      </w:tr>
      <w:tr w:rsidR="008E16E1" w:rsidRPr="00117781" w14:paraId="7064DB9C" w14:textId="77777777" w:rsidTr="000F7F5B">
        <w:trPr>
          <w:gridAfter w:val="1"/>
          <w:wAfter w:w="10" w:type="dxa"/>
          <w:jc w:val="center"/>
        </w:trPr>
        <w:tc>
          <w:tcPr>
            <w:tcW w:w="1918" w:type="dxa"/>
          </w:tcPr>
          <w:p w14:paraId="3E4D36B7" w14:textId="77777777" w:rsidR="008E16E1" w:rsidRPr="00117781" w:rsidRDefault="008E16E1" w:rsidP="000F7F5B">
            <w:pPr>
              <w:keepNext/>
              <w:keepLines/>
              <w:spacing w:after="0"/>
              <w:rPr>
                <w:rFonts w:ascii="Arial" w:hAnsi="Arial" w:cs="Arial"/>
                <w:sz w:val="18"/>
                <w:szCs w:val="18"/>
                <w:lang w:val="sv-SE" w:eastAsia="ja-JP"/>
              </w:rPr>
            </w:pPr>
            <w:r w:rsidRPr="00117781">
              <w:rPr>
                <w:rFonts w:ascii="Arial" w:hAnsi="Arial" w:cs="Arial"/>
                <w:sz w:val="18"/>
                <w:szCs w:val="18"/>
                <w:lang w:val="sv-SE" w:eastAsia="ja-JP"/>
              </w:rPr>
              <w:t>UTRA FDD Band IX or E-UTRA Band 9</w:t>
            </w:r>
          </w:p>
        </w:tc>
        <w:tc>
          <w:tcPr>
            <w:tcW w:w="1657" w:type="dxa"/>
            <w:vAlign w:val="center"/>
          </w:tcPr>
          <w:p w14:paraId="3338E7EB"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1844.9 - 1879.9</w:t>
            </w:r>
          </w:p>
        </w:tc>
        <w:tc>
          <w:tcPr>
            <w:tcW w:w="1082" w:type="dxa"/>
            <w:vAlign w:val="center"/>
          </w:tcPr>
          <w:p w14:paraId="2925E941"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+46</w:t>
            </w:r>
          </w:p>
        </w:tc>
        <w:tc>
          <w:tcPr>
            <w:tcW w:w="1134" w:type="dxa"/>
            <w:vAlign w:val="center"/>
          </w:tcPr>
          <w:p w14:paraId="2E723603"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+38</w:t>
            </w:r>
          </w:p>
        </w:tc>
        <w:tc>
          <w:tcPr>
            <w:tcW w:w="1134" w:type="dxa"/>
            <w:vAlign w:val="center"/>
          </w:tcPr>
          <w:p w14:paraId="6E8ECAEF"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+24</w:t>
            </w:r>
          </w:p>
        </w:tc>
        <w:tc>
          <w:tcPr>
            <w:tcW w:w="1701" w:type="dxa"/>
            <w:vAlign w:val="center"/>
          </w:tcPr>
          <w:p w14:paraId="770C155A"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EIS</w:t>
            </w:r>
            <w:r w:rsidRPr="00117781">
              <w:rPr>
                <w:rFonts w:ascii="Arial" w:hAnsi="Arial"/>
                <w:sz w:val="18"/>
                <w:vertAlign w:val="subscript"/>
                <w:lang w:eastAsia="ja-JP"/>
              </w:rPr>
              <w:t>minSENS</w:t>
            </w:r>
            <w:r w:rsidRPr="00117781" w:rsidDel="00E01BA4">
              <w:rPr>
                <w:rFonts w:ascii="Arial" w:hAnsi="Arial"/>
                <w:sz w:val="18"/>
                <w:lang w:eastAsia="ja-JP"/>
              </w:rPr>
              <w:t xml:space="preserve"> </w:t>
            </w:r>
            <w:r w:rsidRPr="00117781">
              <w:rPr>
                <w:rFonts w:ascii="Arial" w:hAnsi="Arial"/>
                <w:sz w:val="18"/>
                <w:lang w:eastAsia="ja-JP"/>
              </w:rPr>
              <w:t>+ x dB (NOTE 1)</w:t>
            </w:r>
          </w:p>
        </w:tc>
        <w:tc>
          <w:tcPr>
            <w:tcW w:w="1167" w:type="dxa"/>
            <w:vAlign w:val="center"/>
          </w:tcPr>
          <w:p w14:paraId="259C1881"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CW carrier</w:t>
            </w:r>
          </w:p>
        </w:tc>
      </w:tr>
      <w:tr w:rsidR="008E16E1" w:rsidRPr="00117781" w14:paraId="2E721099" w14:textId="77777777" w:rsidTr="000F7F5B">
        <w:trPr>
          <w:gridAfter w:val="1"/>
          <w:wAfter w:w="10" w:type="dxa"/>
          <w:jc w:val="center"/>
        </w:trPr>
        <w:tc>
          <w:tcPr>
            <w:tcW w:w="1918" w:type="dxa"/>
          </w:tcPr>
          <w:p w14:paraId="6849EC33" w14:textId="77777777" w:rsidR="008E16E1" w:rsidRPr="00117781" w:rsidRDefault="008E16E1" w:rsidP="000F7F5B">
            <w:pPr>
              <w:keepNext/>
              <w:keepLines/>
              <w:spacing w:after="0"/>
              <w:rPr>
                <w:rFonts w:ascii="Arial" w:hAnsi="Arial" w:cs="Arial"/>
                <w:sz w:val="18"/>
                <w:szCs w:val="18"/>
                <w:lang w:val="sv-SE" w:eastAsia="ja-JP"/>
              </w:rPr>
            </w:pPr>
            <w:r w:rsidRPr="00117781">
              <w:rPr>
                <w:rFonts w:ascii="Arial" w:hAnsi="Arial" w:cs="Arial"/>
                <w:sz w:val="18"/>
                <w:szCs w:val="18"/>
                <w:lang w:val="sv-SE" w:eastAsia="ja-JP"/>
              </w:rPr>
              <w:t>UTRA FDD Band X or E-UTRA Band 10</w:t>
            </w:r>
          </w:p>
        </w:tc>
        <w:tc>
          <w:tcPr>
            <w:tcW w:w="1657" w:type="dxa"/>
            <w:vAlign w:val="center"/>
          </w:tcPr>
          <w:p w14:paraId="76F75C88"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2110 - 2170</w:t>
            </w:r>
          </w:p>
        </w:tc>
        <w:tc>
          <w:tcPr>
            <w:tcW w:w="1082" w:type="dxa"/>
            <w:vAlign w:val="center"/>
          </w:tcPr>
          <w:p w14:paraId="0AA5BEDA"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+46</w:t>
            </w:r>
          </w:p>
        </w:tc>
        <w:tc>
          <w:tcPr>
            <w:tcW w:w="1134" w:type="dxa"/>
            <w:vAlign w:val="center"/>
          </w:tcPr>
          <w:p w14:paraId="139764F9"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+38</w:t>
            </w:r>
          </w:p>
        </w:tc>
        <w:tc>
          <w:tcPr>
            <w:tcW w:w="1134" w:type="dxa"/>
            <w:vAlign w:val="center"/>
          </w:tcPr>
          <w:p w14:paraId="32096BA4"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+24</w:t>
            </w:r>
          </w:p>
        </w:tc>
        <w:tc>
          <w:tcPr>
            <w:tcW w:w="1701" w:type="dxa"/>
            <w:vAlign w:val="center"/>
          </w:tcPr>
          <w:p w14:paraId="2E733B7C"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EIS</w:t>
            </w:r>
            <w:r w:rsidRPr="00117781">
              <w:rPr>
                <w:rFonts w:ascii="Arial" w:hAnsi="Arial"/>
                <w:sz w:val="18"/>
                <w:vertAlign w:val="subscript"/>
                <w:lang w:eastAsia="ja-JP"/>
              </w:rPr>
              <w:t>minSENS</w:t>
            </w:r>
            <w:r w:rsidRPr="00117781" w:rsidDel="00E01BA4">
              <w:rPr>
                <w:rFonts w:ascii="Arial" w:hAnsi="Arial"/>
                <w:sz w:val="18"/>
                <w:lang w:eastAsia="ja-JP"/>
              </w:rPr>
              <w:t xml:space="preserve"> </w:t>
            </w:r>
            <w:r w:rsidRPr="00117781">
              <w:rPr>
                <w:rFonts w:ascii="Arial" w:hAnsi="Arial"/>
                <w:sz w:val="18"/>
                <w:lang w:eastAsia="ja-JP"/>
              </w:rPr>
              <w:t>+ x dB (NOTE 1)</w:t>
            </w:r>
          </w:p>
        </w:tc>
        <w:tc>
          <w:tcPr>
            <w:tcW w:w="1167" w:type="dxa"/>
            <w:vAlign w:val="center"/>
          </w:tcPr>
          <w:p w14:paraId="15BDD3C6"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CW carrier</w:t>
            </w:r>
          </w:p>
        </w:tc>
      </w:tr>
      <w:tr w:rsidR="008E16E1" w:rsidRPr="00117781" w14:paraId="1CAAA056" w14:textId="77777777" w:rsidTr="000F7F5B">
        <w:trPr>
          <w:gridAfter w:val="1"/>
          <w:wAfter w:w="10" w:type="dxa"/>
          <w:jc w:val="center"/>
        </w:trPr>
        <w:tc>
          <w:tcPr>
            <w:tcW w:w="1918" w:type="dxa"/>
          </w:tcPr>
          <w:p w14:paraId="68F383DD" w14:textId="77777777" w:rsidR="008E16E1" w:rsidRPr="00117781" w:rsidRDefault="008E16E1" w:rsidP="000F7F5B">
            <w:pPr>
              <w:keepNext/>
              <w:keepLines/>
              <w:spacing w:after="0"/>
              <w:rPr>
                <w:rFonts w:ascii="Arial" w:hAnsi="Arial" w:cs="Arial"/>
                <w:sz w:val="18"/>
                <w:szCs w:val="18"/>
                <w:lang w:val="sv-SE" w:eastAsia="ja-JP"/>
              </w:rPr>
            </w:pPr>
            <w:r w:rsidRPr="00117781">
              <w:rPr>
                <w:rFonts w:ascii="Arial" w:hAnsi="Arial" w:cs="Arial"/>
                <w:sz w:val="18"/>
                <w:szCs w:val="18"/>
                <w:lang w:val="sv-SE" w:eastAsia="ja-JP"/>
              </w:rPr>
              <w:t>UTRA FDD Band XI or E-UTRA Band 11</w:t>
            </w:r>
          </w:p>
        </w:tc>
        <w:tc>
          <w:tcPr>
            <w:tcW w:w="1657" w:type="dxa"/>
            <w:vAlign w:val="center"/>
          </w:tcPr>
          <w:p w14:paraId="61169DA9"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1475.9 - 1495.9</w:t>
            </w:r>
          </w:p>
        </w:tc>
        <w:tc>
          <w:tcPr>
            <w:tcW w:w="1082" w:type="dxa"/>
            <w:vAlign w:val="center"/>
          </w:tcPr>
          <w:p w14:paraId="3BAB3735"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+46</w:t>
            </w:r>
          </w:p>
        </w:tc>
        <w:tc>
          <w:tcPr>
            <w:tcW w:w="1134" w:type="dxa"/>
            <w:vAlign w:val="center"/>
          </w:tcPr>
          <w:p w14:paraId="3271CBCA"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+38</w:t>
            </w:r>
          </w:p>
        </w:tc>
        <w:tc>
          <w:tcPr>
            <w:tcW w:w="1134" w:type="dxa"/>
            <w:vAlign w:val="center"/>
          </w:tcPr>
          <w:p w14:paraId="52A3CE90"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+24</w:t>
            </w:r>
          </w:p>
        </w:tc>
        <w:tc>
          <w:tcPr>
            <w:tcW w:w="1701" w:type="dxa"/>
            <w:vAlign w:val="center"/>
          </w:tcPr>
          <w:p w14:paraId="71383D68"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EIS</w:t>
            </w:r>
            <w:r w:rsidRPr="00117781">
              <w:rPr>
                <w:rFonts w:ascii="Arial" w:hAnsi="Arial"/>
                <w:sz w:val="18"/>
                <w:vertAlign w:val="subscript"/>
                <w:lang w:eastAsia="ja-JP"/>
              </w:rPr>
              <w:t>minSENS</w:t>
            </w:r>
            <w:r w:rsidRPr="00117781" w:rsidDel="00E01BA4">
              <w:rPr>
                <w:rFonts w:ascii="Arial" w:hAnsi="Arial"/>
                <w:sz w:val="18"/>
                <w:lang w:eastAsia="ja-JP"/>
              </w:rPr>
              <w:t xml:space="preserve"> </w:t>
            </w:r>
            <w:r w:rsidRPr="00117781">
              <w:rPr>
                <w:rFonts w:ascii="Arial" w:hAnsi="Arial"/>
                <w:sz w:val="18"/>
                <w:lang w:eastAsia="ja-JP"/>
              </w:rPr>
              <w:t>+ x dB (NOTE 1)</w:t>
            </w:r>
          </w:p>
        </w:tc>
        <w:tc>
          <w:tcPr>
            <w:tcW w:w="1167" w:type="dxa"/>
            <w:vAlign w:val="center"/>
          </w:tcPr>
          <w:p w14:paraId="1598A97B"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CW carrier</w:t>
            </w:r>
          </w:p>
        </w:tc>
      </w:tr>
      <w:tr w:rsidR="008E16E1" w:rsidRPr="00117781" w14:paraId="4585D93A" w14:textId="77777777" w:rsidTr="000F7F5B">
        <w:trPr>
          <w:gridAfter w:val="1"/>
          <w:wAfter w:w="10" w:type="dxa"/>
          <w:jc w:val="center"/>
        </w:trPr>
        <w:tc>
          <w:tcPr>
            <w:tcW w:w="1918" w:type="dxa"/>
          </w:tcPr>
          <w:p w14:paraId="58D5D61D" w14:textId="77777777" w:rsidR="008E16E1" w:rsidRPr="00117781" w:rsidRDefault="008E16E1" w:rsidP="000F7F5B">
            <w:pPr>
              <w:keepNext/>
              <w:keepLines/>
              <w:spacing w:after="0"/>
              <w:rPr>
                <w:rFonts w:ascii="Arial" w:hAnsi="Arial" w:cs="Arial"/>
                <w:sz w:val="18"/>
                <w:szCs w:val="18"/>
                <w:lang w:val="sv-SE" w:eastAsia="ja-JP"/>
              </w:rPr>
            </w:pPr>
            <w:r w:rsidRPr="00117781">
              <w:rPr>
                <w:rFonts w:ascii="Arial" w:hAnsi="Arial" w:cs="Arial"/>
                <w:sz w:val="18"/>
                <w:szCs w:val="18"/>
                <w:lang w:val="sv-SE" w:eastAsia="ja-JP"/>
              </w:rPr>
              <w:t>UTRA FDD Band XII or E-UTRA Band 12 or NR band n12</w:t>
            </w:r>
          </w:p>
        </w:tc>
        <w:tc>
          <w:tcPr>
            <w:tcW w:w="1657" w:type="dxa"/>
            <w:vAlign w:val="center"/>
          </w:tcPr>
          <w:p w14:paraId="1E83EC55"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729 - 746</w:t>
            </w:r>
          </w:p>
        </w:tc>
        <w:tc>
          <w:tcPr>
            <w:tcW w:w="1082" w:type="dxa"/>
            <w:vAlign w:val="center"/>
          </w:tcPr>
          <w:p w14:paraId="460E2B88"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+46</w:t>
            </w:r>
          </w:p>
        </w:tc>
        <w:tc>
          <w:tcPr>
            <w:tcW w:w="1134" w:type="dxa"/>
            <w:vAlign w:val="center"/>
          </w:tcPr>
          <w:p w14:paraId="28A8D228"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+38</w:t>
            </w:r>
          </w:p>
        </w:tc>
        <w:tc>
          <w:tcPr>
            <w:tcW w:w="1134" w:type="dxa"/>
            <w:vAlign w:val="center"/>
          </w:tcPr>
          <w:p w14:paraId="6F930286"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+24</w:t>
            </w:r>
          </w:p>
        </w:tc>
        <w:tc>
          <w:tcPr>
            <w:tcW w:w="1701" w:type="dxa"/>
            <w:vAlign w:val="center"/>
          </w:tcPr>
          <w:p w14:paraId="75D4BF25"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EIS</w:t>
            </w:r>
            <w:r w:rsidRPr="00117781">
              <w:rPr>
                <w:rFonts w:ascii="Arial" w:hAnsi="Arial"/>
                <w:sz w:val="18"/>
                <w:vertAlign w:val="subscript"/>
                <w:lang w:eastAsia="ja-JP"/>
              </w:rPr>
              <w:t>minSENS</w:t>
            </w:r>
            <w:r w:rsidRPr="00117781" w:rsidDel="00E01BA4">
              <w:rPr>
                <w:rFonts w:ascii="Arial" w:hAnsi="Arial"/>
                <w:sz w:val="18"/>
                <w:lang w:eastAsia="ja-JP"/>
              </w:rPr>
              <w:t xml:space="preserve"> </w:t>
            </w:r>
            <w:r w:rsidRPr="00117781">
              <w:rPr>
                <w:rFonts w:ascii="Arial" w:hAnsi="Arial"/>
                <w:sz w:val="18"/>
                <w:lang w:eastAsia="ja-JP"/>
              </w:rPr>
              <w:t>+ x dB (NOTE 1)</w:t>
            </w:r>
          </w:p>
        </w:tc>
        <w:tc>
          <w:tcPr>
            <w:tcW w:w="1167" w:type="dxa"/>
            <w:vAlign w:val="center"/>
          </w:tcPr>
          <w:p w14:paraId="7DB5E101"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CW carrier</w:t>
            </w:r>
          </w:p>
        </w:tc>
      </w:tr>
      <w:tr w:rsidR="008E16E1" w:rsidRPr="00117781" w14:paraId="7B46DECE" w14:textId="77777777" w:rsidTr="000F7F5B">
        <w:trPr>
          <w:gridAfter w:val="1"/>
          <w:wAfter w:w="10" w:type="dxa"/>
          <w:jc w:val="center"/>
        </w:trPr>
        <w:tc>
          <w:tcPr>
            <w:tcW w:w="1918" w:type="dxa"/>
          </w:tcPr>
          <w:p w14:paraId="3AEB5545" w14:textId="77777777" w:rsidR="008E16E1" w:rsidRPr="00117781" w:rsidRDefault="008E16E1" w:rsidP="000F7F5B">
            <w:pPr>
              <w:keepNext/>
              <w:keepLines/>
              <w:spacing w:after="0"/>
              <w:rPr>
                <w:rFonts w:ascii="Arial" w:hAnsi="Arial" w:cs="Arial"/>
                <w:sz w:val="18"/>
                <w:szCs w:val="18"/>
                <w:lang w:val="sv-SE" w:eastAsia="ja-JP"/>
              </w:rPr>
            </w:pPr>
            <w:r w:rsidRPr="00117781">
              <w:rPr>
                <w:rFonts w:ascii="Arial" w:hAnsi="Arial" w:cs="Arial"/>
                <w:sz w:val="18"/>
                <w:szCs w:val="18"/>
                <w:lang w:val="sv-SE" w:eastAsia="ja-JP"/>
              </w:rPr>
              <w:t>UTRA FDD Band XIIII or E-UTRA Band 13</w:t>
            </w:r>
          </w:p>
        </w:tc>
        <w:tc>
          <w:tcPr>
            <w:tcW w:w="1657" w:type="dxa"/>
            <w:vAlign w:val="center"/>
          </w:tcPr>
          <w:p w14:paraId="713311AE"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746 - 756</w:t>
            </w:r>
          </w:p>
        </w:tc>
        <w:tc>
          <w:tcPr>
            <w:tcW w:w="1082" w:type="dxa"/>
            <w:vAlign w:val="center"/>
          </w:tcPr>
          <w:p w14:paraId="4F3A2357"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+46</w:t>
            </w:r>
          </w:p>
        </w:tc>
        <w:tc>
          <w:tcPr>
            <w:tcW w:w="1134" w:type="dxa"/>
            <w:vAlign w:val="center"/>
          </w:tcPr>
          <w:p w14:paraId="046AA670"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+38</w:t>
            </w:r>
          </w:p>
        </w:tc>
        <w:tc>
          <w:tcPr>
            <w:tcW w:w="1134" w:type="dxa"/>
            <w:vAlign w:val="center"/>
          </w:tcPr>
          <w:p w14:paraId="0A7FC466"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+24</w:t>
            </w:r>
          </w:p>
        </w:tc>
        <w:tc>
          <w:tcPr>
            <w:tcW w:w="1701" w:type="dxa"/>
            <w:vAlign w:val="center"/>
          </w:tcPr>
          <w:p w14:paraId="629E28E3"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EIS</w:t>
            </w:r>
            <w:r w:rsidRPr="00117781">
              <w:rPr>
                <w:rFonts w:ascii="Arial" w:hAnsi="Arial"/>
                <w:sz w:val="18"/>
                <w:vertAlign w:val="subscript"/>
                <w:lang w:eastAsia="ja-JP"/>
              </w:rPr>
              <w:t>minSENS</w:t>
            </w:r>
            <w:r w:rsidRPr="00117781" w:rsidDel="00E01BA4">
              <w:rPr>
                <w:rFonts w:ascii="Arial" w:hAnsi="Arial"/>
                <w:sz w:val="18"/>
                <w:lang w:eastAsia="ja-JP"/>
              </w:rPr>
              <w:t xml:space="preserve"> </w:t>
            </w:r>
            <w:r w:rsidRPr="00117781">
              <w:rPr>
                <w:rFonts w:ascii="Arial" w:hAnsi="Arial"/>
                <w:sz w:val="18"/>
                <w:lang w:eastAsia="ja-JP"/>
              </w:rPr>
              <w:t>+ x dB (NOTE 1)</w:t>
            </w:r>
          </w:p>
        </w:tc>
        <w:tc>
          <w:tcPr>
            <w:tcW w:w="1167" w:type="dxa"/>
            <w:vAlign w:val="center"/>
          </w:tcPr>
          <w:p w14:paraId="68937044"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CW carrier</w:t>
            </w:r>
          </w:p>
        </w:tc>
      </w:tr>
      <w:tr w:rsidR="008E16E1" w:rsidRPr="00117781" w14:paraId="401F9D92" w14:textId="77777777" w:rsidTr="000F7F5B">
        <w:trPr>
          <w:gridAfter w:val="1"/>
          <w:wAfter w:w="10" w:type="dxa"/>
          <w:jc w:val="center"/>
        </w:trPr>
        <w:tc>
          <w:tcPr>
            <w:tcW w:w="1918" w:type="dxa"/>
          </w:tcPr>
          <w:p w14:paraId="68DE7992" w14:textId="77777777" w:rsidR="008E16E1" w:rsidRPr="00117781" w:rsidRDefault="008E16E1" w:rsidP="000F7F5B">
            <w:pPr>
              <w:keepNext/>
              <w:keepLines/>
              <w:spacing w:after="0"/>
              <w:rPr>
                <w:rFonts w:ascii="Arial" w:hAnsi="Arial" w:cs="Arial"/>
                <w:sz w:val="18"/>
                <w:szCs w:val="18"/>
                <w:lang w:val="sv-SE" w:eastAsia="ja-JP"/>
              </w:rPr>
            </w:pPr>
            <w:r w:rsidRPr="00117781">
              <w:rPr>
                <w:rFonts w:ascii="Arial" w:hAnsi="Arial" w:cs="Arial"/>
                <w:sz w:val="18"/>
                <w:szCs w:val="18"/>
                <w:lang w:val="sv-SE" w:eastAsia="ja-JP"/>
              </w:rPr>
              <w:t>UTRA FDD Band XIV or E-UTRA Band 14</w:t>
            </w:r>
            <w:r w:rsidRPr="00117781">
              <w:rPr>
                <w:rFonts w:ascii="Arial" w:hAnsi="Arial" w:cs="Arial"/>
                <w:sz w:val="18"/>
                <w:szCs w:val="18"/>
                <w:lang w:val="sv-SE"/>
              </w:rPr>
              <w:t xml:space="preserve"> or NR band n14</w:t>
            </w:r>
          </w:p>
        </w:tc>
        <w:tc>
          <w:tcPr>
            <w:tcW w:w="1657" w:type="dxa"/>
            <w:vAlign w:val="center"/>
          </w:tcPr>
          <w:p w14:paraId="39EAD63E"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758 - 768</w:t>
            </w:r>
          </w:p>
        </w:tc>
        <w:tc>
          <w:tcPr>
            <w:tcW w:w="1082" w:type="dxa"/>
            <w:vAlign w:val="center"/>
          </w:tcPr>
          <w:p w14:paraId="0129DA33"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+46</w:t>
            </w:r>
          </w:p>
        </w:tc>
        <w:tc>
          <w:tcPr>
            <w:tcW w:w="1134" w:type="dxa"/>
            <w:vAlign w:val="center"/>
          </w:tcPr>
          <w:p w14:paraId="3DA4898E"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+38</w:t>
            </w:r>
          </w:p>
        </w:tc>
        <w:tc>
          <w:tcPr>
            <w:tcW w:w="1134" w:type="dxa"/>
            <w:vAlign w:val="center"/>
          </w:tcPr>
          <w:p w14:paraId="6C3DDACF"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+24</w:t>
            </w:r>
          </w:p>
        </w:tc>
        <w:tc>
          <w:tcPr>
            <w:tcW w:w="1701" w:type="dxa"/>
            <w:vAlign w:val="center"/>
          </w:tcPr>
          <w:p w14:paraId="1C0034C8"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EIS</w:t>
            </w:r>
            <w:r w:rsidRPr="00117781">
              <w:rPr>
                <w:rFonts w:ascii="Arial" w:hAnsi="Arial"/>
                <w:sz w:val="18"/>
                <w:vertAlign w:val="subscript"/>
                <w:lang w:eastAsia="ja-JP"/>
              </w:rPr>
              <w:t>minSENS</w:t>
            </w:r>
            <w:r w:rsidRPr="00117781" w:rsidDel="00E01BA4">
              <w:rPr>
                <w:rFonts w:ascii="Arial" w:hAnsi="Arial"/>
                <w:sz w:val="18"/>
                <w:lang w:eastAsia="ja-JP"/>
              </w:rPr>
              <w:t xml:space="preserve"> </w:t>
            </w:r>
            <w:r w:rsidRPr="00117781">
              <w:rPr>
                <w:rFonts w:ascii="Arial" w:hAnsi="Arial"/>
                <w:sz w:val="18"/>
                <w:lang w:eastAsia="ja-JP"/>
              </w:rPr>
              <w:t>+ x dB (NOTE 1)</w:t>
            </w:r>
          </w:p>
        </w:tc>
        <w:tc>
          <w:tcPr>
            <w:tcW w:w="1167" w:type="dxa"/>
            <w:vAlign w:val="center"/>
          </w:tcPr>
          <w:p w14:paraId="4EF5A09E"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CW carrier</w:t>
            </w:r>
          </w:p>
        </w:tc>
      </w:tr>
      <w:tr w:rsidR="008E16E1" w:rsidRPr="00117781" w14:paraId="3E14753D" w14:textId="77777777" w:rsidTr="000F7F5B">
        <w:trPr>
          <w:gridAfter w:val="1"/>
          <w:wAfter w:w="10" w:type="dxa"/>
          <w:jc w:val="center"/>
        </w:trPr>
        <w:tc>
          <w:tcPr>
            <w:tcW w:w="1918" w:type="dxa"/>
          </w:tcPr>
          <w:p w14:paraId="17ECD185" w14:textId="77777777" w:rsidR="008E16E1" w:rsidRPr="00117781" w:rsidRDefault="008E16E1" w:rsidP="000F7F5B">
            <w:pPr>
              <w:keepNext/>
              <w:keepLines/>
              <w:spacing w:after="0"/>
              <w:rPr>
                <w:rFonts w:ascii="Arial" w:hAnsi="Arial" w:cs="Arial"/>
                <w:sz w:val="18"/>
                <w:szCs w:val="18"/>
                <w:lang w:eastAsia="ja-JP"/>
              </w:rPr>
            </w:pPr>
            <w:r w:rsidRPr="00117781">
              <w:rPr>
                <w:rFonts w:ascii="Arial" w:hAnsi="Arial" w:cs="Arial"/>
                <w:sz w:val="18"/>
                <w:szCs w:val="18"/>
                <w:lang w:eastAsia="ja-JP"/>
              </w:rPr>
              <w:t>E-UTRA Band 17</w:t>
            </w:r>
          </w:p>
        </w:tc>
        <w:tc>
          <w:tcPr>
            <w:tcW w:w="1657" w:type="dxa"/>
            <w:vAlign w:val="center"/>
          </w:tcPr>
          <w:p w14:paraId="732E88DF"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734 - 746</w:t>
            </w:r>
          </w:p>
        </w:tc>
        <w:tc>
          <w:tcPr>
            <w:tcW w:w="1082" w:type="dxa"/>
            <w:vAlign w:val="center"/>
          </w:tcPr>
          <w:p w14:paraId="5B45BDA2"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+46</w:t>
            </w:r>
          </w:p>
        </w:tc>
        <w:tc>
          <w:tcPr>
            <w:tcW w:w="1134" w:type="dxa"/>
            <w:vAlign w:val="center"/>
          </w:tcPr>
          <w:p w14:paraId="1D88DBFA"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+38</w:t>
            </w:r>
          </w:p>
        </w:tc>
        <w:tc>
          <w:tcPr>
            <w:tcW w:w="1134" w:type="dxa"/>
            <w:vAlign w:val="center"/>
          </w:tcPr>
          <w:p w14:paraId="266BBD6B"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+24</w:t>
            </w:r>
          </w:p>
        </w:tc>
        <w:tc>
          <w:tcPr>
            <w:tcW w:w="1701" w:type="dxa"/>
            <w:vAlign w:val="center"/>
          </w:tcPr>
          <w:p w14:paraId="0E4E832C"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EIS</w:t>
            </w:r>
            <w:r w:rsidRPr="00117781">
              <w:rPr>
                <w:rFonts w:ascii="Arial" w:hAnsi="Arial"/>
                <w:sz w:val="18"/>
                <w:vertAlign w:val="subscript"/>
                <w:lang w:eastAsia="ja-JP"/>
              </w:rPr>
              <w:t>minSENS</w:t>
            </w:r>
            <w:r w:rsidRPr="00117781" w:rsidDel="00E01BA4">
              <w:rPr>
                <w:rFonts w:ascii="Arial" w:hAnsi="Arial"/>
                <w:sz w:val="18"/>
                <w:lang w:eastAsia="ja-JP"/>
              </w:rPr>
              <w:t xml:space="preserve"> </w:t>
            </w:r>
            <w:r w:rsidRPr="00117781">
              <w:rPr>
                <w:rFonts w:ascii="Arial" w:hAnsi="Arial"/>
                <w:sz w:val="18"/>
                <w:lang w:eastAsia="ja-JP"/>
              </w:rPr>
              <w:t>+ x dB (NOTE 1)</w:t>
            </w:r>
          </w:p>
        </w:tc>
        <w:tc>
          <w:tcPr>
            <w:tcW w:w="1167" w:type="dxa"/>
            <w:vAlign w:val="center"/>
          </w:tcPr>
          <w:p w14:paraId="750AE587"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CW carrier</w:t>
            </w:r>
          </w:p>
        </w:tc>
      </w:tr>
      <w:tr w:rsidR="008E16E1" w:rsidRPr="00117781" w14:paraId="2DBA64B6" w14:textId="77777777" w:rsidTr="000F7F5B">
        <w:trPr>
          <w:gridAfter w:val="1"/>
          <w:wAfter w:w="10" w:type="dxa"/>
          <w:jc w:val="center"/>
        </w:trPr>
        <w:tc>
          <w:tcPr>
            <w:tcW w:w="1918" w:type="dxa"/>
          </w:tcPr>
          <w:p w14:paraId="31E26F1E" w14:textId="77777777" w:rsidR="008E16E1" w:rsidRPr="00117781" w:rsidRDefault="008E16E1" w:rsidP="000F7F5B">
            <w:pPr>
              <w:keepNext/>
              <w:keepLines/>
              <w:spacing w:after="0"/>
              <w:rPr>
                <w:rFonts w:ascii="Arial" w:hAnsi="Arial" w:cs="Arial"/>
                <w:sz w:val="18"/>
                <w:szCs w:val="18"/>
                <w:lang w:eastAsia="ja-JP"/>
              </w:rPr>
            </w:pPr>
            <w:r w:rsidRPr="00117781">
              <w:rPr>
                <w:rFonts w:ascii="Arial" w:hAnsi="Arial" w:cs="Arial"/>
                <w:sz w:val="18"/>
                <w:szCs w:val="18"/>
                <w:lang w:eastAsia="ja-JP"/>
              </w:rPr>
              <w:t>E-UTRA Band 18</w:t>
            </w:r>
            <w:r w:rsidRPr="00117781">
              <w:rPr>
                <w:rFonts w:ascii="Arial" w:hAnsi="Arial" w:cs="Arial"/>
                <w:sz w:val="18"/>
                <w:szCs w:val="18"/>
              </w:rPr>
              <w:t xml:space="preserve"> or NR Band n18</w:t>
            </w:r>
          </w:p>
        </w:tc>
        <w:tc>
          <w:tcPr>
            <w:tcW w:w="1657" w:type="dxa"/>
            <w:vAlign w:val="center"/>
          </w:tcPr>
          <w:p w14:paraId="56CD9016"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860 - 875</w:t>
            </w:r>
          </w:p>
        </w:tc>
        <w:tc>
          <w:tcPr>
            <w:tcW w:w="1082" w:type="dxa"/>
            <w:vAlign w:val="center"/>
          </w:tcPr>
          <w:p w14:paraId="271D930E"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+46</w:t>
            </w:r>
          </w:p>
        </w:tc>
        <w:tc>
          <w:tcPr>
            <w:tcW w:w="1134" w:type="dxa"/>
            <w:vAlign w:val="center"/>
          </w:tcPr>
          <w:p w14:paraId="349F4B9D"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+38</w:t>
            </w:r>
          </w:p>
        </w:tc>
        <w:tc>
          <w:tcPr>
            <w:tcW w:w="1134" w:type="dxa"/>
            <w:vAlign w:val="center"/>
          </w:tcPr>
          <w:p w14:paraId="5E24A378"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+24</w:t>
            </w:r>
          </w:p>
        </w:tc>
        <w:tc>
          <w:tcPr>
            <w:tcW w:w="1701" w:type="dxa"/>
            <w:vAlign w:val="center"/>
          </w:tcPr>
          <w:p w14:paraId="3EA01FD7"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EIS</w:t>
            </w:r>
            <w:r w:rsidRPr="00117781">
              <w:rPr>
                <w:rFonts w:ascii="Arial" w:hAnsi="Arial"/>
                <w:sz w:val="18"/>
                <w:vertAlign w:val="subscript"/>
                <w:lang w:eastAsia="ja-JP"/>
              </w:rPr>
              <w:t>minSENS</w:t>
            </w:r>
            <w:r w:rsidRPr="00117781" w:rsidDel="00E01BA4">
              <w:rPr>
                <w:rFonts w:ascii="Arial" w:hAnsi="Arial"/>
                <w:sz w:val="18"/>
                <w:lang w:eastAsia="ja-JP"/>
              </w:rPr>
              <w:t xml:space="preserve"> </w:t>
            </w:r>
            <w:r w:rsidRPr="00117781">
              <w:rPr>
                <w:rFonts w:ascii="Arial" w:hAnsi="Arial"/>
                <w:sz w:val="18"/>
                <w:lang w:eastAsia="ja-JP"/>
              </w:rPr>
              <w:t>+ x dB (NOTE 1)</w:t>
            </w:r>
          </w:p>
        </w:tc>
        <w:tc>
          <w:tcPr>
            <w:tcW w:w="1167" w:type="dxa"/>
            <w:vAlign w:val="center"/>
          </w:tcPr>
          <w:p w14:paraId="1FF24E81"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CW carrier</w:t>
            </w:r>
          </w:p>
        </w:tc>
      </w:tr>
      <w:tr w:rsidR="008E16E1" w:rsidRPr="00117781" w14:paraId="5BF0CDF4" w14:textId="77777777" w:rsidTr="000F7F5B">
        <w:trPr>
          <w:gridAfter w:val="1"/>
          <w:wAfter w:w="10" w:type="dxa"/>
          <w:jc w:val="center"/>
        </w:trPr>
        <w:tc>
          <w:tcPr>
            <w:tcW w:w="1918" w:type="dxa"/>
          </w:tcPr>
          <w:p w14:paraId="62B65648" w14:textId="77777777" w:rsidR="008E16E1" w:rsidRPr="00117781" w:rsidRDefault="008E16E1" w:rsidP="000F7F5B">
            <w:pPr>
              <w:keepNext/>
              <w:keepLines/>
              <w:spacing w:after="0"/>
              <w:rPr>
                <w:rFonts w:ascii="Arial" w:hAnsi="Arial" w:cs="Arial"/>
                <w:sz w:val="18"/>
                <w:szCs w:val="18"/>
                <w:lang w:val="sv-SE" w:eastAsia="ja-JP"/>
              </w:rPr>
            </w:pPr>
            <w:r w:rsidRPr="00117781">
              <w:rPr>
                <w:rFonts w:ascii="Arial" w:hAnsi="Arial" w:cs="Arial"/>
                <w:sz w:val="18"/>
                <w:szCs w:val="18"/>
                <w:lang w:val="sv-SE" w:eastAsia="ja-JP"/>
              </w:rPr>
              <w:t>UTRA FDD Band XIX or E-UTRA Band 19</w:t>
            </w:r>
          </w:p>
        </w:tc>
        <w:tc>
          <w:tcPr>
            <w:tcW w:w="1657" w:type="dxa"/>
            <w:vAlign w:val="center"/>
          </w:tcPr>
          <w:p w14:paraId="081902E4"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875 - 890</w:t>
            </w:r>
          </w:p>
        </w:tc>
        <w:tc>
          <w:tcPr>
            <w:tcW w:w="1082" w:type="dxa"/>
            <w:vAlign w:val="center"/>
          </w:tcPr>
          <w:p w14:paraId="4290AC89"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+46</w:t>
            </w:r>
          </w:p>
        </w:tc>
        <w:tc>
          <w:tcPr>
            <w:tcW w:w="1134" w:type="dxa"/>
            <w:vAlign w:val="center"/>
          </w:tcPr>
          <w:p w14:paraId="4337D717"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+38</w:t>
            </w:r>
          </w:p>
        </w:tc>
        <w:tc>
          <w:tcPr>
            <w:tcW w:w="1134" w:type="dxa"/>
            <w:vAlign w:val="center"/>
          </w:tcPr>
          <w:p w14:paraId="50436698"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+24</w:t>
            </w:r>
          </w:p>
        </w:tc>
        <w:tc>
          <w:tcPr>
            <w:tcW w:w="1701" w:type="dxa"/>
            <w:vAlign w:val="center"/>
          </w:tcPr>
          <w:p w14:paraId="44C3BBDF"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EIS</w:t>
            </w:r>
            <w:r w:rsidRPr="00117781">
              <w:rPr>
                <w:rFonts w:ascii="Arial" w:hAnsi="Arial"/>
                <w:sz w:val="18"/>
                <w:vertAlign w:val="subscript"/>
                <w:lang w:eastAsia="ja-JP"/>
              </w:rPr>
              <w:t>minSENS</w:t>
            </w:r>
            <w:r w:rsidRPr="00117781" w:rsidDel="00E01BA4">
              <w:rPr>
                <w:rFonts w:ascii="Arial" w:hAnsi="Arial"/>
                <w:sz w:val="18"/>
                <w:lang w:eastAsia="ja-JP"/>
              </w:rPr>
              <w:t xml:space="preserve"> </w:t>
            </w:r>
            <w:r w:rsidRPr="00117781">
              <w:rPr>
                <w:rFonts w:ascii="Arial" w:hAnsi="Arial"/>
                <w:sz w:val="18"/>
                <w:lang w:eastAsia="ja-JP"/>
              </w:rPr>
              <w:t>+ x dB (NOTE 1)</w:t>
            </w:r>
          </w:p>
        </w:tc>
        <w:tc>
          <w:tcPr>
            <w:tcW w:w="1167" w:type="dxa"/>
            <w:vAlign w:val="center"/>
          </w:tcPr>
          <w:p w14:paraId="240B2E02"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CW carrier</w:t>
            </w:r>
          </w:p>
        </w:tc>
      </w:tr>
      <w:tr w:rsidR="008E16E1" w:rsidRPr="00117781" w14:paraId="178F12CE" w14:textId="77777777" w:rsidTr="000F7F5B">
        <w:trPr>
          <w:gridAfter w:val="1"/>
          <w:wAfter w:w="10" w:type="dxa"/>
          <w:jc w:val="center"/>
        </w:trPr>
        <w:tc>
          <w:tcPr>
            <w:tcW w:w="1918" w:type="dxa"/>
          </w:tcPr>
          <w:p w14:paraId="4019F191" w14:textId="77777777" w:rsidR="008E16E1" w:rsidRPr="00117781" w:rsidRDefault="008E16E1" w:rsidP="000F7F5B">
            <w:pPr>
              <w:keepNext/>
              <w:keepLines/>
              <w:spacing w:after="0"/>
              <w:rPr>
                <w:rFonts w:ascii="Arial" w:hAnsi="Arial" w:cs="Arial"/>
                <w:sz w:val="18"/>
                <w:szCs w:val="18"/>
                <w:lang w:eastAsia="ja-JP"/>
              </w:rPr>
            </w:pPr>
            <w:r w:rsidRPr="00117781">
              <w:rPr>
                <w:rFonts w:ascii="Arial" w:hAnsi="Arial" w:cs="Arial"/>
                <w:sz w:val="18"/>
                <w:szCs w:val="18"/>
                <w:lang w:eastAsia="ja-JP"/>
              </w:rPr>
              <w:t>UTRA FDD Band XX or E-UTRA Band 20 or NR band 20</w:t>
            </w:r>
          </w:p>
        </w:tc>
        <w:tc>
          <w:tcPr>
            <w:tcW w:w="1657" w:type="dxa"/>
            <w:vAlign w:val="center"/>
          </w:tcPr>
          <w:p w14:paraId="3E551F0B"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791 - 821</w:t>
            </w:r>
          </w:p>
        </w:tc>
        <w:tc>
          <w:tcPr>
            <w:tcW w:w="1082" w:type="dxa"/>
            <w:vAlign w:val="center"/>
          </w:tcPr>
          <w:p w14:paraId="6294BAE4"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+46</w:t>
            </w:r>
          </w:p>
        </w:tc>
        <w:tc>
          <w:tcPr>
            <w:tcW w:w="1134" w:type="dxa"/>
            <w:vAlign w:val="center"/>
          </w:tcPr>
          <w:p w14:paraId="7ED2AB1E"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+38</w:t>
            </w:r>
          </w:p>
        </w:tc>
        <w:tc>
          <w:tcPr>
            <w:tcW w:w="1134" w:type="dxa"/>
            <w:vAlign w:val="center"/>
          </w:tcPr>
          <w:p w14:paraId="72FBAC7C"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+24</w:t>
            </w:r>
          </w:p>
        </w:tc>
        <w:tc>
          <w:tcPr>
            <w:tcW w:w="1701" w:type="dxa"/>
            <w:vAlign w:val="center"/>
          </w:tcPr>
          <w:p w14:paraId="3C15045D"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EIS</w:t>
            </w:r>
            <w:r w:rsidRPr="00117781">
              <w:rPr>
                <w:rFonts w:ascii="Arial" w:hAnsi="Arial"/>
                <w:sz w:val="18"/>
                <w:vertAlign w:val="subscript"/>
                <w:lang w:eastAsia="ja-JP"/>
              </w:rPr>
              <w:t>minSENS</w:t>
            </w:r>
            <w:r w:rsidRPr="00117781" w:rsidDel="00E01BA4">
              <w:rPr>
                <w:rFonts w:ascii="Arial" w:hAnsi="Arial"/>
                <w:sz w:val="18"/>
                <w:lang w:eastAsia="ja-JP"/>
              </w:rPr>
              <w:t xml:space="preserve"> </w:t>
            </w:r>
            <w:r w:rsidRPr="00117781">
              <w:rPr>
                <w:rFonts w:ascii="Arial" w:hAnsi="Arial"/>
                <w:sz w:val="18"/>
                <w:lang w:eastAsia="ja-JP"/>
              </w:rPr>
              <w:t>+ x dB (NOTE 1)</w:t>
            </w:r>
          </w:p>
        </w:tc>
        <w:tc>
          <w:tcPr>
            <w:tcW w:w="1167" w:type="dxa"/>
            <w:vAlign w:val="center"/>
          </w:tcPr>
          <w:p w14:paraId="0D552C3F"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CW carrier</w:t>
            </w:r>
          </w:p>
        </w:tc>
      </w:tr>
      <w:tr w:rsidR="008E16E1" w:rsidRPr="00117781" w14:paraId="52A3F4E0" w14:textId="77777777" w:rsidTr="000F7F5B">
        <w:trPr>
          <w:gridAfter w:val="1"/>
          <w:wAfter w:w="10" w:type="dxa"/>
          <w:jc w:val="center"/>
        </w:trPr>
        <w:tc>
          <w:tcPr>
            <w:tcW w:w="1918" w:type="dxa"/>
          </w:tcPr>
          <w:p w14:paraId="66D118DD" w14:textId="77777777" w:rsidR="008E16E1" w:rsidRPr="00117781" w:rsidRDefault="008E16E1" w:rsidP="000F7F5B">
            <w:pPr>
              <w:keepNext/>
              <w:keepLines/>
              <w:spacing w:after="0"/>
              <w:rPr>
                <w:rFonts w:ascii="Arial" w:hAnsi="Arial" w:cs="Arial"/>
                <w:sz w:val="18"/>
                <w:szCs w:val="18"/>
                <w:lang w:val="sv-SE" w:eastAsia="ja-JP"/>
              </w:rPr>
            </w:pPr>
            <w:r w:rsidRPr="00117781">
              <w:rPr>
                <w:rFonts w:ascii="Arial" w:hAnsi="Arial" w:cs="Arial"/>
                <w:sz w:val="18"/>
                <w:szCs w:val="18"/>
                <w:lang w:val="sv-SE" w:eastAsia="ja-JP"/>
              </w:rPr>
              <w:t>UTRA FDD Band XXI or E-UTRA Band 21</w:t>
            </w:r>
          </w:p>
        </w:tc>
        <w:tc>
          <w:tcPr>
            <w:tcW w:w="1657" w:type="dxa"/>
            <w:vAlign w:val="center"/>
          </w:tcPr>
          <w:p w14:paraId="7EB3C0AE"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1495.9 - 1510.9</w:t>
            </w:r>
          </w:p>
        </w:tc>
        <w:tc>
          <w:tcPr>
            <w:tcW w:w="1082" w:type="dxa"/>
            <w:vAlign w:val="center"/>
          </w:tcPr>
          <w:p w14:paraId="50F3D0B7"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+46</w:t>
            </w:r>
          </w:p>
        </w:tc>
        <w:tc>
          <w:tcPr>
            <w:tcW w:w="1134" w:type="dxa"/>
            <w:vAlign w:val="center"/>
          </w:tcPr>
          <w:p w14:paraId="349ADFE9"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+38</w:t>
            </w:r>
          </w:p>
        </w:tc>
        <w:tc>
          <w:tcPr>
            <w:tcW w:w="1134" w:type="dxa"/>
            <w:vAlign w:val="center"/>
          </w:tcPr>
          <w:p w14:paraId="348CC8E9"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+24</w:t>
            </w:r>
          </w:p>
        </w:tc>
        <w:tc>
          <w:tcPr>
            <w:tcW w:w="1701" w:type="dxa"/>
            <w:vAlign w:val="center"/>
          </w:tcPr>
          <w:p w14:paraId="18044F44"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EIS</w:t>
            </w:r>
            <w:r w:rsidRPr="00117781">
              <w:rPr>
                <w:rFonts w:ascii="Arial" w:hAnsi="Arial"/>
                <w:sz w:val="18"/>
                <w:vertAlign w:val="subscript"/>
                <w:lang w:eastAsia="ja-JP"/>
              </w:rPr>
              <w:t>minSENS</w:t>
            </w:r>
            <w:r w:rsidRPr="00117781" w:rsidDel="00E01BA4">
              <w:rPr>
                <w:rFonts w:ascii="Arial" w:hAnsi="Arial"/>
                <w:sz w:val="18"/>
                <w:lang w:eastAsia="ja-JP"/>
              </w:rPr>
              <w:t xml:space="preserve"> </w:t>
            </w:r>
            <w:r w:rsidRPr="00117781">
              <w:rPr>
                <w:rFonts w:ascii="Arial" w:hAnsi="Arial"/>
                <w:sz w:val="18"/>
                <w:lang w:eastAsia="ja-JP"/>
              </w:rPr>
              <w:t>+ x dB (NOTE 1)</w:t>
            </w:r>
          </w:p>
        </w:tc>
        <w:tc>
          <w:tcPr>
            <w:tcW w:w="1167" w:type="dxa"/>
            <w:vAlign w:val="center"/>
          </w:tcPr>
          <w:p w14:paraId="78619527"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CW carrier</w:t>
            </w:r>
          </w:p>
        </w:tc>
      </w:tr>
      <w:tr w:rsidR="008E16E1" w:rsidRPr="00117781" w14:paraId="1AB0180A" w14:textId="77777777" w:rsidTr="000F7F5B">
        <w:trPr>
          <w:gridAfter w:val="1"/>
          <w:wAfter w:w="10" w:type="dxa"/>
          <w:jc w:val="center"/>
        </w:trPr>
        <w:tc>
          <w:tcPr>
            <w:tcW w:w="1918" w:type="dxa"/>
          </w:tcPr>
          <w:p w14:paraId="76F60B04" w14:textId="77777777" w:rsidR="008E16E1" w:rsidRPr="00117781" w:rsidRDefault="008E16E1" w:rsidP="000F7F5B">
            <w:pPr>
              <w:keepNext/>
              <w:keepLines/>
              <w:spacing w:after="0"/>
              <w:rPr>
                <w:rFonts w:ascii="Arial" w:hAnsi="Arial" w:cs="Arial"/>
                <w:sz w:val="18"/>
                <w:szCs w:val="18"/>
                <w:lang w:val="sv-SE" w:eastAsia="ja-JP"/>
              </w:rPr>
            </w:pPr>
            <w:r w:rsidRPr="00117781">
              <w:rPr>
                <w:rFonts w:ascii="Arial" w:hAnsi="Arial" w:cs="Arial"/>
                <w:sz w:val="18"/>
                <w:szCs w:val="18"/>
                <w:lang w:val="sv-SE" w:eastAsia="ja-JP"/>
              </w:rPr>
              <w:t>UTRA FDD Band XXII or E-UTRA Band 22</w:t>
            </w:r>
          </w:p>
        </w:tc>
        <w:tc>
          <w:tcPr>
            <w:tcW w:w="1657" w:type="dxa"/>
            <w:vAlign w:val="center"/>
          </w:tcPr>
          <w:p w14:paraId="581189E5"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3510 - 3 590</w:t>
            </w:r>
          </w:p>
        </w:tc>
        <w:tc>
          <w:tcPr>
            <w:tcW w:w="1082" w:type="dxa"/>
            <w:vAlign w:val="center"/>
          </w:tcPr>
          <w:p w14:paraId="33E3F055"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+46</w:t>
            </w:r>
          </w:p>
        </w:tc>
        <w:tc>
          <w:tcPr>
            <w:tcW w:w="1134" w:type="dxa"/>
            <w:vAlign w:val="center"/>
          </w:tcPr>
          <w:p w14:paraId="4A87B40F"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+38</w:t>
            </w:r>
          </w:p>
        </w:tc>
        <w:tc>
          <w:tcPr>
            <w:tcW w:w="1134" w:type="dxa"/>
            <w:vAlign w:val="center"/>
          </w:tcPr>
          <w:p w14:paraId="531392B8"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+24</w:t>
            </w:r>
          </w:p>
        </w:tc>
        <w:tc>
          <w:tcPr>
            <w:tcW w:w="1701" w:type="dxa"/>
            <w:vAlign w:val="center"/>
          </w:tcPr>
          <w:p w14:paraId="30F06C92"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EIS</w:t>
            </w:r>
            <w:r w:rsidRPr="00117781">
              <w:rPr>
                <w:rFonts w:ascii="Arial" w:hAnsi="Arial"/>
                <w:sz w:val="18"/>
                <w:vertAlign w:val="subscript"/>
                <w:lang w:eastAsia="ja-JP"/>
              </w:rPr>
              <w:t>minSENS</w:t>
            </w:r>
            <w:r w:rsidRPr="00117781" w:rsidDel="00E01BA4">
              <w:rPr>
                <w:rFonts w:ascii="Arial" w:hAnsi="Arial"/>
                <w:sz w:val="18"/>
                <w:lang w:eastAsia="ja-JP"/>
              </w:rPr>
              <w:t xml:space="preserve"> </w:t>
            </w:r>
            <w:r w:rsidRPr="00117781">
              <w:rPr>
                <w:rFonts w:ascii="Arial" w:hAnsi="Arial"/>
                <w:sz w:val="18"/>
                <w:lang w:eastAsia="ja-JP"/>
              </w:rPr>
              <w:t>+ x dB (NOTE 1)</w:t>
            </w:r>
          </w:p>
        </w:tc>
        <w:tc>
          <w:tcPr>
            <w:tcW w:w="1167" w:type="dxa"/>
            <w:vAlign w:val="center"/>
          </w:tcPr>
          <w:p w14:paraId="1281DAB5"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CW carrier</w:t>
            </w:r>
          </w:p>
        </w:tc>
      </w:tr>
      <w:tr w:rsidR="008E16E1" w:rsidRPr="00117781" w:rsidDel="00117781" w14:paraId="1B60FD28" w14:textId="77777777" w:rsidTr="000F7F5B">
        <w:trPr>
          <w:gridAfter w:val="1"/>
          <w:wAfter w:w="10" w:type="dxa"/>
          <w:jc w:val="center"/>
          <w:del w:id="158" w:author="Ng, Man Hung (Nokia - GB)" w:date="2021-09-27T19:24:00Z"/>
        </w:trPr>
        <w:tc>
          <w:tcPr>
            <w:tcW w:w="1918" w:type="dxa"/>
          </w:tcPr>
          <w:p w14:paraId="7096F9A4" w14:textId="77777777" w:rsidR="008E16E1" w:rsidRPr="00117781" w:rsidDel="00117781" w:rsidRDefault="008E16E1" w:rsidP="000F7F5B">
            <w:pPr>
              <w:keepNext/>
              <w:keepLines/>
              <w:spacing w:after="0"/>
              <w:rPr>
                <w:del w:id="159" w:author="Ng, Man Hung (Nokia - GB)" w:date="2021-09-27T19:24:00Z"/>
                <w:rFonts w:ascii="Arial" w:hAnsi="Arial" w:cs="Arial"/>
                <w:sz w:val="18"/>
                <w:szCs w:val="18"/>
                <w:lang w:eastAsia="ja-JP"/>
              </w:rPr>
            </w:pPr>
            <w:del w:id="160" w:author="Ng, Man Hung (Nokia - GB)" w:date="2021-09-27T19:24:00Z">
              <w:r w:rsidRPr="00117781" w:rsidDel="00117781">
                <w:rPr>
                  <w:rFonts w:ascii="Arial" w:hAnsi="Arial" w:cs="Arial"/>
                  <w:sz w:val="18"/>
                  <w:szCs w:val="18"/>
                  <w:lang w:eastAsia="ja-JP"/>
                </w:rPr>
                <w:delText>E-UTRA Band 23</w:delText>
              </w:r>
            </w:del>
          </w:p>
        </w:tc>
        <w:tc>
          <w:tcPr>
            <w:tcW w:w="1657" w:type="dxa"/>
            <w:vAlign w:val="center"/>
          </w:tcPr>
          <w:p w14:paraId="6AF409C1" w14:textId="77777777" w:rsidR="008E16E1" w:rsidRPr="00117781" w:rsidDel="00117781" w:rsidRDefault="008E16E1" w:rsidP="000F7F5B">
            <w:pPr>
              <w:keepNext/>
              <w:keepLines/>
              <w:spacing w:after="0"/>
              <w:jc w:val="center"/>
              <w:rPr>
                <w:del w:id="161" w:author="Ng, Man Hung (Nokia - GB)" w:date="2021-09-27T19:24:00Z"/>
                <w:rFonts w:ascii="Arial" w:hAnsi="Arial"/>
                <w:sz w:val="18"/>
                <w:lang w:eastAsia="ja-JP"/>
              </w:rPr>
            </w:pPr>
            <w:del w:id="162" w:author="Ng, Man Hung (Nokia - GB)" w:date="2021-09-27T19:24:00Z">
              <w:r w:rsidRPr="00117781" w:rsidDel="00117781">
                <w:rPr>
                  <w:rFonts w:ascii="Arial" w:hAnsi="Arial"/>
                  <w:sz w:val="18"/>
                  <w:lang w:eastAsia="ja-JP"/>
                </w:rPr>
                <w:delText>2180 - 2200</w:delText>
              </w:r>
            </w:del>
          </w:p>
        </w:tc>
        <w:tc>
          <w:tcPr>
            <w:tcW w:w="1082" w:type="dxa"/>
            <w:vAlign w:val="center"/>
          </w:tcPr>
          <w:p w14:paraId="2F2710A6" w14:textId="77777777" w:rsidR="008E16E1" w:rsidRPr="00117781" w:rsidDel="00117781" w:rsidRDefault="008E16E1" w:rsidP="000F7F5B">
            <w:pPr>
              <w:keepNext/>
              <w:keepLines/>
              <w:spacing w:after="0"/>
              <w:jc w:val="center"/>
              <w:rPr>
                <w:del w:id="163" w:author="Ng, Man Hung (Nokia - GB)" w:date="2021-09-27T19:24:00Z"/>
                <w:rFonts w:ascii="Arial" w:hAnsi="Arial" w:cs="v5.0.0"/>
                <w:sz w:val="18"/>
                <w:lang w:eastAsia="ja-JP"/>
              </w:rPr>
            </w:pPr>
            <w:del w:id="164" w:author="Ng, Man Hung (Nokia - GB)" w:date="2021-09-27T19:24:00Z">
              <w:r w:rsidRPr="00117781" w:rsidDel="00117781">
                <w:rPr>
                  <w:rFonts w:ascii="Arial" w:hAnsi="Arial"/>
                  <w:sz w:val="18"/>
                  <w:lang w:eastAsia="ja-JP"/>
                </w:rPr>
                <w:delText>+46</w:delText>
              </w:r>
            </w:del>
          </w:p>
        </w:tc>
        <w:tc>
          <w:tcPr>
            <w:tcW w:w="1134" w:type="dxa"/>
            <w:vAlign w:val="center"/>
          </w:tcPr>
          <w:p w14:paraId="08B67A90" w14:textId="77777777" w:rsidR="008E16E1" w:rsidRPr="00117781" w:rsidDel="00117781" w:rsidRDefault="008E16E1" w:rsidP="000F7F5B">
            <w:pPr>
              <w:keepNext/>
              <w:keepLines/>
              <w:spacing w:after="0"/>
              <w:jc w:val="center"/>
              <w:rPr>
                <w:del w:id="165" w:author="Ng, Man Hung (Nokia - GB)" w:date="2021-09-27T19:24:00Z"/>
                <w:rFonts w:ascii="Arial" w:hAnsi="Arial"/>
                <w:sz w:val="18"/>
                <w:lang w:eastAsia="ja-JP"/>
              </w:rPr>
            </w:pPr>
            <w:del w:id="166" w:author="Ng, Man Hung (Nokia - GB)" w:date="2021-09-27T19:24:00Z">
              <w:r w:rsidRPr="00117781" w:rsidDel="00117781">
                <w:rPr>
                  <w:rFonts w:ascii="Arial" w:hAnsi="Arial"/>
                  <w:sz w:val="18"/>
                  <w:lang w:eastAsia="ja-JP"/>
                </w:rPr>
                <w:delText>+38</w:delText>
              </w:r>
            </w:del>
          </w:p>
        </w:tc>
        <w:tc>
          <w:tcPr>
            <w:tcW w:w="1134" w:type="dxa"/>
            <w:vAlign w:val="center"/>
          </w:tcPr>
          <w:p w14:paraId="5B889A03" w14:textId="77777777" w:rsidR="008E16E1" w:rsidRPr="00117781" w:rsidDel="00117781" w:rsidRDefault="008E16E1" w:rsidP="000F7F5B">
            <w:pPr>
              <w:keepNext/>
              <w:keepLines/>
              <w:spacing w:after="0"/>
              <w:jc w:val="center"/>
              <w:rPr>
                <w:del w:id="167" w:author="Ng, Man Hung (Nokia - GB)" w:date="2021-09-27T19:24:00Z"/>
                <w:rFonts w:ascii="Arial" w:hAnsi="Arial"/>
                <w:sz w:val="18"/>
                <w:lang w:eastAsia="ja-JP"/>
              </w:rPr>
            </w:pPr>
            <w:del w:id="168" w:author="Ng, Man Hung (Nokia - GB)" w:date="2021-09-27T19:24:00Z">
              <w:r w:rsidRPr="00117781" w:rsidDel="00117781">
                <w:rPr>
                  <w:rFonts w:ascii="Arial" w:hAnsi="Arial"/>
                  <w:sz w:val="18"/>
                  <w:lang w:eastAsia="ja-JP"/>
                </w:rPr>
                <w:delText>+24</w:delText>
              </w:r>
            </w:del>
          </w:p>
        </w:tc>
        <w:tc>
          <w:tcPr>
            <w:tcW w:w="1701" w:type="dxa"/>
            <w:vAlign w:val="center"/>
          </w:tcPr>
          <w:p w14:paraId="22894BAB" w14:textId="77777777" w:rsidR="008E16E1" w:rsidRPr="00117781" w:rsidDel="00117781" w:rsidRDefault="008E16E1" w:rsidP="000F7F5B">
            <w:pPr>
              <w:keepNext/>
              <w:keepLines/>
              <w:spacing w:after="0"/>
              <w:jc w:val="center"/>
              <w:rPr>
                <w:del w:id="169" w:author="Ng, Man Hung (Nokia - GB)" w:date="2021-09-27T19:24:00Z"/>
                <w:rFonts w:ascii="Arial" w:hAnsi="Arial"/>
                <w:sz w:val="18"/>
                <w:lang w:eastAsia="ja-JP"/>
              </w:rPr>
            </w:pPr>
            <w:del w:id="170" w:author="Ng, Man Hung (Nokia - GB)" w:date="2021-09-27T19:24:00Z">
              <w:r w:rsidRPr="00117781" w:rsidDel="00117781">
                <w:rPr>
                  <w:rFonts w:ascii="Arial" w:hAnsi="Arial"/>
                  <w:sz w:val="18"/>
                  <w:lang w:eastAsia="ja-JP"/>
                </w:rPr>
                <w:delText>EIS</w:delText>
              </w:r>
              <w:r w:rsidRPr="00117781" w:rsidDel="00117781">
                <w:rPr>
                  <w:rFonts w:ascii="Arial" w:hAnsi="Arial"/>
                  <w:sz w:val="18"/>
                  <w:vertAlign w:val="subscript"/>
                  <w:lang w:eastAsia="ja-JP"/>
                </w:rPr>
                <w:delText>minSENS</w:delText>
              </w:r>
              <w:r w:rsidRPr="00117781" w:rsidDel="00117781">
                <w:rPr>
                  <w:rFonts w:ascii="Arial" w:hAnsi="Arial"/>
                  <w:sz w:val="18"/>
                  <w:lang w:eastAsia="ja-JP"/>
                </w:rPr>
                <w:delText xml:space="preserve"> + x dB (NOTE 1)</w:delText>
              </w:r>
            </w:del>
          </w:p>
        </w:tc>
        <w:tc>
          <w:tcPr>
            <w:tcW w:w="1167" w:type="dxa"/>
            <w:vAlign w:val="center"/>
          </w:tcPr>
          <w:p w14:paraId="0828AC27" w14:textId="77777777" w:rsidR="008E16E1" w:rsidRPr="00117781" w:rsidDel="00117781" w:rsidRDefault="008E16E1" w:rsidP="000F7F5B">
            <w:pPr>
              <w:keepNext/>
              <w:keepLines/>
              <w:spacing w:after="0"/>
              <w:jc w:val="center"/>
              <w:rPr>
                <w:del w:id="171" w:author="Ng, Man Hung (Nokia - GB)" w:date="2021-09-27T19:24:00Z"/>
                <w:rFonts w:ascii="Arial" w:hAnsi="Arial" w:cs="v5.0.0"/>
                <w:sz w:val="18"/>
                <w:lang w:eastAsia="ja-JP"/>
              </w:rPr>
            </w:pPr>
            <w:del w:id="172" w:author="Ng, Man Hung (Nokia - GB)" w:date="2021-09-27T19:24:00Z">
              <w:r w:rsidRPr="00117781" w:rsidDel="00117781">
                <w:rPr>
                  <w:rFonts w:ascii="Arial" w:hAnsi="Arial"/>
                  <w:sz w:val="18"/>
                  <w:lang w:eastAsia="ja-JP"/>
                </w:rPr>
                <w:delText>CW carrier</w:delText>
              </w:r>
            </w:del>
          </w:p>
        </w:tc>
      </w:tr>
      <w:tr w:rsidR="008E16E1" w:rsidRPr="00117781" w14:paraId="1D796268" w14:textId="77777777" w:rsidTr="000F7F5B">
        <w:trPr>
          <w:gridAfter w:val="1"/>
          <w:wAfter w:w="10" w:type="dxa"/>
          <w:jc w:val="center"/>
        </w:trPr>
        <w:tc>
          <w:tcPr>
            <w:tcW w:w="1918" w:type="dxa"/>
          </w:tcPr>
          <w:p w14:paraId="72DCA8B7" w14:textId="77777777" w:rsidR="008E16E1" w:rsidRPr="00117781" w:rsidRDefault="008E16E1" w:rsidP="000F7F5B">
            <w:pPr>
              <w:keepNext/>
              <w:keepLines/>
              <w:spacing w:after="0"/>
              <w:rPr>
                <w:rFonts w:ascii="Arial" w:hAnsi="Arial" w:cs="Arial"/>
                <w:sz w:val="18"/>
                <w:szCs w:val="18"/>
                <w:lang w:eastAsia="ja-JP"/>
              </w:rPr>
            </w:pPr>
            <w:r w:rsidRPr="00117781">
              <w:rPr>
                <w:rFonts w:ascii="Arial" w:hAnsi="Arial" w:cs="Arial"/>
                <w:sz w:val="18"/>
                <w:szCs w:val="18"/>
                <w:lang w:eastAsia="ja-JP"/>
              </w:rPr>
              <w:t>E-UTRA Band 24</w:t>
            </w:r>
          </w:p>
        </w:tc>
        <w:tc>
          <w:tcPr>
            <w:tcW w:w="1657" w:type="dxa"/>
            <w:vAlign w:val="center"/>
          </w:tcPr>
          <w:p w14:paraId="164175BC"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1525 - 1559</w:t>
            </w:r>
          </w:p>
        </w:tc>
        <w:tc>
          <w:tcPr>
            <w:tcW w:w="1082" w:type="dxa"/>
          </w:tcPr>
          <w:p w14:paraId="684E6D82"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cs="v5.0.0"/>
                <w:sz w:val="18"/>
                <w:lang w:eastAsia="ja-JP"/>
              </w:rPr>
              <w:t>+46</w:t>
            </w:r>
          </w:p>
        </w:tc>
        <w:tc>
          <w:tcPr>
            <w:tcW w:w="1134" w:type="dxa"/>
            <w:vAlign w:val="center"/>
          </w:tcPr>
          <w:p w14:paraId="23CC079E"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+38</w:t>
            </w:r>
          </w:p>
        </w:tc>
        <w:tc>
          <w:tcPr>
            <w:tcW w:w="1134" w:type="dxa"/>
            <w:vAlign w:val="center"/>
          </w:tcPr>
          <w:p w14:paraId="654D07BF"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+24</w:t>
            </w:r>
          </w:p>
        </w:tc>
        <w:tc>
          <w:tcPr>
            <w:tcW w:w="1701" w:type="dxa"/>
          </w:tcPr>
          <w:p w14:paraId="572F11F0"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EIS</w:t>
            </w:r>
            <w:r w:rsidRPr="00117781">
              <w:rPr>
                <w:rFonts w:ascii="Arial" w:hAnsi="Arial"/>
                <w:sz w:val="18"/>
                <w:vertAlign w:val="subscript"/>
                <w:lang w:eastAsia="ja-JP"/>
              </w:rPr>
              <w:t>minSENS</w:t>
            </w:r>
            <w:r w:rsidRPr="00117781" w:rsidDel="00E01BA4">
              <w:rPr>
                <w:rFonts w:ascii="Arial" w:hAnsi="Arial"/>
                <w:sz w:val="18"/>
                <w:lang w:eastAsia="ja-JP"/>
              </w:rPr>
              <w:t xml:space="preserve"> </w:t>
            </w:r>
            <w:r w:rsidRPr="00117781">
              <w:rPr>
                <w:rFonts w:ascii="Arial" w:hAnsi="Arial"/>
                <w:sz w:val="18"/>
                <w:lang w:eastAsia="ja-JP"/>
              </w:rPr>
              <w:t>+ x dB (NOTE 1)</w:t>
            </w:r>
          </w:p>
        </w:tc>
        <w:tc>
          <w:tcPr>
            <w:tcW w:w="1167" w:type="dxa"/>
          </w:tcPr>
          <w:p w14:paraId="43CFFF13"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cs="v5.0.0"/>
                <w:sz w:val="18"/>
                <w:lang w:eastAsia="ja-JP"/>
              </w:rPr>
              <w:t>CW carrier</w:t>
            </w:r>
          </w:p>
        </w:tc>
      </w:tr>
      <w:tr w:rsidR="008E16E1" w:rsidRPr="00117781" w14:paraId="3E13B4C0" w14:textId="77777777" w:rsidTr="000F7F5B">
        <w:trPr>
          <w:gridAfter w:val="1"/>
          <w:wAfter w:w="10" w:type="dxa"/>
          <w:jc w:val="center"/>
        </w:trPr>
        <w:tc>
          <w:tcPr>
            <w:tcW w:w="1918" w:type="dxa"/>
          </w:tcPr>
          <w:p w14:paraId="54C0F5D7" w14:textId="77777777" w:rsidR="008E16E1" w:rsidRPr="00117781" w:rsidRDefault="008E16E1" w:rsidP="000F7F5B">
            <w:pPr>
              <w:keepNext/>
              <w:keepLines/>
              <w:spacing w:after="0"/>
              <w:rPr>
                <w:rFonts w:ascii="Arial" w:hAnsi="Arial" w:cs="Arial"/>
                <w:sz w:val="18"/>
                <w:szCs w:val="18"/>
                <w:lang w:val="sv-SE" w:eastAsia="ja-JP"/>
              </w:rPr>
            </w:pPr>
            <w:r w:rsidRPr="00117781">
              <w:rPr>
                <w:rFonts w:ascii="Arial" w:hAnsi="Arial" w:cs="Arial"/>
                <w:sz w:val="18"/>
                <w:szCs w:val="18"/>
                <w:lang w:val="sv-SE" w:eastAsia="ja-JP"/>
              </w:rPr>
              <w:lastRenderedPageBreak/>
              <w:t>UTRA FDD Band XX</w:t>
            </w:r>
            <w:r w:rsidRPr="00117781">
              <w:rPr>
                <w:rFonts w:ascii="Arial" w:hAnsi="Arial" w:cs="Arial"/>
                <w:sz w:val="18"/>
                <w:szCs w:val="18"/>
                <w:lang w:val="sv-SE" w:eastAsia="zh-CN"/>
              </w:rPr>
              <w:t>V</w:t>
            </w:r>
            <w:r w:rsidRPr="00117781">
              <w:rPr>
                <w:rFonts w:ascii="Arial" w:hAnsi="Arial" w:cs="Arial"/>
                <w:sz w:val="18"/>
                <w:szCs w:val="18"/>
                <w:lang w:val="sv-SE" w:eastAsia="ja-JP"/>
              </w:rPr>
              <w:t xml:space="preserve"> or E-UTRA Band 2</w:t>
            </w:r>
            <w:r w:rsidRPr="00117781">
              <w:rPr>
                <w:rFonts w:ascii="Arial" w:hAnsi="Arial" w:cs="Arial"/>
                <w:sz w:val="18"/>
                <w:szCs w:val="18"/>
                <w:lang w:val="sv-SE" w:eastAsia="zh-CN"/>
              </w:rPr>
              <w:t>5 or NR band n25</w:t>
            </w:r>
          </w:p>
        </w:tc>
        <w:tc>
          <w:tcPr>
            <w:tcW w:w="1657" w:type="dxa"/>
            <w:vAlign w:val="center"/>
          </w:tcPr>
          <w:p w14:paraId="09A40C94"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1930 - 199</w:t>
            </w:r>
            <w:r w:rsidRPr="00117781">
              <w:rPr>
                <w:rFonts w:ascii="Arial" w:hAnsi="Arial"/>
                <w:sz w:val="18"/>
                <w:lang w:eastAsia="zh-CN"/>
              </w:rPr>
              <w:t>5</w:t>
            </w:r>
          </w:p>
        </w:tc>
        <w:tc>
          <w:tcPr>
            <w:tcW w:w="1082" w:type="dxa"/>
            <w:vAlign w:val="center"/>
          </w:tcPr>
          <w:p w14:paraId="75834A93" w14:textId="77777777" w:rsidR="008E16E1" w:rsidRPr="00117781" w:rsidRDefault="008E16E1" w:rsidP="000F7F5B">
            <w:pPr>
              <w:keepNext/>
              <w:keepLines/>
              <w:spacing w:after="0"/>
              <w:jc w:val="center"/>
              <w:rPr>
                <w:rFonts w:ascii="Arial" w:hAnsi="Arial" w:cs="v5.0.0"/>
                <w:sz w:val="18"/>
                <w:lang w:eastAsia="ja-JP"/>
              </w:rPr>
            </w:pPr>
            <w:r w:rsidRPr="00117781">
              <w:rPr>
                <w:rFonts w:ascii="Arial" w:hAnsi="Arial"/>
                <w:sz w:val="18"/>
                <w:lang w:eastAsia="ja-JP"/>
              </w:rPr>
              <w:t>+46</w:t>
            </w:r>
          </w:p>
        </w:tc>
        <w:tc>
          <w:tcPr>
            <w:tcW w:w="1134" w:type="dxa"/>
            <w:vAlign w:val="center"/>
          </w:tcPr>
          <w:p w14:paraId="48D0EE2D"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+38</w:t>
            </w:r>
          </w:p>
        </w:tc>
        <w:tc>
          <w:tcPr>
            <w:tcW w:w="1134" w:type="dxa"/>
            <w:vAlign w:val="center"/>
          </w:tcPr>
          <w:p w14:paraId="124E0918"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+24</w:t>
            </w:r>
          </w:p>
        </w:tc>
        <w:tc>
          <w:tcPr>
            <w:tcW w:w="1701" w:type="dxa"/>
            <w:vAlign w:val="center"/>
          </w:tcPr>
          <w:p w14:paraId="56BFA1E7"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EIS</w:t>
            </w:r>
            <w:r w:rsidRPr="00117781">
              <w:rPr>
                <w:rFonts w:ascii="Arial" w:hAnsi="Arial"/>
                <w:sz w:val="18"/>
                <w:vertAlign w:val="subscript"/>
                <w:lang w:eastAsia="ja-JP"/>
              </w:rPr>
              <w:t>minSENS</w:t>
            </w:r>
            <w:r w:rsidRPr="00117781" w:rsidDel="00E01BA4">
              <w:rPr>
                <w:rFonts w:ascii="Arial" w:hAnsi="Arial"/>
                <w:sz w:val="18"/>
                <w:lang w:eastAsia="ja-JP"/>
              </w:rPr>
              <w:t xml:space="preserve"> </w:t>
            </w:r>
            <w:r w:rsidRPr="00117781">
              <w:rPr>
                <w:rFonts w:ascii="Arial" w:hAnsi="Arial"/>
                <w:sz w:val="18"/>
                <w:lang w:eastAsia="ja-JP"/>
              </w:rPr>
              <w:t>+ x dB (NOTE 1)</w:t>
            </w:r>
          </w:p>
        </w:tc>
        <w:tc>
          <w:tcPr>
            <w:tcW w:w="1167" w:type="dxa"/>
            <w:vAlign w:val="center"/>
          </w:tcPr>
          <w:p w14:paraId="10B30000" w14:textId="77777777" w:rsidR="008E16E1" w:rsidRPr="00117781" w:rsidRDefault="008E16E1" w:rsidP="000F7F5B">
            <w:pPr>
              <w:keepNext/>
              <w:keepLines/>
              <w:spacing w:after="0"/>
              <w:jc w:val="center"/>
              <w:rPr>
                <w:rFonts w:ascii="Arial" w:hAnsi="Arial" w:cs="v5.0.0"/>
                <w:sz w:val="18"/>
                <w:lang w:eastAsia="ja-JP"/>
              </w:rPr>
            </w:pPr>
            <w:r w:rsidRPr="00117781">
              <w:rPr>
                <w:rFonts w:ascii="Arial" w:hAnsi="Arial"/>
                <w:sz w:val="18"/>
                <w:lang w:eastAsia="ja-JP"/>
              </w:rPr>
              <w:t>CW carrier</w:t>
            </w:r>
          </w:p>
        </w:tc>
      </w:tr>
      <w:tr w:rsidR="008E16E1" w:rsidRPr="00117781" w14:paraId="6172D6B6" w14:textId="77777777" w:rsidTr="000F7F5B">
        <w:trPr>
          <w:gridAfter w:val="1"/>
          <w:wAfter w:w="10" w:type="dxa"/>
          <w:jc w:val="center"/>
        </w:trPr>
        <w:tc>
          <w:tcPr>
            <w:tcW w:w="1918" w:type="dxa"/>
          </w:tcPr>
          <w:p w14:paraId="1509FECC" w14:textId="77777777" w:rsidR="008E16E1" w:rsidRPr="00117781" w:rsidRDefault="008E16E1" w:rsidP="000F7F5B">
            <w:pPr>
              <w:keepNext/>
              <w:keepLines/>
              <w:spacing w:after="0"/>
              <w:rPr>
                <w:rFonts w:ascii="Arial" w:hAnsi="Arial" w:cs="Arial"/>
                <w:sz w:val="18"/>
                <w:szCs w:val="18"/>
                <w:lang w:val="sv-SE" w:eastAsia="ja-JP"/>
              </w:rPr>
            </w:pPr>
            <w:r w:rsidRPr="00117781">
              <w:rPr>
                <w:rFonts w:ascii="Arial" w:hAnsi="Arial" w:cs="Arial"/>
                <w:sz w:val="18"/>
                <w:szCs w:val="18"/>
                <w:lang w:val="sv-SE" w:eastAsia="ja-JP"/>
              </w:rPr>
              <w:t>UTRA FDD Band XXVI or E-UTRA Band 26 or NR band n26</w:t>
            </w:r>
          </w:p>
        </w:tc>
        <w:tc>
          <w:tcPr>
            <w:tcW w:w="1657" w:type="dxa"/>
            <w:vAlign w:val="center"/>
          </w:tcPr>
          <w:p w14:paraId="3B8091CE" w14:textId="77777777" w:rsidR="008E16E1" w:rsidRPr="00117781" w:rsidRDefault="008E16E1" w:rsidP="000F7F5B">
            <w:pPr>
              <w:keepNext/>
              <w:keepLines/>
              <w:spacing w:after="0"/>
              <w:jc w:val="center"/>
              <w:rPr>
                <w:rFonts w:ascii="Arial" w:hAnsi="Arial"/>
                <w:sz w:val="18"/>
                <w:lang w:val="sv-SE" w:eastAsia="ja-JP"/>
              </w:rPr>
            </w:pPr>
            <w:r w:rsidRPr="00117781">
              <w:rPr>
                <w:rFonts w:ascii="Arial" w:hAnsi="Arial"/>
                <w:sz w:val="18"/>
                <w:lang w:val="sv-SE" w:eastAsia="ja-JP"/>
              </w:rPr>
              <w:t>859 - 894</w:t>
            </w:r>
          </w:p>
        </w:tc>
        <w:tc>
          <w:tcPr>
            <w:tcW w:w="1082" w:type="dxa"/>
            <w:vAlign w:val="center"/>
          </w:tcPr>
          <w:p w14:paraId="4E66606E" w14:textId="77777777" w:rsidR="008E16E1" w:rsidRPr="00117781" w:rsidRDefault="008E16E1" w:rsidP="000F7F5B">
            <w:pPr>
              <w:keepNext/>
              <w:keepLines/>
              <w:spacing w:after="0"/>
              <w:jc w:val="center"/>
              <w:rPr>
                <w:rFonts w:ascii="Arial" w:hAnsi="Arial"/>
                <w:sz w:val="18"/>
                <w:lang w:val="sv-SE" w:eastAsia="ja-JP"/>
              </w:rPr>
            </w:pPr>
            <w:r w:rsidRPr="00117781">
              <w:rPr>
                <w:rFonts w:ascii="Arial" w:hAnsi="Arial"/>
                <w:sz w:val="18"/>
                <w:lang w:val="sv-SE" w:eastAsia="ja-JP"/>
              </w:rPr>
              <w:t>+46</w:t>
            </w:r>
          </w:p>
        </w:tc>
        <w:tc>
          <w:tcPr>
            <w:tcW w:w="1134" w:type="dxa"/>
            <w:vAlign w:val="center"/>
          </w:tcPr>
          <w:p w14:paraId="488E3892" w14:textId="77777777" w:rsidR="008E16E1" w:rsidRPr="00117781" w:rsidRDefault="008E16E1" w:rsidP="000F7F5B">
            <w:pPr>
              <w:keepNext/>
              <w:keepLines/>
              <w:spacing w:after="0"/>
              <w:jc w:val="center"/>
              <w:rPr>
                <w:rFonts w:ascii="Arial" w:hAnsi="Arial"/>
                <w:sz w:val="18"/>
                <w:lang w:val="sv-SE" w:eastAsia="ja-JP"/>
              </w:rPr>
            </w:pPr>
            <w:r w:rsidRPr="00117781">
              <w:rPr>
                <w:rFonts w:ascii="Arial" w:hAnsi="Arial"/>
                <w:sz w:val="18"/>
                <w:lang w:val="sv-SE" w:eastAsia="ja-JP"/>
              </w:rPr>
              <w:t>+38</w:t>
            </w:r>
          </w:p>
        </w:tc>
        <w:tc>
          <w:tcPr>
            <w:tcW w:w="1134" w:type="dxa"/>
            <w:vAlign w:val="center"/>
          </w:tcPr>
          <w:p w14:paraId="131D265D" w14:textId="77777777" w:rsidR="008E16E1" w:rsidRPr="00117781" w:rsidRDefault="008E16E1" w:rsidP="000F7F5B">
            <w:pPr>
              <w:keepNext/>
              <w:keepLines/>
              <w:spacing w:after="0"/>
              <w:jc w:val="center"/>
              <w:rPr>
                <w:rFonts w:ascii="Arial" w:hAnsi="Arial"/>
                <w:sz w:val="18"/>
                <w:lang w:val="sv-SE" w:eastAsia="ja-JP"/>
              </w:rPr>
            </w:pPr>
            <w:r w:rsidRPr="00117781">
              <w:rPr>
                <w:rFonts w:ascii="Arial" w:hAnsi="Arial"/>
                <w:sz w:val="18"/>
                <w:lang w:val="sv-SE" w:eastAsia="ja-JP"/>
              </w:rPr>
              <w:t>+24</w:t>
            </w:r>
          </w:p>
        </w:tc>
        <w:tc>
          <w:tcPr>
            <w:tcW w:w="1701" w:type="dxa"/>
            <w:vAlign w:val="center"/>
          </w:tcPr>
          <w:p w14:paraId="605571C9"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EIS</w:t>
            </w:r>
            <w:r w:rsidRPr="00117781">
              <w:rPr>
                <w:rFonts w:ascii="Arial" w:hAnsi="Arial"/>
                <w:sz w:val="18"/>
                <w:vertAlign w:val="subscript"/>
                <w:lang w:eastAsia="ja-JP"/>
              </w:rPr>
              <w:t>minSENS</w:t>
            </w:r>
            <w:r w:rsidRPr="00117781" w:rsidDel="00E01BA4">
              <w:rPr>
                <w:rFonts w:ascii="Arial" w:hAnsi="Arial"/>
                <w:sz w:val="18"/>
                <w:lang w:eastAsia="ja-JP"/>
              </w:rPr>
              <w:t xml:space="preserve"> </w:t>
            </w:r>
            <w:r w:rsidRPr="00117781">
              <w:rPr>
                <w:rFonts w:ascii="Arial" w:hAnsi="Arial"/>
                <w:sz w:val="18"/>
                <w:lang w:eastAsia="ja-JP"/>
              </w:rPr>
              <w:t>+ x dB (NOTE 1)</w:t>
            </w:r>
          </w:p>
        </w:tc>
        <w:tc>
          <w:tcPr>
            <w:tcW w:w="1167" w:type="dxa"/>
            <w:vAlign w:val="center"/>
          </w:tcPr>
          <w:p w14:paraId="48FB081B" w14:textId="77777777" w:rsidR="008E16E1" w:rsidRPr="00117781" w:rsidRDefault="008E16E1" w:rsidP="000F7F5B">
            <w:pPr>
              <w:keepNext/>
              <w:keepLines/>
              <w:spacing w:after="0"/>
              <w:jc w:val="center"/>
              <w:rPr>
                <w:rFonts w:ascii="Arial" w:hAnsi="Arial" w:cs="v5.0.0"/>
                <w:sz w:val="18"/>
                <w:lang w:eastAsia="ja-JP"/>
              </w:rPr>
            </w:pPr>
            <w:r w:rsidRPr="00117781">
              <w:rPr>
                <w:rFonts w:ascii="Arial" w:hAnsi="Arial"/>
                <w:sz w:val="18"/>
                <w:lang w:eastAsia="ja-JP"/>
              </w:rPr>
              <w:t>CW carrier</w:t>
            </w:r>
          </w:p>
        </w:tc>
      </w:tr>
      <w:tr w:rsidR="008E16E1" w:rsidRPr="00117781" w14:paraId="3160C75C" w14:textId="77777777" w:rsidTr="000F7F5B">
        <w:trPr>
          <w:gridAfter w:val="1"/>
          <w:wAfter w:w="10" w:type="dxa"/>
          <w:jc w:val="center"/>
        </w:trPr>
        <w:tc>
          <w:tcPr>
            <w:tcW w:w="1918" w:type="dxa"/>
          </w:tcPr>
          <w:p w14:paraId="0DA3FB55" w14:textId="77777777" w:rsidR="008E16E1" w:rsidRPr="00117781" w:rsidRDefault="008E16E1" w:rsidP="000F7F5B">
            <w:pPr>
              <w:keepNext/>
              <w:keepLines/>
              <w:spacing w:after="0"/>
              <w:rPr>
                <w:rFonts w:ascii="Arial" w:hAnsi="Arial" w:cs="Arial"/>
                <w:sz w:val="18"/>
                <w:szCs w:val="18"/>
                <w:lang w:eastAsia="ja-JP"/>
              </w:rPr>
            </w:pPr>
            <w:r w:rsidRPr="00117781">
              <w:rPr>
                <w:rFonts w:ascii="Arial" w:hAnsi="Arial" w:cs="Arial"/>
                <w:sz w:val="18"/>
                <w:szCs w:val="18"/>
                <w:lang w:eastAsia="ja-JP"/>
              </w:rPr>
              <w:t>E-UTRA Band 27</w:t>
            </w:r>
          </w:p>
        </w:tc>
        <w:tc>
          <w:tcPr>
            <w:tcW w:w="1657" w:type="dxa"/>
            <w:vAlign w:val="center"/>
          </w:tcPr>
          <w:p w14:paraId="66ED9EFA"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852 – 869</w:t>
            </w:r>
          </w:p>
        </w:tc>
        <w:tc>
          <w:tcPr>
            <w:tcW w:w="1082" w:type="dxa"/>
            <w:vAlign w:val="center"/>
          </w:tcPr>
          <w:p w14:paraId="44F8D861"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+46</w:t>
            </w:r>
          </w:p>
        </w:tc>
        <w:tc>
          <w:tcPr>
            <w:tcW w:w="1134" w:type="dxa"/>
            <w:vAlign w:val="center"/>
          </w:tcPr>
          <w:p w14:paraId="1991C8DF"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+38</w:t>
            </w:r>
          </w:p>
        </w:tc>
        <w:tc>
          <w:tcPr>
            <w:tcW w:w="1134" w:type="dxa"/>
            <w:vAlign w:val="center"/>
          </w:tcPr>
          <w:p w14:paraId="08D3DF5E"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+24</w:t>
            </w:r>
          </w:p>
        </w:tc>
        <w:tc>
          <w:tcPr>
            <w:tcW w:w="1701" w:type="dxa"/>
            <w:vAlign w:val="center"/>
          </w:tcPr>
          <w:p w14:paraId="432CD025"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EIS</w:t>
            </w:r>
            <w:r w:rsidRPr="00117781">
              <w:rPr>
                <w:rFonts w:ascii="Arial" w:hAnsi="Arial"/>
                <w:sz w:val="18"/>
                <w:vertAlign w:val="subscript"/>
                <w:lang w:eastAsia="ja-JP"/>
              </w:rPr>
              <w:t>minSENS</w:t>
            </w:r>
            <w:r w:rsidRPr="00117781" w:rsidDel="00E01BA4">
              <w:rPr>
                <w:rFonts w:ascii="Arial" w:hAnsi="Arial"/>
                <w:sz w:val="18"/>
                <w:lang w:eastAsia="ja-JP"/>
              </w:rPr>
              <w:t xml:space="preserve"> </w:t>
            </w:r>
            <w:r w:rsidRPr="00117781">
              <w:rPr>
                <w:rFonts w:ascii="Arial" w:hAnsi="Arial"/>
                <w:sz w:val="18"/>
                <w:lang w:eastAsia="ja-JP"/>
              </w:rPr>
              <w:t>+ x dB (NOTE 1)</w:t>
            </w:r>
          </w:p>
        </w:tc>
        <w:tc>
          <w:tcPr>
            <w:tcW w:w="1167" w:type="dxa"/>
            <w:vAlign w:val="center"/>
          </w:tcPr>
          <w:p w14:paraId="293A01B8"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CW carrier</w:t>
            </w:r>
          </w:p>
        </w:tc>
      </w:tr>
      <w:tr w:rsidR="008E16E1" w:rsidRPr="00117781" w14:paraId="01AC6FD4" w14:textId="77777777" w:rsidTr="000F7F5B">
        <w:trPr>
          <w:gridAfter w:val="1"/>
          <w:wAfter w:w="10" w:type="dxa"/>
          <w:jc w:val="center"/>
        </w:trPr>
        <w:tc>
          <w:tcPr>
            <w:tcW w:w="1918" w:type="dxa"/>
          </w:tcPr>
          <w:p w14:paraId="68CCF441" w14:textId="77777777" w:rsidR="008E16E1" w:rsidRPr="00117781" w:rsidRDefault="008E16E1" w:rsidP="000F7F5B">
            <w:pPr>
              <w:keepNext/>
              <w:keepLines/>
              <w:spacing w:after="0"/>
              <w:rPr>
                <w:rFonts w:ascii="Arial" w:hAnsi="Arial" w:cs="Arial"/>
                <w:sz w:val="18"/>
                <w:szCs w:val="18"/>
                <w:lang w:eastAsia="ja-JP"/>
              </w:rPr>
            </w:pPr>
            <w:r w:rsidRPr="00117781">
              <w:rPr>
                <w:rFonts w:ascii="Arial" w:hAnsi="Arial" w:cs="Arial"/>
                <w:sz w:val="18"/>
                <w:szCs w:val="18"/>
                <w:lang w:eastAsia="ja-JP"/>
              </w:rPr>
              <w:t>E-UTRA Band 28 or or NR band n28</w:t>
            </w:r>
          </w:p>
        </w:tc>
        <w:tc>
          <w:tcPr>
            <w:tcW w:w="1657" w:type="dxa"/>
            <w:vAlign w:val="center"/>
          </w:tcPr>
          <w:p w14:paraId="19C347AB"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758 – 803</w:t>
            </w:r>
          </w:p>
        </w:tc>
        <w:tc>
          <w:tcPr>
            <w:tcW w:w="1082" w:type="dxa"/>
          </w:tcPr>
          <w:p w14:paraId="73A12DBB"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+46</w:t>
            </w:r>
          </w:p>
        </w:tc>
        <w:tc>
          <w:tcPr>
            <w:tcW w:w="1134" w:type="dxa"/>
            <w:vAlign w:val="center"/>
          </w:tcPr>
          <w:p w14:paraId="09644B22"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+38</w:t>
            </w:r>
          </w:p>
        </w:tc>
        <w:tc>
          <w:tcPr>
            <w:tcW w:w="1134" w:type="dxa"/>
            <w:vAlign w:val="center"/>
          </w:tcPr>
          <w:p w14:paraId="67A315EA"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+24</w:t>
            </w:r>
          </w:p>
        </w:tc>
        <w:tc>
          <w:tcPr>
            <w:tcW w:w="1701" w:type="dxa"/>
          </w:tcPr>
          <w:p w14:paraId="768CA58B"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EIS</w:t>
            </w:r>
            <w:r w:rsidRPr="00117781">
              <w:rPr>
                <w:rFonts w:ascii="Arial" w:hAnsi="Arial"/>
                <w:sz w:val="18"/>
                <w:vertAlign w:val="subscript"/>
                <w:lang w:eastAsia="ja-JP"/>
              </w:rPr>
              <w:t>minSENS</w:t>
            </w:r>
            <w:r w:rsidRPr="00117781" w:rsidDel="00E01BA4">
              <w:rPr>
                <w:rFonts w:ascii="Arial" w:hAnsi="Arial"/>
                <w:sz w:val="18"/>
                <w:lang w:eastAsia="ja-JP"/>
              </w:rPr>
              <w:t xml:space="preserve"> </w:t>
            </w:r>
            <w:r w:rsidRPr="00117781">
              <w:rPr>
                <w:rFonts w:ascii="Arial" w:hAnsi="Arial"/>
                <w:sz w:val="18"/>
                <w:lang w:eastAsia="ja-JP"/>
              </w:rPr>
              <w:t>+ x dB (NOTE 1)</w:t>
            </w:r>
          </w:p>
        </w:tc>
        <w:tc>
          <w:tcPr>
            <w:tcW w:w="1167" w:type="dxa"/>
          </w:tcPr>
          <w:p w14:paraId="0CB7C926"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CW carrier</w:t>
            </w:r>
          </w:p>
        </w:tc>
      </w:tr>
      <w:tr w:rsidR="008E16E1" w:rsidRPr="00117781" w14:paraId="6BF16EE9" w14:textId="77777777" w:rsidTr="000F7F5B">
        <w:trPr>
          <w:gridAfter w:val="1"/>
          <w:wAfter w:w="10" w:type="dxa"/>
          <w:jc w:val="center"/>
        </w:trPr>
        <w:tc>
          <w:tcPr>
            <w:tcW w:w="1918" w:type="dxa"/>
          </w:tcPr>
          <w:p w14:paraId="4F4AD442" w14:textId="77777777" w:rsidR="008E16E1" w:rsidRPr="00117781" w:rsidRDefault="008E16E1" w:rsidP="000F7F5B">
            <w:pPr>
              <w:keepNext/>
              <w:keepLines/>
              <w:spacing w:after="0"/>
              <w:rPr>
                <w:rFonts w:ascii="Arial" w:hAnsi="Arial" w:cs="Arial"/>
                <w:sz w:val="18"/>
                <w:szCs w:val="18"/>
                <w:lang w:eastAsia="ja-JP"/>
              </w:rPr>
            </w:pPr>
            <w:r w:rsidRPr="00117781">
              <w:rPr>
                <w:rFonts w:ascii="Arial" w:hAnsi="Arial" w:cs="Arial"/>
                <w:sz w:val="18"/>
                <w:szCs w:val="18"/>
                <w:lang w:eastAsia="ja-JP"/>
              </w:rPr>
              <w:t>E-UTRA Band 29 or NR Band n29</w:t>
            </w:r>
          </w:p>
        </w:tc>
        <w:tc>
          <w:tcPr>
            <w:tcW w:w="1657" w:type="dxa"/>
            <w:vAlign w:val="center"/>
          </w:tcPr>
          <w:p w14:paraId="04BDC352"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717 - 728</w:t>
            </w:r>
          </w:p>
        </w:tc>
        <w:tc>
          <w:tcPr>
            <w:tcW w:w="1082" w:type="dxa"/>
          </w:tcPr>
          <w:p w14:paraId="7EFAD503"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+46</w:t>
            </w:r>
          </w:p>
        </w:tc>
        <w:tc>
          <w:tcPr>
            <w:tcW w:w="1134" w:type="dxa"/>
            <w:vAlign w:val="center"/>
          </w:tcPr>
          <w:p w14:paraId="77CAC514"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+38</w:t>
            </w:r>
          </w:p>
        </w:tc>
        <w:tc>
          <w:tcPr>
            <w:tcW w:w="1134" w:type="dxa"/>
            <w:vAlign w:val="center"/>
          </w:tcPr>
          <w:p w14:paraId="38F78D2C"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+24</w:t>
            </w:r>
          </w:p>
        </w:tc>
        <w:tc>
          <w:tcPr>
            <w:tcW w:w="1701" w:type="dxa"/>
          </w:tcPr>
          <w:p w14:paraId="0BEFA309"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EIS</w:t>
            </w:r>
            <w:r w:rsidRPr="00117781">
              <w:rPr>
                <w:rFonts w:ascii="Arial" w:hAnsi="Arial"/>
                <w:sz w:val="18"/>
                <w:vertAlign w:val="subscript"/>
                <w:lang w:eastAsia="ja-JP"/>
              </w:rPr>
              <w:t>minSENS</w:t>
            </w:r>
            <w:r w:rsidRPr="00117781" w:rsidDel="00E01BA4">
              <w:rPr>
                <w:rFonts w:ascii="Arial" w:hAnsi="Arial"/>
                <w:sz w:val="18"/>
                <w:lang w:eastAsia="ja-JP"/>
              </w:rPr>
              <w:t xml:space="preserve"> </w:t>
            </w:r>
            <w:r w:rsidRPr="00117781">
              <w:rPr>
                <w:rFonts w:ascii="Arial" w:hAnsi="Arial"/>
                <w:sz w:val="18"/>
                <w:lang w:eastAsia="ja-JP"/>
              </w:rPr>
              <w:t>+ x dB (NOTE 1)</w:t>
            </w:r>
          </w:p>
        </w:tc>
        <w:tc>
          <w:tcPr>
            <w:tcW w:w="1167" w:type="dxa"/>
          </w:tcPr>
          <w:p w14:paraId="034E3FC7"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CW carrier</w:t>
            </w:r>
          </w:p>
        </w:tc>
      </w:tr>
      <w:tr w:rsidR="008E16E1" w:rsidRPr="00117781" w14:paraId="2B7C8B30" w14:textId="77777777" w:rsidTr="000F7F5B">
        <w:trPr>
          <w:gridAfter w:val="1"/>
          <w:wAfter w:w="10" w:type="dxa"/>
          <w:jc w:val="center"/>
        </w:trPr>
        <w:tc>
          <w:tcPr>
            <w:tcW w:w="1918" w:type="dxa"/>
          </w:tcPr>
          <w:p w14:paraId="2838D4A3" w14:textId="77777777" w:rsidR="008E16E1" w:rsidRPr="00117781" w:rsidRDefault="008E16E1" w:rsidP="000F7F5B">
            <w:pPr>
              <w:keepNext/>
              <w:keepLines/>
              <w:spacing w:after="0"/>
              <w:rPr>
                <w:rFonts w:ascii="Arial" w:hAnsi="Arial" w:cs="Arial"/>
                <w:sz w:val="18"/>
                <w:szCs w:val="18"/>
                <w:lang w:eastAsia="ja-JP"/>
              </w:rPr>
            </w:pPr>
            <w:r w:rsidRPr="00117781">
              <w:rPr>
                <w:rFonts w:ascii="Arial" w:hAnsi="Arial" w:cs="Arial"/>
                <w:sz w:val="18"/>
                <w:szCs w:val="18"/>
                <w:lang w:eastAsia="ja-JP"/>
              </w:rPr>
              <w:t>E-UTRA Band 30</w:t>
            </w:r>
            <w:r w:rsidRPr="00117781">
              <w:rPr>
                <w:rFonts w:ascii="Arial" w:hAnsi="Arial" w:cs="Arial"/>
                <w:sz w:val="18"/>
                <w:szCs w:val="18"/>
                <w:lang w:val="sv-SE"/>
              </w:rPr>
              <w:t xml:space="preserve"> or NR band n30</w:t>
            </w:r>
          </w:p>
        </w:tc>
        <w:tc>
          <w:tcPr>
            <w:tcW w:w="1657" w:type="dxa"/>
            <w:vAlign w:val="center"/>
          </w:tcPr>
          <w:p w14:paraId="274242AA"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2350 - 2360</w:t>
            </w:r>
          </w:p>
        </w:tc>
        <w:tc>
          <w:tcPr>
            <w:tcW w:w="1082" w:type="dxa"/>
            <w:vAlign w:val="center"/>
          </w:tcPr>
          <w:p w14:paraId="3404383E"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+46</w:t>
            </w:r>
          </w:p>
        </w:tc>
        <w:tc>
          <w:tcPr>
            <w:tcW w:w="1134" w:type="dxa"/>
            <w:vAlign w:val="center"/>
          </w:tcPr>
          <w:p w14:paraId="20EE7D1D"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+38</w:t>
            </w:r>
          </w:p>
        </w:tc>
        <w:tc>
          <w:tcPr>
            <w:tcW w:w="1134" w:type="dxa"/>
            <w:vAlign w:val="center"/>
          </w:tcPr>
          <w:p w14:paraId="78428C29"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+24</w:t>
            </w:r>
          </w:p>
        </w:tc>
        <w:tc>
          <w:tcPr>
            <w:tcW w:w="1701" w:type="dxa"/>
            <w:vAlign w:val="center"/>
          </w:tcPr>
          <w:p w14:paraId="2C07FDCD"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EIS</w:t>
            </w:r>
            <w:r w:rsidRPr="00117781">
              <w:rPr>
                <w:rFonts w:ascii="Arial" w:hAnsi="Arial"/>
                <w:sz w:val="18"/>
                <w:vertAlign w:val="subscript"/>
                <w:lang w:eastAsia="ja-JP"/>
              </w:rPr>
              <w:t>minSENS</w:t>
            </w:r>
            <w:r w:rsidRPr="00117781" w:rsidDel="00E01BA4">
              <w:rPr>
                <w:rFonts w:ascii="Arial" w:hAnsi="Arial"/>
                <w:sz w:val="18"/>
                <w:lang w:eastAsia="ja-JP"/>
              </w:rPr>
              <w:t xml:space="preserve"> </w:t>
            </w:r>
            <w:r w:rsidRPr="00117781">
              <w:rPr>
                <w:rFonts w:ascii="Arial" w:hAnsi="Arial"/>
                <w:sz w:val="18"/>
                <w:lang w:eastAsia="ja-JP"/>
              </w:rPr>
              <w:t>+ x dB (NOTE 1)</w:t>
            </w:r>
          </w:p>
        </w:tc>
        <w:tc>
          <w:tcPr>
            <w:tcW w:w="1167" w:type="dxa"/>
            <w:vAlign w:val="center"/>
          </w:tcPr>
          <w:p w14:paraId="49A07385"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CW carrier</w:t>
            </w:r>
          </w:p>
        </w:tc>
      </w:tr>
      <w:tr w:rsidR="008E16E1" w:rsidRPr="00117781" w14:paraId="71D6F94B" w14:textId="77777777" w:rsidTr="000F7F5B">
        <w:trPr>
          <w:gridAfter w:val="1"/>
          <w:wAfter w:w="10" w:type="dxa"/>
          <w:jc w:val="center"/>
        </w:trPr>
        <w:tc>
          <w:tcPr>
            <w:tcW w:w="1918" w:type="dxa"/>
          </w:tcPr>
          <w:p w14:paraId="63F46A0E" w14:textId="77777777" w:rsidR="008E16E1" w:rsidRPr="00117781" w:rsidRDefault="008E16E1" w:rsidP="000F7F5B">
            <w:pPr>
              <w:keepNext/>
              <w:keepLines/>
              <w:spacing w:after="0"/>
              <w:rPr>
                <w:rFonts w:ascii="Arial" w:hAnsi="Arial" w:cs="Arial"/>
                <w:sz w:val="18"/>
                <w:szCs w:val="18"/>
                <w:lang w:eastAsia="ja-JP"/>
              </w:rPr>
            </w:pPr>
            <w:r w:rsidRPr="00117781">
              <w:rPr>
                <w:rFonts w:ascii="Arial" w:hAnsi="Arial" w:cs="Arial"/>
                <w:sz w:val="18"/>
                <w:szCs w:val="18"/>
                <w:lang w:eastAsia="ja-JP"/>
              </w:rPr>
              <w:t>E-UTRA Band 31</w:t>
            </w:r>
          </w:p>
        </w:tc>
        <w:tc>
          <w:tcPr>
            <w:tcW w:w="1657" w:type="dxa"/>
          </w:tcPr>
          <w:p w14:paraId="32958F13"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462.5 - 467.5</w:t>
            </w:r>
          </w:p>
        </w:tc>
        <w:tc>
          <w:tcPr>
            <w:tcW w:w="1082" w:type="dxa"/>
          </w:tcPr>
          <w:p w14:paraId="2E9EACA3"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+46</w:t>
            </w:r>
          </w:p>
        </w:tc>
        <w:tc>
          <w:tcPr>
            <w:tcW w:w="1134" w:type="dxa"/>
          </w:tcPr>
          <w:p w14:paraId="1851AFCD"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+38</w:t>
            </w:r>
          </w:p>
        </w:tc>
        <w:tc>
          <w:tcPr>
            <w:tcW w:w="1134" w:type="dxa"/>
          </w:tcPr>
          <w:p w14:paraId="10D202FF"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+24</w:t>
            </w:r>
          </w:p>
        </w:tc>
        <w:tc>
          <w:tcPr>
            <w:tcW w:w="1701" w:type="dxa"/>
          </w:tcPr>
          <w:p w14:paraId="63C9BAF7"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EIS</w:t>
            </w:r>
            <w:r w:rsidRPr="00117781">
              <w:rPr>
                <w:rFonts w:ascii="Arial" w:hAnsi="Arial"/>
                <w:sz w:val="18"/>
                <w:vertAlign w:val="subscript"/>
                <w:lang w:eastAsia="ja-JP"/>
              </w:rPr>
              <w:t>minSENS</w:t>
            </w:r>
            <w:r w:rsidRPr="00117781" w:rsidDel="00E01BA4">
              <w:rPr>
                <w:rFonts w:ascii="Arial" w:hAnsi="Arial"/>
                <w:sz w:val="18"/>
                <w:lang w:eastAsia="ja-JP"/>
              </w:rPr>
              <w:t xml:space="preserve"> </w:t>
            </w:r>
            <w:r w:rsidRPr="00117781">
              <w:rPr>
                <w:rFonts w:ascii="Arial" w:hAnsi="Arial"/>
                <w:sz w:val="18"/>
                <w:lang w:eastAsia="ja-JP"/>
              </w:rPr>
              <w:t>+ x dB (NOTE 1)</w:t>
            </w:r>
          </w:p>
        </w:tc>
        <w:tc>
          <w:tcPr>
            <w:tcW w:w="1167" w:type="dxa"/>
          </w:tcPr>
          <w:p w14:paraId="4D1676C3"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CW carrier</w:t>
            </w:r>
          </w:p>
        </w:tc>
      </w:tr>
      <w:tr w:rsidR="008E16E1" w:rsidRPr="00117781" w14:paraId="0FE53D0A" w14:textId="77777777" w:rsidTr="000F7F5B">
        <w:trPr>
          <w:gridAfter w:val="1"/>
          <w:wAfter w:w="10" w:type="dxa"/>
          <w:jc w:val="center"/>
        </w:trPr>
        <w:tc>
          <w:tcPr>
            <w:tcW w:w="1918" w:type="dxa"/>
          </w:tcPr>
          <w:p w14:paraId="5F26A602" w14:textId="77777777" w:rsidR="008E16E1" w:rsidRPr="00117781" w:rsidRDefault="008E16E1" w:rsidP="000F7F5B">
            <w:pPr>
              <w:keepNext/>
              <w:keepLines/>
              <w:spacing w:after="0"/>
              <w:rPr>
                <w:rFonts w:ascii="Arial" w:hAnsi="Arial" w:cs="Arial"/>
                <w:sz w:val="18"/>
                <w:szCs w:val="18"/>
                <w:lang w:eastAsia="ja-JP"/>
              </w:rPr>
            </w:pPr>
            <w:r w:rsidRPr="00117781">
              <w:rPr>
                <w:rFonts w:ascii="Arial" w:hAnsi="Arial" w:cs="Arial"/>
                <w:sz w:val="18"/>
                <w:szCs w:val="18"/>
                <w:lang w:eastAsia="ja-JP"/>
              </w:rPr>
              <w:t>E-UTRA Band 31</w:t>
            </w:r>
          </w:p>
        </w:tc>
        <w:tc>
          <w:tcPr>
            <w:tcW w:w="1657" w:type="dxa"/>
          </w:tcPr>
          <w:p w14:paraId="68BB8CFD"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462.5 - 467.5</w:t>
            </w:r>
          </w:p>
        </w:tc>
        <w:tc>
          <w:tcPr>
            <w:tcW w:w="1082" w:type="dxa"/>
          </w:tcPr>
          <w:p w14:paraId="7E1CC62F"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+46</w:t>
            </w:r>
          </w:p>
        </w:tc>
        <w:tc>
          <w:tcPr>
            <w:tcW w:w="1134" w:type="dxa"/>
          </w:tcPr>
          <w:p w14:paraId="30EBF814"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+38</w:t>
            </w:r>
          </w:p>
        </w:tc>
        <w:tc>
          <w:tcPr>
            <w:tcW w:w="1134" w:type="dxa"/>
          </w:tcPr>
          <w:p w14:paraId="6798EC9B"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+24</w:t>
            </w:r>
          </w:p>
        </w:tc>
        <w:tc>
          <w:tcPr>
            <w:tcW w:w="1701" w:type="dxa"/>
          </w:tcPr>
          <w:p w14:paraId="70B9F23D"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EIS</w:t>
            </w:r>
            <w:r w:rsidRPr="00117781">
              <w:rPr>
                <w:rFonts w:ascii="Arial" w:hAnsi="Arial"/>
                <w:sz w:val="18"/>
                <w:vertAlign w:val="subscript"/>
                <w:lang w:eastAsia="ja-JP"/>
              </w:rPr>
              <w:t>minSENS</w:t>
            </w:r>
            <w:r w:rsidRPr="00117781" w:rsidDel="00E01BA4">
              <w:rPr>
                <w:rFonts w:ascii="Arial" w:hAnsi="Arial"/>
                <w:sz w:val="18"/>
                <w:lang w:eastAsia="ja-JP"/>
              </w:rPr>
              <w:t xml:space="preserve"> </w:t>
            </w:r>
            <w:r w:rsidRPr="00117781">
              <w:rPr>
                <w:rFonts w:ascii="Arial" w:hAnsi="Arial"/>
                <w:sz w:val="18"/>
                <w:lang w:eastAsia="ja-JP"/>
              </w:rPr>
              <w:t>+ x dB (NOTE 1)</w:t>
            </w:r>
          </w:p>
        </w:tc>
        <w:tc>
          <w:tcPr>
            <w:tcW w:w="1167" w:type="dxa"/>
          </w:tcPr>
          <w:p w14:paraId="288EF8A3"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CW carrier</w:t>
            </w:r>
          </w:p>
        </w:tc>
      </w:tr>
      <w:tr w:rsidR="008E16E1" w:rsidRPr="00117781" w14:paraId="0E7C460C" w14:textId="77777777" w:rsidTr="000F7F5B">
        <w:trPr>
          <w:gridAfter w:val="1"/>
          <w:wAfter w:w="10" w:type="dxa"/>
          <w:jc w:val="center"/>
        </w:trPr>
        <w:tc>
          <w:tcPr>
            <w:tcW w:w="1918" w:type="dxa"/>
          </w:tcPr>
          <w:p w14:paraId="68636878" w14:textId="77777777" w:rsidR="008E16E1" w:rsidRPr="00117781" w:rsidRDefault="008E16E1" w:rsidP="000F7F5B">
            <w:pPr>
              <w:keepNext/>
              <w:keepLines/>
              <w:spacing w:after="0"/>
              <w:rPr>
                <w:rFonts w:ascii="Arial" w:hAnsi="Arial" w:cs="Arial"/>
                <w:sz w:val="18"/>
                <w:szCs w:val="18"/>
                <w:lang w:val="sv-SE" w:eastAsia="ja-JP"/>
              </w:rPr>
            </w:pPr>
            <w:r w:rsidRPr="00117781">
              <w:rPr>
                <w:rFonts w:ascii="Arial" w:hAnsi="Arial" w:cs="Arial"/>
                <w:sz w:val="18"/>
                <w:szCs w:val="18"/>
                <w:lang w:val="sv-SE" w:eastAsia="ja-JP"/>
              </w:rPr>
              <w:t>UTRA FDD Band XXXII or E-UTRA Band 32</w:t>
            </w:r>
          </w:p>
        </w:tc>
        <w:tc>
          <w:tcPr>
            <w:tcW w:w="1657" w:type="dxa"/>
            <w:vAlign w:val="center"/>
          </w:tcPr>
          <w:p w14:paraId="48ABBA81"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1452 - 1496</w:t>
            </w:r>
          </w:p>
          <w:p w14:paraId="7F1ECAD0"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(NOTE-5)</w:t>
            </w:r>
          </w:p>
        </w:tc>
        <w:tc>
          <w:tcPr>
            <w:tcW w:w="1082" w:type="dxa"/>
            <w:vAlign w:val="center"/>
          </w:tcPr>
          <w:p w14:paraId="5B57999A"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+46</w:t>
            </w:r>
          </w:p>
        </w:tc>
        <w:tc>
          <w:tcPr>
            <w:tcW w:w="1134" w:type="dxa"/>
            <w:vAlign w:val="center"/>
          </w:tcPr>
          <w:p w14:paraId="4AAC9584"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+38</w:t>
            </w:r>
          </w:p>
        </w:tc>
        <w:tc>
          <w:tcPr>
            <w:tcW w:w="1134" w:type="dxa"/>
            <w:vAlign w:val="center"/>
          </w:tcPr>
          <w:p w14:paraId="59F0CA5C"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+24</w:t>
            </w:r>
          </w:p>
        </w:tc>
        <w:tc>
          <w:tcPr>
            <w:tcW w:w="1701" w:type="dxa"/>
            <w:vAlign w:val="center"/>
          </w:tcPr>
          <w:p w14:paraId="05900A5C"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EIS</w:t>
            </w:r>
            <w:r w:rsidRPr="00117781">
              <w:rPr>
                <w:rFonts w:ascii="Arial" w:hAnsi="Arial"/>
                <w:sz w:val="18"/>
                <w:vertAlign w:val="subscript"/>
                <w:lang w:eastAsia="ja-JP"/>
              </w:rPr>
              <w:t>minSENS</w:t>
            </w:r>
            <w:r w:rsidRPr="00117781" w:rsidDel="00E01BA4">
              <w:rPr>
                <w:rFonts w:ascii="Arial" w:hAnsi="Arial"/>
                <w:sz w:val="18"/>
                <w:lang w:eastAsia="ja-JP"/>
              </w:rPr>
              <w:t xml:space="preserve"> </w:t>
            </w:r>
            <w:r w:rsidRPr="00117781">
              <w:rPr>
                <w:rFonts w:ascii="Arial" w:hAnsi="Arial"/>
                <w:sz w:val="18"/>
                <w:lang w:eastAsia="ja-JP"/>
              </w:rPr>
              <w:t>+ x dB (NOTE 1)</w:t>
            </w:r>
          </w:p>
        </w:tc>
        <w:tc>
          <w:tcPr>
            <w:tcW w:w="1167" w:type="dxa"/>
            <w:vAlign w:val="center"/>
          </w:tcPr>
          <w:p w14:paraId="01EA2439"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CW carrier</w:t>
            </w:r>
          </w:p>
        </w:tc>
      </w:tr>
      <w:tr w:rsidR="008E16E1" w:rsidRPr="00117781" w14:paraId="68A302FC" w14:textId="77777777" w:rsidTr="000F7F5B">
        <w:trPr>
          <w:gridAfter w:val="1"/>
          <w:wAfter w:w="10" w:type="dxa"/>
          <w:jc w:val="center"/>
        </w:trPr>
        <w:tc>
          <w:tcPr>
            <w:tcW w:w="1918" w:type="dxa"/>
          </w:tcPr>
          <w:p w14:paraId="5097FBB3" w14:textId="77777777" w:rsidR="008E16E1" w:rsidRPr="00117781" w:rsidRDefault="008E16E1" w:rsidP="000F7F5B">
            <w:pPr>
              <w:keepNext/>
              <w:keepLines/>
              <w:spacing w:after="0"/>
              <w:rPr>
                <w:rFonts w:ascii="Arial" w:hAnsi="Arial" w:cs="Arial"/>
                <w:sz w:val="18"/>
                <w:szCs w:val="18"/>
                <w:lang w:eastAsia="ja-JP"/>
              </w:rPr>
            </w:pPr>
            <w:r w:rsidRPr="00117781">
              <w:rPr>
                <w:rFonts w:ascii="Arial" w:hAnsi="Arial" w:cs="Arial"/>
                <w:sz w:val="18"/>
                <w:szCs w:val="18"/>
                <w:lang w:eastAsia="ja-JP"/>
              </w:rPr>
              <w:t>UTRA TDD Band a) or E-UTRA TDD Band 33</w:t>
            </w:r>
          </w:p>
        </w:tc>
        <w:tc>
          <w:tcPr>
            <w:tcW w:w="1657" w:type="dxa"/>
            <w:vAlign w:val="center"/>
          </w:tcPr>
          <w:p w14:paraId="719FDB7D"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1900 - 1920</w:t>
            </w:r>
          </w:p>
        </w:tc>
        <w:tc>
          <w:tcPr>
            <w:tcW w:w="1082" w:type="dxa"/>
            <w:vAlign w:val="center"/>
          </w:tcPr>
          <w:p w14:paraId="1CB445F8"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+46</w:t>
            </w:r>
          </w:p>
        </w:tc>
        <w:tc>
          <w:tcPr>
            <w:tcW w:w="1134" w:type="dxa"/>
            <w:vAlign w:val="center"/>
          </w:tcPr>
          <w:p w14:paraId="4AED02CD"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+38</w:t>
            </w:r>
          </w:p>
        </w:tc>
        <w:tc>
          <w:tcPr>
            <w:tcW w:w="1134" w:type="dxa"/>
            <w:vAlign w:val="center"/>
          </w:tcPr>
          <w:p w14:paraId="019145CC"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+24</w:t>
            </w:r>
          </w:p>
        </w:tc>
        <w:tc>
          <w:tcPr>
            <w:tcW w:w="1701" w:type="dxa"/>
            <w:vAlign w:val="center"/>
          </w:tcPr>
          <w:p w14:paraId="3D2F55FC"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EIS</w:t>
            </w:r>
            <w:r w:rsidRPr="00117781">
              <w:rPr>
                <w:rFonts w:ascii="Arial" w:hAnsi="Arial"/>
                <w:sz w:val="18"/>
                <w:vertAlign w:val="subscript"/>
                <w:lang w:eastAsia="ja-JP"/>
              </w:rPr>
              <w:t>minSENS</w:t>
            </w:r>
            <w:r w:rsidRPr="00117781" w:rsidDel="00E01BA4">
              <w:rPr>
                <w:rFonts w:ascii="Arial" w:hAnsi="Arial"/>
                <w:sz w:val="18"/>
                <w:lang w:eastAsia="ja-JP"/>
              </w:rPr>
              <w:t xml:space="preserve"> </w:t>
            </w:r>
            <w:r w:rsidRPr="00117781">
              <w:rPr>
                <w:rFonts w:ascii="Arial" w:hAnsi="Arial"/>
                <w:sz w:val="18"/>
                <w:lang w:eastAsia="ja-JP"/>
              </w:rPr>
              <w:t>+ x dB (NOTE 1)</w:t>
            </w:r>
          </w:p>
        </w:tc>
        <w:tc>
          <w:tcPr>
            <w:tcW w:w="1167" w:type="dxa"/>
            <w:vAlign w:val="center"/>
          </w:tcPr>
          <w:p w14:paraId="5C028B33"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CW carrier</w:t>
            </w:r>
          </w:p>
        </w:tc>
      </w:tr>
      <w:tr w:rsidR="008E16E1" w:rsidRPr="00117781" w14:paraId="5920FEAE" w14:textId="77777777" w:rsidTr="000F7F5B">
        <w:trPr>
          <w:gridAfter w:val="1"/>
          <w:wAfter w:w="10" w:type="dxa"/>
          <w:jc w:val="center"/>
        </w:trPr>
        <w:tc>
          <w:tcPr>
            <w:tcW w:w="1918" w:type="dxa"/>
          </w:tcPr>
          <w:p w14:paraId="50B6671F" w14:textId="77777777" w:rsidR="008E16E1" w:rsidRPr="00117781" w:rsidRDefault="008E16E1" w:rsidP="000F7F5B">
            <w:pPr>
              <w:keepNext/>
              <w:keepLines/>
              <w:spacing w:after="0"/>
              <w:rPr>
                <w:rFonts w:ascii="Arial" w:hAnsi="Arial" w:cs="Arial"/>
                <w:sz w:val="18"/>
                <w:szCs w:val="18"/>
                <w:lang w:eastAsia="ja-JP"/>
              </w:rPr>
            </w:pPr>
            <w:r w:rsidRPr="00117781">
              <w:rPr>
                <w:rFonts w:ascii="Arial" w:hAnsi="Arial" w:cs="Arial"/>
                <w:sz w:val="18"/>
                <w:szCs w:val="18"/>
                <w:lang w:eastAsia="ja-JP"/>
              </w:rPr>
              <w:t>UTRA TDD Band a) or E-UTRA TDD Band 34 or NR band n34</w:t>
            </w:r>
          </w:p>
        </w:tc>
        <w:tc>
          <w:tcPr>
            <w:tcW w:w="1657" w:type="dxa"/>
            <w:vAlign w:val="center"/>
          </w:tcPr>
          <w:p w14:paraId="009EE77C"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2010 - 2025</w:t>
            </w:r>
          </w:p>
        </w:tc>
        <w:tc>
          <w:tcPr>
            <w:tcW w:w="1082" w:type="dxa"/>
            <w:vAlign w:val="center"/>
          </w:tcPr>
          <w:p w14:paraId="6B231DA4"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+46</w:t>
            </w:r>
          </w:p>
        </w:tc>
        <w:tc>
          <w:tcPr>
            <w:tcW w:w="1134" w:type="dxa"/>
            <w:vAlign w:val="center"/>
          </w:tcPr>
          <w:p w14:paraId="3D35131E"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+38</w:t>
            </w:r>
          </w:p>
        </w:tc>
        <w:tc>
          <w:tcPr>
            <w:tcW w:w="1134" w:type="dxa"/>
            <w:vAlign w:val="center"/>
          </w:tcPr>
          <w:p w14:paraId="382B328D"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+24</w:t>
            </w:r>
          </w:p>
        </w:tc>
        <w:tc>
          <w:tcPr>
            <w:tcW w:w="1701" w:type="dxa"/>
            <w:vAlign w:val="center"/>
          </w:tcPr>
          <w:p w14:paraId="6C3F1E17"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EIS</w:t>
            </w:r>
            <w:r w:rsidRPr="00117781">
              <w:rPr>
                <w:rFonts w:ascii="Arial" w:hAnsi="Arial"/>
                <w:sz w:val="18"/>
                <w:vertAlign w:val="subscript"/>
                <w:lang w:eastAsia="ja-JP"/>
              </w:rPr>
              <w:t>minSENS</w:t>
            </w:r>
            <w:r w:rsidRPr="00117781" w:rsidDel="00E01BA4">
              <w:rPr>
                <w:rFonts w:ascii="Arial" w:hAnsi="Arial"/>
                <w:sz w:val="18"/>
                <w:lang w:eastAsia="ja-JP"/>
              </w:rPr>
              <w:t xml:space="preserve"> </w:t>
            </w:r>
            <w:r w:rsidRPr="00117781">
              <w:rPr>
                <w:rFonts w:ascii="Arial" w:hAnsi="Arial"/>
                <w:sz w:val="18"/>
                <w:lang w:eastAsia="ja-JP"/>
              </w:rPr>
              <w:t>+ x dB (NOTE 1)</w:t>
            </w:r>
          </w:p>
        </w:tc>
        <w:tc>
          <w:tcPr>
            <w:tcW w:w="1167" w:type="dxa"/>
            <w:vAlign w:val="center"/>
          </w:tcPr>
          <w:p w14:paraId="4C725483"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CW carrier</w:t>
            </w:r>
          </w:p>
        </w:tc>
      </w:tr>
      <w:tr w:rsidR="008E16E1" w:rsidRPr="00117781" w14:paraId="7EED3E9F" w14:textId="77777777" w:rsidTr="000F7F5B">
        <w:trPr>
          <w:gridAfter w:val="1"/>
          <w:wAfter w:w="10" w:type="dxa"/>
          <w:jc w:val="center"/>
        </w:trPr>
        <w:tc>
          <w:tcPr>
            <w:tcW w:w="1918" w:type="dxa"/>
          </w:tcPr>
          <w:p w14:paraId="61D731ED" w14:textId="77777777" w:rsidR="008E16E1" w:rsidRPr="00117781" w:rsidRDefault="008E16E1" w:rsidP="000F7F5B">
            <w:pPr>
              <w:keepNext/>
              <w:keepLines/>
              <w:spacing w:after="0"/>
              <w:rPr>
                <w:rFonts w:ascii="Arial" w:hAnsi="Arial" w:cs="Arial"/>
                <w:sz w:val="18"/>
                <w:szCs w:val="18"/>
                <w:lang w:val="sv-SE" w:eastAsia="ja-JP"/>
              </w:rPr>
            </w:pPr>
            <w:r w:rsidRPr="00117781">
              <w:rPr>
                <w:rFonts w:ascii="Arial" w:hAnsi="Arial" w:cs="Arial"/>
                <w:sz w:val="18"/>
                <w:szCs w:val="18"/>
                <w:lang w:val="sv-SE" w:eastAsia="ja-JP"/>
              </w:rPr>
              <w:t>UTRA TDD Band b) or E-UTRA TDD Band 35</w:t>
            </w:r>
          </w:p>
        </w:tc>
        <w:tc>
          <w:tcPr>
            <w:tcW w:w="1657" w:type="dxa"/>
            <w:vAlign w:val="center"/>
          </w:tcPr>
          <w:p w14:paraId="17A32D56"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1850 - 1910</w:t>
            </w:r>
          </w:p>
        </w:tc>
        <w:tc>
          <w:tcPr>
            <w:tcW w:w="1082" w:type="dxa"/>
            <w:vAlign w:val="center"/>
          </w:tcPr>
          <w:p w14:paraId="6A0F06B8"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+46</w:t>
            </w:r>
          </w:p>
        </w:tc>
        <w:tc>
          <w:tcPr>
            <w:tcW w:w="1134" w:type="dxa"/>
            <w:vAlign w:val="center"/>
          </w:tcPr>
          <w:p w14:paraId="5D81AFD0"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+38</w:t>
            </w:r>
          </w:p>
        </w:tc>
        <w:tc>
          <w:tcPr>
            <w:tcW w:w="1134" w:type="dxa"/>
            <w:vAlign w:val="center"/>
          </w:tcPr>
          <w:p w14:paraId="534298C6"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+24</w:t>
            </w:r>
          </w:p>
        </w:tc>
        <w:tc>
          <w:tcPr>
            <w:tcW w:w="1701" w:type="dxa"/>
            <w:vAlign w:val="center"/>
          </w:tcPr>
          <w:p w14:paraId="3CEBD872"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EIS</w:t>
            </w:r>
            <w:r w:rsidRPr="00117781">
              <w:rPr>
                <w:rFonts w:ascii="Arial" w:hAnsi="Arial"/>
                <w:sz w:val="18"/>
                <w:vertAlign w:val="subscript"/>
                <w:lang w:eastAsia="ja-JP"/>
              </w:rPr>
              <w:t>minSENS</w:t>
            </w:r>
            <w:r w:rsidRPr="00117781" w:rsidDel="00E01BA4">
              <w:rPr>
                <w:rFonts w:ascii="Arial" w:hAnsi="Arial"/>
                <w:sz w:val="18"/>
                <w:lang w:eastAsia="ja-JP"/>
              </w:rPr>
              <w:t xml:space="preserve"> </w:t>
            </w:r>
            <w:r w:rsidRPr="00117781">
              <w:rPr>
                <w:rFonts w:ascii="Arial" w:hAnsi="Arial"/>
                <w:sz w:val="18"/>
                <w:lang w:eastAsia="ja-JP"/>
              </w:rPr>
              <w:t>+ x dB (NOTE 1)</w:t>
            </w:r>
          </w:p>
        </w:tc>
        <w:tc>
          <w:tcPr>
            <w:tcW w:w="1167" w:type="dxa"/>
            <w:vAlign w:val="center"/>
          </w:tcPr>
          <w:p w14:paraId="3EDB5233"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CW carrier</w:t>
            </w:r>
          </w:p>
        </w:tc>
      </w:tr>
      <w:tr w:rsidR="008E16E1" w:rsidRPr="00117781" w14:paraId="5BA174CC" w14:textId="77777777" w:rsidTr="000F7F5B">
        <w:trPr>
          <w:gridAfter w:val="1"/>
          <w:wAfter w:w="10" w:type="dxa"/>
          <w:jc w:val="center"/>
        </w:trPr>
        <w:tc>
          <w:tcPr>
            <w:tcW w:w="1918" w:type="dxa"/>
          </w:tcPr>
          <w:p w14:paraId="6E8860A1" w14:textId="77777777" w:rsidR="008E16E1" w:rsidRPr="00117781" w:rsidRDefault="008E16E1" w:rsidP="000F7F5B">
            <w:pPr>
              <w:keepNext/>
              <w:keepLines/>
              <w:spacing w:after="0"/>
              <w:rPr>
                <w:rFonts w:ascii="Arial" w:hAnsi="Arial" w:cs="Arial"/>
                <w:sz w:val="18"/>
                <w:szCs w:val="18"/>
                <w:lang w:val="sv-SE" w:eastAsia="ja-JP"/>
              </w:rPr>
            </w:pPr>
            <w:r w:rsidRPr="00117781">
              <w:rPr>
                <w:rFonts w:ascii="Arial" w:hAnsi="Arial" w:cs="Arial"/>
                <w:sz w:val="18"/>
                <w:szCs w:val="18"/>
                <w:lang w:val="sv-SE" w:eastAsia="ja-JP"/>
              </w:rPr>
              <w:t>UTRA TDD Band b) or E-UTRA TDD Band 36</w:t>
            </w:r>
          </w:p>
        </w:tc>
        <w:tc>
          <w:tcPr>
            <w:tcW w:w="1657" w:type="dxa"/>
            <w:vAlign w:val="center"/>
          </w:tcPr>
          <w:p w14:paraId="00EFFEE6"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1930 - 1990</w:t>
            </w:r>
          </w:p>
        </w:tc>
        <w:tc>
          <w:tcPr>
            <w:tcW w:w="1082" w:type="dxa"/>
            <w:vAlign w:val="center"/>
          </w:tcPr>
          <w:p w14:paraId="12125B28"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+46</w:t>
            </w:r>
          </w:p>
        </w:tc>
        <w:tc>
          <w:tcPr>
            <w:tcW w:w="1134" w:type="dxa"/>
            <w:vAlign w:val="center"/>
          </w:tcPr>
          <w:p w14:paraId="653FB757"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+38</w:t>
            </w:r>
          </w:p>
        </w:tc>
        <w:tc>
          <w:tcPr>
            <w:tcW w:w="1134" w:type="dxa"/>
            <w:vAlign w:val="center"/>
          </w:tcPr>
          <w:p w14:paraId="58697795"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+24</w:t>
            </w:r>
          </w:p>
        </w:tc>
        <w:tc>
          <w:tcPr>
            <w:tcW w:w="1701" w:type="dxa"/>
            <w:vAlign w:val="center"/>
          </w:tcPr>
          <w:p w14:paraId="611D71BC"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EIS</w:t>
            </w:r>
            <w:r w:rsidRPr="00117781">
              <w:rPr>
                <w:rFonts w:ascii="Arial" w:hAnsi="Arial"/>
                <w:sz w:val="18"/>
                <w:vertAlign w:val="subscript"/>
                <w:lang w:eastAsia="ja-JP"/>
              </w:rPr>
              <w:t>minSENS</w:t>
            </w:r>
            <w:r w:rsidRPr="00117781" w:rsidDel="00E01BA4">
              <w:rPr>
                <w:rFonts w:ascii="Arial" w:hAnsi="Arial"/>
                <w:sz w:val="18"/>
                <w:lang w:eastAsia="ja-JP"/>
              </w:rPr>
              <w:t xml:space="preserve"> </w:t>
            </w:r>
            <w:r w:rsidRPr="00117781">
              <w:rPr>
                <w:rFonts w:ascii="Arial" w:hAnsi="Arial"/>
                <w:sz w:val="18"/>
                <w:lang w:eastAsia="ja-JP"/>
              </w:rPr>
              <w:t>+ x dB (NOTE 1)</w:t>
            </w:r>
          </w:p>
        </w:tc>
        <w:tc>
          <w:tcPr>
            <w:tcW w:w="1167" w:type="dxa"/>
            <w:vAlign w:val="center"/>
          </w:tcPr>
          <w:p w14:paraId="41A114A2"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CW carrier</w:t>
            </w:r>
          </w:p>
        </w:tc>
      </w:tr>
      <w:tr w:rsidR="008E16E1" w:rsidRPr="00117781" w14:paraId="1054D82B" w14:textId="77777777" w:rsidTr="000F7F5B">
        <w:trPr>
          <w:gridAfter w:val="1"/>
          <w:wAfter w:w="10" w:type="dxa"/>
          <w:jc w:val="center"/>
        </w:trPr>
        <w:tc>
          <w:tcPr>
            <w:tcW w:w="1918" w:type="dxa"/>
          </w:tcPr>
          <w:p w14:paraId="5C0AB02B" w14:textId="77777777" w:rsidR="008E16E1" w:rsidRPr="00117781" w:rsidRDefault="008E16E1" w:rsidP="000F7F5B">
            <w:pPr>
              <w:keepNext/>
              <w:keepLines/>
              <w:spacing w:after="0"/>
              <w:rPr>
                <w:rFonts w:ascii="Arial" w:hAnsi="Arial" w:cs="Arial"/>
                <w:sz w:val="18"/>
                <w:szCs w:val="18"/>
                <w:lang w:val="sv-SE" w:eastAsia="ja-JP"/>
              </w:rPr>
            </w:pPr>
            <w:r w:rsidRPr="00117781">
              <w:rPr>
                <w:rFonts w:ascii="Arial" w:hAnsi="Arial" w:cs="Arial"/>
                <w:sz w:val="18"/>
                <w:szCs w:val="18"/>
                <w:lang w:val="sv-SE" w:eastAsia="ja-JP"/>
              </w:rPr>
              <w:t>UTRA TDD Band c) or E-UTRA TDD Band 37</w:t>
            </w:r>
          </w:p>
        </w:tc>
        <w:tc>
          <w:tcPr>
            <w:tcW w:w="1657" w:type="dxa"/>
            <w:vAlign w:val="center"/>
          </w:tcPr>
          <w:p w14:paraId="21153757"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1910 - 1930</w:t>
            </w:r>
          </w:p>
        </w:tc>
        <w:tc>
          <w:tcPr>
            <w:tcW w:w="1082" w:type="dxa"/>
            <w:vAlign w:val="center"/>
          </w:tcPr>
          <w:p w14:paraId="45F8D6A7"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+46</w:t>
            </w:r>
          </w:p>
        </w:tc>
        <w:tc>
          <w:tcPr>
            <w:tcW w:w="1134" w:type="dxa"/>
            <w:vAlign w:val="center"/>
          </w:tcPr>
          <w:p w14:paraId="764F9A88"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+38</w:t>
            </w:r>
          </w:p>
        </w:tc>
        <w:tc>
          <w:tcPr>
            <w:tcW w:w="1134" w:type="dxa"/>
            <w:vAlign w:val="center"/>
          </w:tcPr>
          <w:p w14:paraId="66E859C0"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+24</w:t>
            </w:r>
          </w:p>
        </w:tc>
        <w:tc>
          <w:tcPr>
            <w:tcW w:w="1701" w:type="dxa"/>
            <w:vAlign w:val="center"/>
          </w:tcPr>
          <w:p w14:paraId="7AC80ED0"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EIS</w:t>
            </w:r>
            <w:r w:rsidRPr="00117781">
              <w:rPr>
                <w:rFonts w:ascii="Arial" w:hAnsi="Arial"/>
                <w:sz w:val="18"/>
                <w:vertAlign w:val="subscript"/>
                <w:lang w:eastAsia="ja-JP"/>
              </w:rPr>
              <w:t>minSENS</w:t>
            </w:r>
            <w:r w:rsidRPr="00117781" w:rsidDel="00E01BA4">
              <w:rPr>
                <w:rFonts w:ascii="Arial" w:hAnsi="Arial"/>
                <w:sz w:val="18"/>
                <w:lang w:eastAsia="ja-JP"/>
              </w:rPr>
              <w:t xml:space="preserve"> </w:t>
            </w:r>
            <w:r w:rsidRPr="00117781">
              <w:rPr>
                <w:rFonts w:ascii="Arial" w:hAnsi="Arial"/>
                <w:sz w:val="18"/>
                <w:lang w:eastAsia="ja-JP"/>
              </w:rPr>
              <w:t>+ x dB (NOTE 1)</w:t>
            </w:r>
          </w:p>
        </w:tc>
        <w:tc>
          <w:tcPr>
            <w:tcW w:w="1167" w:type="dxa"/>
            <w:vAlign w:val="center"/>
          </w:tcPr>
          <w:p w14:paraId="67ED2943"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CW carrier</w:t>
            </w:r>
          </w:p>
        </w:tc>
      </w:tr>
      <w:tr w:rsidR="008E16E1" w:rsidRPr="00117781" w14:paraId="4BF9F232" w14:textId="77777777" w:rsidTr="000F7F5B">
        <w:trPr>
          <w:gridAfter w:val="1"/>
          <w:wAfter w:w="10" w:type="dxa"/>
          <w:jc w:val="center"/>
        </w:trPr>
        <w:tc>
          <w:tcPr>
            <w:tcW w:w="1918" w:type="dxa"/>
          </w:tcPr>
          <w:p w14:paraId="21F5A185" w14:textId="77777777" w:rsidR="008E16E1" w:rsidRPr="00117781" w:rsidRDefault="008E16E1" w:rsidP="000F7F5B">
            <w:pPr>
              <w:keepNext/>
              <w:keepLines/>
              <w:spacing w:after="0"/>
              <w:rPr>
                <w:rFonts w:ascii="Arial" w:hAnsi="Arial" w:cs="Arial"/>
                <w:sz w:val="18"/>
                <w:szCs w:val="18"/>
                <w:lang w:eastAsia="ja-JP"/>
              </w:rPr>
            </w:pPr>
            <w:r w:rsidRPr="00117781">
              <w:rPr>
                <w:rFonts w:ascii="Arial" w:hAnsi="Arial" w:cs="Arial"/>
                <w:sz w:val="18"/>
                <w:szCs w:val="18"/>
                <w:lang w:eastAsia="ja-JP"/>
              </w:rPr>
              <w:t>UTRA TDD Band d) or E-UTRA Band 38 or NR band n38</w:t>
            </w:r>
          </w:p>
        </w:tc>
        <w:tc>
          <w:tcPr>
            <w:tcW w:w="1657" w:type="dxa"/>
            <w:vAlign w:val="center"/>
          </w:tcPr>
          <w:p w14:paraId="6742321F"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2570 - 2620</w:t>
            </w:r>
          </w:p>
        </w:tc>
        <w:tc>
          <w:tcPr>
            <w:tcW w:w="1082" w:type="dxa"/>
            <w:vAlign w:val="center"/>
          </w:tcPr>
          <w:p w14:paraId="7189C20D"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+46</w:t>
            </w:r>
          </w:p>
        </w:tc>
        <w:tc>
          <w:tcPr>
            <w:tcW w:w="1134" w:type="dxa"/>
            <w:vAlign w:val="center"/>
          </w:tcPr>
          <w:p w14:paraId="4CE6510D"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+38</w:t>
            </w:r>
          </w:p>
        </w:tc>
        <w:tc>
          <w:tcPr>
            <w:tcW w:w="1134" w:type="dxa"/>
            <w:vAlign w:val="center"/>
          </w:tcPr>
          <w:p w14:paraId="3AC041F4"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+24</w:t>
            </w:r>
          </w:p>
        </w:tc>
        <w:tc>
          <w:tcPr>
            <w:tcW w:w="1701" w:type="dxa"/>
            <w:vAlign w:val="center"/>
          </w:tcPr>
          <w:p w14:paraId="7CAF0C7F"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EIS</w:t>
            </w:r>
            <w:r w:rsidRPr="00117781">
              <w:rPr>
                <w:rFonts w:ascii="Arial" w:hAnsi="Arial"/>
                <w:sz w:val="18"/>
                <w:vertAlign w:val="subscript"/>
                <w:lang w:eastAsia="ja-JP"/>
              </w:rPr>
              <w:t>minSENS</w:t>
            </w:r>
            <w:r w:rsidRPr="00117781" w:rsidDel="00E01BA4">
              <w:rPr>
                <w:rFonts w:ascii="Arial" w:hAnsi="Arial"/>
                <w:sz w:val="18"/>
                <w:lang w:eastAsia="ja-JP"/>
              </w:rPr>
              <w:t xml:space="preserve"> </w:t>
            </w:r>
            <w:r w:rsidRPr="00117781">
              <w:rPr>
                <w:rFonts w:ascii="Arial" w:hAnsi="Arial"/>
                <w:sz w:val="18"/>
                <w:lang w:eastAsia="ja-JP"/>
              </w:rPr>
              <w:t>+ x dB (NOTE 1)</w:t>
            </w:r>
          </w:p>
        </w:tc>
        <w:tc>
          <w:tcPr>
            <w:tcW w:w="1167" w:type="dxa"/>
            <w:vAlign w:val="center"/>
          </w:tcPr>
          <w:p w14:paraId="627F62B0"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CW carrier</w:t>
            </w:r>
          </w:p>
        </w:tc>
      </w:tr>
      <w:tr w:rsidR="008E16E1" w:rsidRPr="00117781" w14:paraId="5D5F2E5D" w14:textId="77777777" w:rsidTr="000F7F5B">
        <w:trPr>
          <w:gridAfter w:val="1"/>
          <w:wAfter w:w="10" w:type="dxa"/>
          <w:jc w:val="center"/>
        </w:trPr>
        <w:tc>
          <w:tcPr>
            <w:tcW w:w="1918" w:type="dxa"/>
          </w:tcPr>
          <w:p w14:paraId="4ECD5675" w14:textId="77777777" w:rsidR="008E16E1" w:rsidRPr="00117781" w:rsidRDefault="008E16E1" w:rsidP="000F7F5B">
            <w:pPr>
              <w:keepNext/>
              <w:keepLines/>
              <w:spacing w:after="0"/>
              <w:rPr>
                <w:rFonts w:ascii="Arial" w:hAnsi="Arial" w:cs="Arial"/>
                <w:sz w:val="18"/>
                <w:szCs w:val="18"/>
                <w:lang w:val="sv-SE" w:eastAsia="ja-JP"/>
              </w:rPr>
            </w:pPr>
            <w:r w:rsidRPr="00117781">
              <w:rPr>
                <w:rFonts w:ascii="Arial" w:hAnsi="Arial" w:cs="Arial"/>
                <w:sz w:val="18"/>
                <w:szCs w:val="18"/>
                <w:lang w:val="sv-SE" w:eastAsia="ja-JP"/>
              </w:rPr>
              <w:t>UTRA TDD Band f) or E-UTRA Band 39 or NR band n39</w:t>
            </w:r>
          </w:p>
        </w:tc>
        <w:tc>
          <w:tcPr>
            <w:tcW w:w="1657" w:type="dxa"/>
            <w:vAlign w:val="center"/>
          </w:tcPr>
          <w:p w14:paraId="367AAEBB"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1880 - 1920</w:t>
            </w:r>
          </w:p>
        </w:tc>
        <w:tc>
          <w:tcPr>
            <w:tcW w:w="1082" w:type="dxa"/>
            <w:vAlign w:val="center"/>
          </w:tcPr>
          <w:p w14:paraId="1B8E08D0"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+46</w:t>
            </w:r>
          </w:p>
        </w:tc>
        <w:tc>
          <w:tcPr>
            <w:tcW w:w="1134" w:type="dxa"/>
            <w:vAlign w:val="center"/>
          </w:tcPr>
          <w:p w14:paraId="32F4D4FA"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+38</w:t>
            </w:r>
          </w:p>
        </w:tc>
        <w:tc>
          <w:tcPr>
            <w:tcW w:w="1134" w:type="dxa"/>
            <w:vAlign w:val="center"/>
          </w:tcPr>
          <w:p w14:paraId="759B443F"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+24</w:t>
            </w:r>
          </w:p>
        </w:tc>
        <w:tc>
          <w:tcPr>
            <w:tcW w:w="1701" w:type="dxa"/>
            <w:vAlign w:val="center"/>
          </w:tcPr>
          <w:p w14:paraId="60962563"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EIS</w:t>
            </w:r>
            <w:r w:rsidRPr="00117781">
              <w:rPr>
                <w:rFonts w:ascii="Arial" w:hAnsi="Arial"/>
                <w:sz w:val="18"/>
                <w:vertAlign w:val="subscript"/>
                <w:lang w:eastAsia="ja-JP"/>
              </w:rPr>
              <w:t>minSENS</w:t>
            </w:r>
            <w:r w:rsidRPr="00117781" w:rsidDel="00E01BA4">
              <w:rPr>
                <w:rFonts w:ascii="Arial" w:hAnsi="Arial"/>
                <w:sz w:val="18"/>
                <w:lang w:eastAsia="ja-JP"/>
              </w:rPr>
              <w:t xml:space="preserve"> </w:t>
            </w:r>
            <w:r w:rsidRPr="00117781">
              <w:rPr>
                <w:rFonts w:ascii="Arial" w:hAnsi="Arial"/>
                <w:sz w:val="18"/>
                <w:lang w:eastAsia="ja-JP"/>
              </w:rPr>
              <w:t>+ x dB (NOTE 1)</w:t>
            </w:r>
          </w:p>
        </w:tc>
        <w:tc>
          <w:tcPr>
            <w:tcW w:w="1167" w:type="dxa"/>
            <w:vAlign w:val="center"/>
          </w:tcPr>
          <w:p w14:paraId="7B253495"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CW carrier</w:t>
            </w:r>
          </w:p>
        </w:tc>
      </w:tr>
      <w:tr w:rsidR="008E16E1" w:rsidRPr="00117781" w14:paraId="3B244A82" w14:textId="77777777" w:rsidTr="000F7F5B">
        <w:trPr>
          <w:gridAfter w:val="1"/>
          <w:wAfter w:w="10" w:type="dxa"/>
          <w:jc w:val="center"/>
        </w:trPr>
        <w:tc>
          <w:tcPr>
            <w:tcW w:w="1918" w:type="dxa"/>
          </w:tcPr>
          <w:p w14:paraId="278297E7" w14:textId="77777777" w:rsidR="008E16E1" w:rsidRPr="00117781" w:rsidRDefault="008E16E1" w:rsidP="000F7F5B">
            <w:pPr>
              <w:keepNext/>
              <w:keepLines/>
              <w:spacing w:after="0"/>
              <w:rPr>
                <w:rFonts w:ascii="Arial" w:hAnsi="Arial" w:cs="Arial"/>
                <w:sz w:val="18"/>
                <w:szCs w:val="18"/>
                <w:lang w:val="sv-SE" w:eastAsia="ja-JP"/>
              </w:rPr>
            </w:pPr>
            <w:r w:rsidRPr="00117781">
              <w:rPr>
                <w:rFonts w:ascii="Arial" w:hAnsi="Arial" w:cs="Arial"/>
                <w:sz w:val="18"/>
                <w:szCs w:val="18"/>
                <w:lang w:val="sv-SE" w:eastAsia="ja-JP"/>
              </w:rPr>
              <w:t>UTRA TDD Band e) or E-UTRA Band 40 or NR band n40</w:t>
            </w:r>
          </w:p>
        </w:tc>
        <w:tc>
          <w:tcPr>
            <w:tcW w:w="1657" w:type="dxa"/>
            <w:vAlign w:val="center"/>
          </w:tcPr>
          <w:p w14:paraId="580A44E5"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2300 - 2400</w:t>
            </w:r>
          </w:p>
        </w:tc>
        <w:tc>
          <w:tcPr>
            <w:tcW w:w="1082" w:type="dxa"/>
            <w:vAlign w:val="center"/>
          </w:tcPr>
          <w:p w14:paraId="1D01E613"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+46</w:t>
            </w:r>
          </w:p>
        </w:tc>
        <w:tc>
          <w:tcPr>
            <w:tcW w:w="1134" w:type="dxa"/>
            <w:vAlign w:val="center"/>
          </w:tcPr>
          <w:p w14:paraId="6CE43B6B"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+38</w:t>
            </w:r>
          </w:p>
        </w:tc>
        <w:tc>
          <w:tcPr>
            <w:tcW w:w="1134" w:type="dxa"/>
            <w:vAlign w:val="center"/>
          </w:tcPr>
          <w:p w14:paraId="0AC873E2"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+24</w:t>
            </w:r>
          </w:p>
        </w:tc>
        <w:tc>
          <w:tcPr>
            <w:tcW w:w="1701" w:type="dxa"/>
            <w:vAlign w:val="center"/>
          </w:tcPr>
          <w:p w14:paraId="471249E4"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EIS</w:t>
            </w:r>
            <w:r w:rsidRPr="00117781">
              <w:rPr>
                <w:rFonts w:ascii="Arial" w:hAnsi="Arial"/>
                <w:sz w:val="18"/>
                <w:vertAlign w:val="subscript"/>
                <w:lang w:eastAsia="ja-JP"/>
              </w:rPr>
              <w:t>minSENS</w:t>
            </w:r>
            <w:r w:rsidRPr="00117781" w:rsidDel="00E01BA4">
              <w:rPr>
                <w:rFonts w:ascii="Arial" w:hAnsi="Arial"/>
                <w:sz w:val="18"/>
                <w:lang w:eastAsia="ja-JP"/>
              </w:rPr>
              <w:t xml:space="preserve"> </w:t>
            </w:r>
            <w:r w:rsidRPr="00117781">
              <w:rPr>
                <w:rFonts w:ascii="Arial" w:hAnsi="Arial"/>
                <w:sz w:val="18"/>
                <w:lang w:eastAsia="ja-JP"/>
              </w:rPr>
              <w:t>+ x dB (NOTE 1)</w:t>
            </w:r>
          </w:p>
        </w:tc>
        <w:tc>
          <w:tcPr>
            <w:tcW w:w="1167" w:type="dxa"/>
            <w:vAlign w:val="center"/>
          </w:tcPr>
          <w:p w14:paraId="23A990CA"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CW carrier</w:t>
            </w:r>
          </w:p>
        </w:tc>
      </w:tr>
      <w:tr w:rsidR="008E16E1" w:rsidRPr="00117781" w14:paraId="1CCCD9A6" w14:textId="77777777" w:rsidTr="000F7F5B">
        <w:trPr>
          <w:gridAfter w:val="1"/>
          <w:wAfter w:w="10" w:type="dxa"/>
          <w:jc w:val="center"/>
        </w:trPr>
        <w:tc>
          <w:tcPr>
            <w:tcW w:w="1918" w:type="dxa"/>
          </w:tcPr>
          <w:p w14:paraId="7A4B2EBF" w14:textId="77777777" w:rsidR="008E16E1" w:rsidRPr="00117781" w:rsidRDefault="008E16E1" w:rsidP="000F7F5B">
            <w:pPr>
              <w:keepNext/>
              <w:keepLines/>
              <w:spacing w:after="0"/>
              <w:rPr>
                <w:rFonts w:ascii="Arial" w:hAnsi="Arial" w:cs="Arial"/>
                <w:sz w:val="18"/>
                <w:szCs w:val="18"/>
                <w:lang w:eastAsia="ja-JP"/>
              </w:rPr>
            </w:pPr>
            <w:r w:rsidRPr="00117781">
              <w:rPr>
                <w:rFonts w:ascii="Arial" w:hAnsi="Arial" w:cs="Arial"/>
                <w:sz w:val="18"/>
                <w:szCs w:val="18"/>
                <w:lang w:eastAsia="ja-JP"/>
              </w:rPr>
              <w:t>E-UTRA Band 41 or NR band n41</w:t>
            </w:r>
          </w:p>
        </w:tc>
        <w:tc>
          <w:tcPr>
            <w:tcW w:w="1657" w:type="dxa"/>
            <w:vAlign w:val="center"/>
          </w:tcPr>
          <w:p w14:paraId="314D4734"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2496 - 2690</w:t>
            </w:r>
          </w:p>
        </w:tc>
        <w:tc>
          <w:tcPr>
            <w:tcW w:w="1082" w:type="dxa"/>
            <w:vAlign w:val="center"/>
          </w:tcPr>
          <w:p w14:paraId="7CB16C6E"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+46</w:t>
            </w:r>
          </w:p>
        </w:tc>
        <w:tc>
          <w:tcPr>
            <w:tcW w:w="1134" w:type="dxa"/>
            <w:vAlign w:val="center"/>
          </w:tcPr>
          <w:p w14:paraId="3D99B04C"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+38</w:t>
            </w:r>
          </w:p>
        </w:tc>
        <w:tc>
          <w:tcPr>
            <w:tcW w:w="1134" w:type="dxa"/>
            <w:vAlign w:val="center"/>
          </w:tcPr>
          <w:p w14:paraId="4C0D22A9"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+24</w:t>
            </w:r>
          </w:p>
        </w:tc>
        <w:tc>
          <w:tcPr>
            <w:tcW w:w="1701" w:type="dxa"/>
            <w:vAlign w:val="center"/>
          </w:tcPr>
          <w:p w14:paraId="2EF77913"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EIS</w:t>
            </w:r>
            <w:r w:rsidRPr="00117781">
              <w:rPr>
                <w:rFonts w:ascii="Arial" w:hAnsi="Arial"/>
                <w:sz w:val="18"/>
                <w:vertAlign w:val="subscript"/>
                <w:lang w:eastAsia="ja-JP"/>
              </w:rPr>
              <w:t>minSENS</w:t>
            </w:r>
            <w:r w:rsidRPr="00117781" w:rsidDel="00E01BA4">
              <w:rPr>
                <w:rFonts w:ascii="Arial" w:hAnsi="Arial"/>
                <w:sz w:val="18"/>
                <w:lang w:eastAsia="ja-JP"/>
              </w:rPr>
              <w:t xml:space="preserve"> </w:t>
            </w:r>
            <w:r w:rsidRPr="00117781">
              <w:rPr>
                <w:rFonts w:ascii="Arial" w:hAnsi="Arial"/>
                <w:sz w:val="18"/>
                <w:lang w:eastAsia="ja-JP"/>
              </w:rPr>
              <w:t>+ x dB (NOTE 1)</w:t>
            </w:r>
          </w:p>
        </w:tc>
        <w:tc>
          <w:tcPr>
            <w:tcW w:w="1167" w:type="dxa"/>
            <w:vAlign w:val="center"/>
          </w:tcPr>
          <w:p w14:paraId="66EC92E9"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CW carrier</w:t>
            </w:r>
          </w:p>
        </w:tc>
      </w:tr>
      <w:tr w:rsidR="008E16E1" w:rsidRPr="00117781" w14:paraId="650B8619" w14:textId="77777777" w:rsidTr="000F7F5B">
        <w:trPr>
          <w:gridAfter w:val="1"/>
          <w:wAfter w:w="10" w:type="dxa"/>
          <w:jc w:val="center"/>
        </w:trPr>
        <w:tc>
          <w:tcPr>
            <w:tcW w:w="1918" w:type="dxa"/>
          </w:tcPr>
          <w:p w14:paraId="79C68972" w14:textId="77777777" w:rsidR="008E16E1" w:rsidRPr="00117781" w:rsidRDefault="008E16E1" w:rsidP="000F7F5B">
            <w:pPr>
              <w:keepNext/>
              <w:keepLines/>
              <w:spacing w:after="0"/>
              <w:rPr>
                <w:rFonts w:ascii="Arial" w:hAnsi="Arial" w:cs="Arial"/>
                <w:sz w:val="18"/>
                <w:szCs w:val="18"/>
                <w:lang w:eastAsia="ja-JP"/>
              </w:rPr>
            </w:pPr>
            <w:r w:rsidRPr="00117781">
              <w:rPr>
                <w:rFonts w:ascii="Arial" w:hAnsi="Arial" w:cs="Arial"/>
                <w:sz w:val="18"/>
                <w:szCs w:val="18"/>
                <w:lang w:eastAsia="ja-JP"/>
              </w:rPr>
              <w:t>E-UTRA Band 42</w:t>
            </w:r>
          </w:p>
        </w:tc>
        <w:tc>
          <w:tcPr>
            <w:tcW w:w="1657" w:type="dxa"/>
          </w:tcPr>
          <w:p w14:paraId="5093D9F1"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zh-CN"/>
              </w:rPr>
              <w:t>3400</w:t>
            </w:r>
            <w:r w:rsidRPr="00117781">
              <w:rPr>
                <w:rFonts w:ascii="Arial" w:hAnsi="Arial"/>
                <w:sz w:val="18"/>
                <w:lang w:eastAsia="ja-JP"/>
              </w:rPr>
              <w:t xml:space="preserve"> - 3600</w:t>
            </w:r>
          </w:p>
        </w:tc>
        <w:tc>
          <w:tcPr>
            <w:tcW w:w="1082" w:type="dxa"/>
            <w:vAlign w:val="center"/>
          </w:tcPr>
          <w:p w14:paraId="531CD262"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+46</w:t>
            </w:r>
          </w:p>
        </w:tc>
        <w:tc>
          <w:tcPr>
            <w:tcW w:w="1134" w:type="dxa"/>
            <w:vAlign w:val="center"/>
          </w:tcPr>
          <w:p w14:paraId="13BFDFA8"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+38</w:t>
            </w:r>
          </w:p>
        </w:tc>
        <w:tc>
          <w:tcPr>
            <w:tcW w:w="1134" w:type="dxa"/>
            <w:vAlign w:val="center"/>
          </w:tcPr>
          <w:p w14:paraId="42F3F2A5"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+24</w:t>
            </w:r>
          </w:p>
        </w:tc>
        <w:tc>
          <w:tcPr>
            <w:tcW w:w="1701" w:type="dxa"/>
            <w:vAlign w:val="center"/>
          </w:tcPr>
          <w:p w14:paraId="23B069C7"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EIS</w:t>
            </w:r>
            <w:r w:rsidRPr="00117781">
              <w:rPr>
                <w:rFonts w:ascii="Arial" w:hAnsi="Arial"/>
                <w:sz w:val="18"/>
                <w:vertAlign w:val="subscript"/>
                <w:lang w:eastAsia="ja-JP"/>
              </w:rPr>
              <w:t>minSENS</w:t>
            </w:r>
            <w:r w:rsidRPr="00117781" w:rsidDel="00E01BA4">
              <w:rPr>
                <w:rFonts w:ascii="Arial" w:hAnsi="Arial"/>
                <w:sz w:val="18"/>
                <w:lang w:eastAsia="ja-JP"/>
              </w:rPr>
              <w:t xml:space="preserve"> </w:t>
            </w:r>
            <w:r w:rsidRPr="00117781">
              <w:rPr>
                <w:rFonts w:ascii="Arial" w:hAnsi="Arial"/>
                <w:sz w:val="18"/>
                <w:lang w:eastAsia="ja-JP"/>
              </w:rPr>
              <w:t>+ x dB (NOTE 1)</w:t>
            </w:r>
          </w:p>
        </w:tc>
        <w:tc>
          <w:tcPr>
            <w:tcW w:w="1167" w:type="dxa"/>
            <w:vAlign w:val="center"/>
          </w:tcPr>
          <w:p w14:paraId="41D6B5DC"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CW carrier</w:t>
            </w:r>
          </w:p>
        </w:tc>
      </w:tr>
      <w:tr w:rsidR="008E16E1" w:rsidRPr="00117781" w14:paraId="4B9DE53A" w14:textId="77777777" w:rsidTr="000F7F5B">
        <w:trPr>
          <w:gridAfter w:val="1"/>
          <w:wAfter w:w="10" w:type="dxa"/>
          <w:jc w:val="center"/>
        </w:trPr>
        <w:tc>
          <w:tcPr>
            <w:tcW w:w="1918" w:type="dxa"/>
          </w:tcPr>
          <w:p w14:paraId="06244A5F" w14:textId="77777777" w:rsidR="008E16E1" w:rsidRPr="00117781" w:rsidRDefault="008E16E1" w:rsidP="000F7F5B">
            <w:pPr>
              <w:keepNext/>
              <w:keepLines/>
              <w:spacing w:after="0"/>
              <w:rPr>
                <w:rFonts w:ascii="Arial" w:hAnsi="Arial" w:cs="Arial"/>
                <w:sz w:val="18"/>
                <w:szCs w:val="18"/>
                <w:lang w:eastAsia="ja-JP"/>
              </w:rPr>
            </w:pPr>
            <w:r w:rsidRPr="00117781">
              <w:rPr>
                <w:rFonts w:ascii="Arial" w:hAnsi="Arial" w:cs="Arial"/>
                <w:sz w:val="18"/>
                <w:szCs w:val="18"/>
                <w:lang w:eastAsia="ja-JP"/>
              </w:rPr>
              <w:t>E-UTRA Band 43</w:t>
            </w:r>
          </w:p>
        </w:tc>
        <w:tc>
          <w:tcPr>
            <w:tcW w:w="1657" w:type="dxa"/>
          </w:tcPr>
          <w:p w14:paraId="3945D775"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zh-CN"/>
              </w:rPr>
              <w:t>3600</w:t>
            </w:r>
            <w:r w:rsidRPr="00117781">
              <w:rPr>
                <w:rFonts w:ascii="Arial" w:hAnsi="Arial"/>
                <w:sz w:val="18"/>
                <w:lang w:eastAsia="ja-JP"/>
              </w:rPr>
              <w:t xml:space="preserve"> - </w:t>
            </w:r>
            <w:r w:rsidRPr="00117781">
              <w:rPr>
                <w:rFonts w:ascii="Arial" w:hAnsi="Arial"/>
                <w:sz w:val="18"/>
                <w:lang w:eastAsia="zh-CN"/>
              </w:rPr>
              <w:t>3800</w:t>
            </w:r>
          </w:p>
        </w:tc>
        <w:tc>
          <w:tcPr>
            <w:tcW w:w="1082" w:type="dxa"/>
            <w:vAlign w:val="center"/>
          </w:tcPr>
          <w:p w14:paraId="47677F24"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+46</w:t>
            </w:r>
          </w:p>
        </w:tc>
        <w:tc>
          <w:tcPr>
            <w:tcW w:w="1134" w:type="dxa"/>
            <w:vAlign w:val="center"/>
          </w:tcPr>
          <w:p w14:paraId="68856789"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+38</w:t>
            </w:r>
          </w:p>
        </w:tc>
        <w:tc>
          <w:tcPr>
            <w:tcW w:w="1134" w:type="dxa"/>
            <w:vAlign w:val="center"/>
          </w:tcPr>
          <w:p w14:paraId="60E1DC58"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+24</w:t>
            </w:r>
          </w:p>
        </w:tc>
        <w:tc>
          <w:tcPr>
            <w:tcW w:w="1701" w:type="dxa"/>
            <w:vAlign w:val="center"/>
          </w:tcPr>
          <w:p w14:paraId="53CEF32F"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EIS</w:t>
            </w:r>
            <w:r w:rsidRPr="00117781">
              <w:rPr>
                <w:rFonts w:ascii="Arial" w:hAnsi="Arial"/>
                <w:sz w:val="18"/>
                <w:vertAlign w:val="subscript"/>
                <w:lang w:eastAsia="ja-JP"/>
              </w:rPr>
              <w:t>minSENS</w:t>
            </w:r>
            <w:r w:rsidRPr="00117781" w:rsidDel="00E01BA4">
              <w:rPr>
                <w:rFonts w:ascii="Arial" w:hAnsi="Arial"/>
                <w:sz w:val="18"/>
                <w:lang w:eastAsia="ja-JP"/>
              </w:rPr>
              <w:t xml:space="preserve"> </w:t>
            </w:r>
            <w:r w:rsidRPr="00117781">
              <w:rPr>
                <w:rFonts w:ascii="Arial" w:hAnsi="Arial"/>
                <w:sz w:val="18"/>
                <w:lang w:eastAsia="ja-JP"/>
              </w:rPr>
              <w:t>+ x dB (NOTE 1)</w:t>
            </w:r>
          </w:p>
        </w:tc>
        <w:tc>
          <w:tcPr>
            <w:tcW w:w="1167" w:type="dxa"/>
            <w:vAlign w:val="center"/>
          </w:tcPr>
          <w:p w14:paraId="45543C66"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CW carrier</w:t>
            </w:r>
          </w:p>
        </w:tc>
      </w:tr>
      <w:tr w:rsidR="008E16E1" w:rsidRPr="00117781" w14:paraId="465D45E5" w14:textId="77777777" w:rsidTr="000F7F5B">
        <w:trPr>
          <w:gridAfter w:val="1"/>
          <w:wAfter w:w="10" w:type="dxa"/>
          <w:jc w:val="center"/>
        </w:trPr>
        <w:tc>
          <w:tcPr>
            <w:tcW w:w="1918" w:type="dxa"/>
          </w:tcPr>
          <w:p w14:paraId="036FC98D" w14:textId="77777777" w:rsidR="008E16E1" w:rsidRPr="00117781" w:rsidRDefault="008E16E1" w:rsidP="000F7F5B">
            <w:pPr>
              <w:keepNext/>
              <w:keepLines/>
              <w:spacing w:after="0"/>
              <w:rPr>
                <w:rFonts w:ascii="Arial" w:hAnsi="Arial" w:cs="Arial"/>
                <w:sz w:val="18"/>
                <w:szCs w:val="18"/>
                <w:lang w:eastAsia="ja-JP"/>
              </w:rPr>
            </w:pPr>
            <w:r w:rsidRPr="00117781">
              <w:rPr>
                <w:rFonts w:ascii="Arial" w:hAnsi="Arial" w:cs="Arial"/>
                <w:sz w:val="18"/>
                <w:szCs w:val="18"/>
                <w:lang w:eastAsia="ja-JP"/>
              </w:rPr>
              <w:t>E-UTRA Band 44</w:t>
            </w:r>
          </w:p>
        </w:tc>
        <w:tc>
          <w:tcPr>
            <w:tcW w:w="1657" w:type="dxa"/>
            <w:vAlign w:val="center"/>
          </w:tcPr>
          <w:p w14:paraId="7293D3C7" w14:textId="77777777" w:rsidR="008E16E1" w:rsidRPr="00117781" w:rsidRDefault="008E16E1" w:rsidP="000F7F5B">
            <w:pPr>
              <w:keepNext/>
              <w:keepLines/>
              <w:spacing w:after="0"/>
              <w:jc w:val="center"/>
              <w:rPr>
                <w:rFonts w:ascii="Arial" w:hAnsi="Arial"/>
                <w:sz w:val="18"/>
                <w:lang w:eastAsia="zh-CN"/>
              </w:rPr>
            </w:pPr>
            <w:r w:rsidRPr="00117781">
              <w:rPr>
                <w:rFonts w:ascii="Arial" w:hAnsi="Arial"/>
                <w:sz w:val="18"/>
                <w:lang w:eastAsia="ja-JP"/>
              </w:rPr>
              <w:t>703 - 803</w:t>
            </w:r>
          </w:p>
        </w:tc>
        <w:tc>
          <w:tcPr>
            <w:tcW w:w="1082" w:type="dxa"/>
            <w:vAlign w:val="center"/>
          </w:tcPr>
          <w:p w14:paraId="2C3063EB"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+46</w:t>
            </w:r>
          </w:p>
        </w:tc>
        <w:tc>
          <w:tcPr>
            <w:tcW w:w="1134" w:type="dxa"/>
            <w:vAlign w:val="center"/>
          </w:tcPr>
          <w:p w14:paraId="5775F421"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+38</w:t>
            </w:r>
          </w:p>
        </w:tc>
        <w:tc>
          <w:tcPr>
            <w:tcW w:w="1134" w:type="dxa"/>
            <w:vAlign w:val="center"/>
          </w:tcPr>
          <w:p w14:paraId="632373F2"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+24</w:t>
            </w:r>
          </w:p>
        </w:tc>
        <w:tc>
          <w:tcPr>
            <w:tcW w:w="1701" w:type="dxa"/>
            <w:vAlign w:val="center"/>
          </w:tcPr>
          <w:p w14:paraId="62240293"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EIS</w:t>
            </w:r>
            <w:r w:rsidRPr="00117781">
              <w:rPr>
                <w:rFonts w:ascii="Arial" w:hAnsi="Arial"/>
                <w:sz w:val="18"/>
                <w:vertAlign w:val="subscript"/>
                <w:lang w:eastAsia="ja-JP"/>
              </w:rPr>
              <w:t>minSENS</w:t>
            </w:r>
            <w:r w:rsidRPr="00117781" w:rsidDel="00E01BA4">
              <w:rPr>
                <w:rFonts w:ascii="Arial" w:hAnsi="Arial"/>
                <w:sz w:val="18"/>
                <w:lang w:eastAsia="ja-JP"/>
              </w:rPr>
              <w:t xml:space="preserve"> </w:t>
            </w:r>
            <w:r w:rsidRPr="00117781">
              <w:rPr>
                <w:rFonts w:ascii="Arial" w:hAnsi="Arial"/>
                <w:sz w:val="18"/>
                <w:lang w:eastAsia="ja-JP"/>
              </w:rPr>
              <w:t>+ x dB (NOTE 1)</w:t>
            </w:r>
          </w:p>
        </w:tc>
        <w:tc>
          <w:tcPr>
            <w:tcW w:w="1167" w:type="dxa"/>
            <w:vAlign w:val="center"/>
          </w:tcPr>
          <w:p w14:paraId="1A839E51"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CW carrier</w:t>
            </w:r>
          </w:p>
        </w:tc>
      </w:tr>
      <w:tr w:rsidR="008E16E1" w:rsidRPr="00117781" w14:paraId="5DCDF7CC" w14:textId="77777777" w:rsidTr="000F7F5B">
        <w:trPr>
          <w:gridAfter w:val="1"/>
          <w:wAfter w:w="10" w:type="dxa"/>
          <w:jc w:val="center"/>
        </w:trPr>
        <w:tc>
          <w:tcPr>
            <w:tcW w:w="1918" w:type="dxa"/>
          </w:tcPr>
          <w:p w14:paraId="034F2C13" w14:textId="77777777" w:rsidR="008E16E1" w:rsidRPr="00117781" w:rsidRDefault="008E16E1" w:rsidP="000F7F5B">
            <w:pPr>
              <w:keepNext/>
              <w:keepLines/>
              <w:spacing w:after="0"/>
              <w:rPr>
                <w:rFonts w:ascii="Arial" w:hAnsi="Arial" w:cs="Arial"/>
                <w:sz w:val="18"/>
                <w:szCs w:val="18"/>
                <w:lang w:eastAsia="ja-JP"/>
              </w:rPr>
            </w:pPr>
            <w:r w:rsidRPr="00117781">
              <w:rPr>
                <w:rFonts w:ascii="Arial" w:hAnsi="Arial" w:cs="Arial"/>
                <w:sz w:val="18"/>
                <w:szCs w:val="18"/>
              </w:rPr>
              <w:t>E-UTRA Band 4</w:t>
            </w:r>
            <w:r w:rsidRPr="00117781">
              <w:rPr>
                <w:rFonts w:ascii="Arial" w:hAnsi="Arial" w:cs="Arial"/>
                <w:sz w:val="18"/>
                <w:szCs w:val="18"/>
                <w:lang w:eastAsia="zh-CN"/>
              </w:rPr>
              <w:t>5</w:t>
            </w:r>
          </w:p>
        </w:tc>
        <w:tc>
          <w:tcPr>
            <w:tcW w:w="1657" w:type="dxa"/>
            <w:vAlign w:val="center"/>
          </w:tcPr>
          <w:p w14:paraId="0F5A8C21"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cs="Arial"/>
                <w:sz w:val="18"/>
                <w:szCs w:val="18"/>
                <w:lang w:eastAsia="zh-CN"/>
              </w:rPr>
              <w:t>1447</w:t>
            </w:r>
            <w:r w:rsidRPr="00117781">
              <w:rPr>
                <w:rFonts w:ascii="Arial" w:hAnsi="Arial" w:cs="Arial"/>
                <w:sz w:val="18"/>
                <w:szCs w:val="18"/>
              </w:rPr>
              <w:t xml:space="preserve"> - </w:t>
            </w:r>
            <w:r w:rsidRPr="00117781">
              <w:rPr>
                <w:rFonts w:ascii="Arial" w:hAnsi="Arial" w:cs="Arial"/>
                <w:sz w:val="18"/>
                <w:szCs w:val="18"/>
                <w:lang w:eastAsia="zh-CN"/>
              </w:rPr>
              <w:t>1467</w:t>
            </w:r>
          </w:p>
        </w:tc>
        <w:tc>
          <w:tcPr>
            <w:tcW w:w="1082" w:type="dxa"/>
            <w:vAlign w:val="center"/>
          </w:tcPr>
          <w:p w14:paraId="1FBE7C73"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+46</w:t>
            </w:r>
          </w:p>
        </w:tc>
        <w:tc>
          <w:tcPr>
            <w:tcW w:w="1134" w:type="dxa"/>
            <w:vAlign w:val="center"/>
          </w:tcPr>
          <w:p w14:paraId="69B90391"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+38</w:t>
            </w:r>
          </w:p>
        </w:tc>
        <w:tc>
          <w:tcPr>
            <w:tcW w:w="1134" w:type="dxa"/>
            <w:vAlign w:val="center"/>
          </w:tcPr>
          <w:p w14:paraId="79CACFED"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+24</w:t>
            </w:r>
          </w:p>
        </w:tc>
        <w:tc>
          <w:tcPr>
            <w:tcW w:w="1701" w:type="dxa"/>
            <w:vAlign w:val="center"/>
          </w:tcPr>
          <w:p w14:paraId="7497B9C5"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EIS</w:t>
            </w:r>
            <w:r w:rsidRPr="00117781">
              <w:rPr>
                <w:rFonts w:ascii="Arial" w:hAnsi="Arial"/>
                <w:sz w:val="18"/>
                <w:vertAlign w:val="subscript"/>
                <w:lang w:eastAsia="ja-JP"/>
              </w:rPr>
              <w:t>minSENS</w:t>
            </w:r>
            <w:r w:rsidRPr="00117781" w:rsidDel="00E01BA4">
              <w:rPr>
                <w:rFonts w:ascii="Arial" w:hAnsi="Arial"/>
                <w:sz w:val="18"/>
                <w:lang w:eastAsia="ja-JP"/>
              </w:rPr>
              <w:t xml:space="preserve"> </w:t>
            </w:r>
            <w:r w:rsidRPr="00117781">
              <w:rPr>
                <w:rFonts w:ascii="Arial" w:hAnsi="Arial"/>
                <w:sz w:val="18"/>
                <w:lang w:eastAsia="ja-JP"/>
              </w:rPr>
              <w:t>+ x dB (NOTE 1)</w:t>
            </w:r>
          </w:p>
        </w:tc>
        <w:tc>
          <w:tcPr>
            <w:tcW w:w="1167" w:type="dxa"/>
            <w:vAlign w:val="center"/>
          </w:tcPr>
          <w:p w14:paraId="7BBEB260"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cs="Arial"/>
                <w:sz w:val="18"/>
                <w:szCs w:val="18"/>
              </w:rPr>
              <w:t>CW carrier</w:t>
            </w:r>
          </w:p>
        </w:tc>
      </w:tr>
      <w:tr w:rsidR="008E16E1" w:rsidRPr="00117781" w14:paraId="0A3F73B7" w14:textId="77777777" w:rsidTr="000F7F5B">
        <w:trPr>
          <w:gridAfter w:val="1"/>
          <w:wAfter w:w="10" w:type="dxa"/>
          <w:jc w:val="center"/>
        </w:trPr>
        <w:tc>
          <w:tcPr>
            <w:tcW w:w="1918" w:type="dxa"/>
          </w:tcPr>
          <w:p w14:paraId="41A82EBE" w14:textId="77777777" w:rsidR="008E16E1" w:rsidRPr="00117781" w:rsidRDefault="008E16E1" w:rsidP="000F7F5B">
            <w:pPr>
              <w:keepNext/>
              <w:keepLines/>
              <w:spacing w:after="0"/>
              <w:rPr>
                <w:rFonts w:ascii="Arial" w:hAnsi="Arial" w:cs="Arial"/>
                <w:sz w:val="18"/>
                <w:szCs w:val="18"/>
                <w:lang w:eastAsia="ja-JP"/>
              </w:rPr>
            </w:pPr>
            <w:r w:rsidRPr="00117781">
              <w:rPr>
                <w:rFonts w:ascii="Arial" w:hAnsi="Arial" w:cs="Arial"/>
                <w:sz w:val="18"/>
                <w:szCs w:val="18"/>
              </w:rPr>
              <w:t>E-UTRA Band 4</w:t>
            </w:r>
            <w:r w:rsidRPr="00117781">
              <w:rPr>
                <w:rFonts w:ascii="Arial" w:hAnsi="Arial" w:cs="Arial"/>
                <w:sz w:val="18"/>
                <w:szCs w:val="18"/>
                <w:lang w:eastAsia="zh-CN"/>
              </w:rPr>
              <w:t>6 or NR Band n46</w:t>
            </w:r>
          </w:p>
        </w:tc>
        <w:tc>
          <w:tcPr>
            <w:tcW w:w="1657" w:type="dxa"/>
            <w:vAlign w:val="center"/>
          </w:tcPr>
          <w:p w14:paraId="6C15FC7F"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cs="Arial"/>
                <w:sz w:val="18"/>
                <w:szCs w:val="18"/>
                <w:lang w:eastAsia="zh-CN"/>
              </w:rPr>
              <w:t>5150</w:t>
            </w:r>
            <w:r w:rsidRPr="00117781">
              <w:rPr>
                <w:rFonts w:ascii="Arial" w:hAnsi="Arial" w:cs="Arial"/>
                <w:sz w:val="18"/>
                <w:szCs w:val="18"/>
              </w:rPr>
              <w:t xml:space="preserve"> - </w:t>
            </w:r>
            <w:r w:rsidRPr="00117781">
              <w:rPr>
                <w:rFonts w:ascii="Arial" w:hAnsi="Arial" w:cs="Arial"/>
                <w:sz w:val="18"/>
                <w:szCs w:val="18"/>
                <w:lang w:eastAsia="zh-CN"/>
              </w:rPr>
              <w:t>5925</w:t>
            </w:r>
          </w:p>
        </w:tc>
        <w:tc>
          <w:tcPr>
            <w:tcW w:w="1082" w:type="dxa"/>
            <w:vAlign w:val="center"/>
          </w:tcPr>
          <w:p w14:paraId="22848D4C"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N/A</w:t>
            </w:r>
          </w:p>
        </w:tc>
        <w:tc>
          <w:tcPr>
            <w:tcW w:w="1134" w:type="dxa"/>
            <w:vAlign w:val="center"/>
          </w:tcPr>
          <w:p w14:paraId="522D6B82"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+38</w:t>
            </w:r>
          </w:p>
        </w:tc>
        <w:tc>
          <w:tcPr>
            <w:tcW w:w="1134" w:type="dxa"/>
            <w:vAlign w:val="center"/>
          </w:tcPr>
          <w:p w14:paraId="33823E55"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+24</w:t>
            </w:r>
          </w:p>
        </w:tc>
        <w:tc>
          <w:tcPr>
            <w:tcW w:w="1701" w:type="dxa"/>
            <w:vAlign w:val="center"/>
          </w:tcPr>
          <w:p w14:paraId="269E1022"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EIS</w:t>
            </w:r>
            <w:r w:rsidRPr="00117781">
              <w:rPr>
                <w:rFonts w:ascii="Arial" w:hAnsi="Arial"/>
                <w:sz w:val="18"/>
                <w:vertAlign w:val="subscript"/>
                <w:lang w:eastAsia="ja-JP"/>
              </w:rPr>
              <w:t>minSENS</w:t>
            </w:r>
            <w:r w:rsidRPr="00117781" w:rsidDel="00E01BA4">
              <w:rPr>
                <w:rFonts w:ascii="Arial" w:hAnsi="Arial"/>
                <w:sz w:val="18"/>
                <w:lang w:eastAsia="ja-JP"/>
              </w:rPr>
              <w:t xml:space="preserve"> </w:t>
            </w:r>
            <w:r w:rsidRPr="00117781">
              <w:rPr>
                <w:rFonts w:ascii="Arial" w:hAnsi="Arial"/>
                <w:sz w:val="18"/>
                <w:lang w:eastAsia="ja-JP"/>
              </w:rPr>
              <w:t>+ x dB (NOTE 1)</w:t>
            </w:r>
          </w:p>
        </w:tc>
        <w:tc>
          <w:tcPr>
            <w:tcW w:w="1167" w:type="dxa"/>
            <w:vAlign w:val="center"/>
          </w:tcPr>
          <w:p w14:paraId="18DDA63F"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cs="Arial"/>
                <w:sz w:val="18"/>
                <w:szCs w:val="18"/>
              </w:rPr>
              <w:t>CW carrier</w:t>
            </w:r>
          </w:p>
        </w:tc>
      </w:tr>
      <w:tr w:rsidR="008E16E1" w:rsidRPr="00117781" w14:paraId="2799A17A" w14:textId="77777777" w:rsidTr="000F7F5B">
        <w:trPr>
          <w:gridAfter w:val="1"/>
          <w:wAfter w:w="10" w:type="dxa"/>
          <w:jc w:val="center"/>
        </w:trPr>
        <w:tc>
          <w:tcPr>
            <w:tcW w:w="1918" w:type="dxa"/>
          </w:tcPr>
          <w:p w14:paraId="3F46E921" w14:textId="77777777" w:rsidR="008E16E1" w:rsidRPr="00117781" w:rsidRDefault="008E16E1" w:rsidP="000F7F5B">
            <w:pPr>
              <w:keepNext/>
              <w:keepLines/>
              <w:spacing w:after="0"/>
              <w:rPr>
                <w:rFonts w:ascii="Arial" w:hAnsi="Arial" w:cs="Arial"/>
                <w:sz w:val="18"/>
                <w:szCs w:val="18"/>
                <w:lang w:eastAsia="ja-JP"/>
              </w:rPr>
            </w:pPr>
            <w:r w:rsidRPr="00117781">
              <w:rPr>
                <w:rFonts w:ascii="Arial" w:hAnsi="Arial"/>
                <w:sz w:val="18"/>
                <w:lang w:eastAsia="ja-JP"/>
              </w:rPr>
              <w:t>E-UTRA Band 48</w:t>
            </w:r>
            <w:r w:rsidRPr="00117781">
              <w:rPr>
                <w:rFonts w:ascii="Arial" w:hAnsi="Arial" w:cs="Arial"/>
                <w:sz w:val="18"/>
                <w:szCs w:val="18"/>
                <w:lang w:val="sv-SE" w:eastAsia="ko-KR"/>
              </w:rPr>
              <w:t xml:space="preserve"> or NR Band n48</w:t>
            </w:r>
          </w:p>
        </w:tc>
        <w:tc>
          <w:tcPr>
            <w:tcW w:w="1657" w:type="dxa"/>
            <w:vAlign w:val="center"/>
          </w:tcPr>
          <w:p w14:paraId="1E6A72ED"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zh-CN"/>
              </w:rPr>
              <w:t>3550 – 3700</w:t>
            </w:r>
          </w:p>
        </w:tc>
        <w:tc>
          <w:tcPr>
            <w:tcW w:w="1082" w:type="dxa"/>
            <w:vAlign w:val="center"/>
          </w:tcPr>
          <w:p w14:paraId="74C7C310"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+46</w:t>
            </w:r>
          </w:p>
        </w:tc>
        <w:tc>
          <w:tcPr>
            <w:tcW w:w="1134" w:type="dxa"/>
            <w:vAlign w:val="center"/>
          </w:tcPr>
          <w:p w14:paraId="2E933C44"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+38</w:t>
            </w:r>
          </w:p>
        </w:tc>
        <w:tc>
          <w:tcPr>
            <w:tcW w:w="1134" w:type="dxa"/>
            <w:vAlign w:val="center"/>
          </w:tcPr>
          <w:p w14:paraId="617BD57E"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+24</w:t>
            </w:r>
          </w:p>
        </w:tc>
        <w:tc>
          <w:tcPr>
            <w:tcW w:w="1701" w:type="dxa"/>
            <w:vAlign w:val="center"/>
          </w:tcPr>
          <w:p w14:paraId="66BA25FA"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EIS</w:t>
            </w:r>
            <w:r w:rsidRPr="00117781">
              <w:rPr>
                <w:rFonts w:ascii="Arial" w:hAnsi="Arial"/>
                <w:sz w:val="18"/>
                <w:vertAlign w:val="subscript"/>
                <w:lang w:eastAsia="ja-JP"/>
              </w:rPr>
              <w:t>minSENS</w:t>
            </w:r>
            <w:r w:rsidRPr="00117781" w:rsidDel="00E01BA4">
              <w:rPr>
                <w:rFonts w:ascii="Arial" w:hAnsi="Arial"/>
                <w:sz w:val="18"/>
                <w:lang w:eastAsia="ja-JP"/>
              </w:rPr>
              <w:t xml:space="preserve"> </w:t>
            </w:r>
            <w:r w:rsidRPr="00117781">
              <w:rPr>
                <w:rFonts w:ascii="Arial" w:hAnsi="Arial"/>
                <w:sz w:val="18"/>
                <w:lang w:eastAsia="ja-JP"/>
              </w:rPr>
              <w:t>+ x dB (NOTE 1)</w:t>
            </w:r>
          </w:p>
        </w:tc>
        <w:tc>
          <w:tcPr>
            <w:tcW w:w="1167" w:type="dxa"/>
            <w:vAlign w:val="center"/>
          </w:tcPr>
          <w:p w14:paraId="0E4FD48B"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CW carrier</w:t>
            </w:r>
          </w:p>
        </w:tc>
      </w:tr>
      <w:tr w:rsidR="008E16E1" w:rsidRPr="00117781" w14:paraId="72B2EDE3" w14:textId="77777777" w:rsidTr="000F7F5B">
        <w:trPr>
          <w:gridAfter w:val="1"/>
          <w:wAfter w:w="10" w:type="dxa"/>
          <w:jc w:val="center"/>
        </w:trPr>
        <w:tc>
          <w:tcPr>
            <w:tcW w:w="1918" w:type="dxa"/>
          </w:tcPr>
          <w:p w14:paraId="4BD49C03" w14:textId="77777777" w:rsidR="008E16E1" w:rsidRPr="00117781" w:rsidRDefault="008E16E1" w:rsidP="000F7F5B">
            <w:pPr>
              <w:keepNext/>
              <w:keepLines/>
              <w:spacing w:after="0"/>
              <w:rPr>
                <w:rFonts w:ascii="Arial" w:hAnsi="Arial" w:cs="Arial"/>
                <w:sz w:val="18"/>
                <w:szCs w:val="18"/>
                <w:lang w:eastAsia="ja-JP"/>
              </w:rPr>
            </w:pPr>
            <w:r w:rsidRPr="00117781">
              <w:rPr>
                <w:rFonts w:ascii="Arial" w:hAnsi="Arial"/>
                <w:sz w:val="18"/>
                <w:lang w:eastAsia="ja-JP"/>
              </w:rPr>
              <w:lastRenderedPageBreak/>
              <w:t>E-UTRA Band 49</w:t>
            </w:r>
          </w:p>
        </w:tc>
        <w:tc>
          <w:tcPr>
            <w:tcW w:w="1657" w:type="dxa"/>
            <w:vAlign w:val="center"/>
          </w:tcPr>
          <w:p w14:paraId="3671FF00"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zh-CN"/>
              </w:rPr>
              <w:t>3550 – 3700</w:t>
            </w:r>
          </w:p>
        </w:tc>
        <w:tc>
          <w:tcPr>
            <w:tcW w:w="1082" w:type="dxa"/>
            <w:vAlign w:val="center"/>
          </w:tcPr>
          <w:p w14:paraId="4E5069A8"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N/A</w:t>
            </w:r>
          </w:p>
        </w:tc>
        <w:tc>
          <w:tcPr>
            <w:tcW w:w="1134" w:type="dxa"/>
            <w:vAlign w:val="center"/>
          </w:tcPr>
          <w:p w14:paraId="7DF236E2"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N/A</w:t>
            </w:r>
          </w:p>
        </w:tc>
        <w:tc>
          <w:tcPr>
            <w:tcW w:w="1134" w:type="dxa"/>
            <w:vAlign w:val="center"/>
          </w:tcPr>
          <w:p w14:paraId="503068AC"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+24</w:t>
            </w:r>
          </w:p>
        </w:tc>
        <w:tc>
          <w:tcPr>
            <w:tcW w:w="1701" w:type="dxa"/>
            <w:vAlign w:val="center"/>
          </w:tcPr>
          <w:p w14:paraId="6C2C6FF7"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EIS</w:t>
            </w:r>
            <w:r w:rsidRPr="00117781">
              <w:rPr>
                <w:rFonts w:ascii="Arial" w:hAnsi="Arial"/>
                <w:sz w:val="18"/>
                <w:vertAlign w:val="subscript"/>
                <w:lang w:eastAsia="ja-JP"/>
              </w:rPr>
              <w:t>minSENS</w:t>
            </w:r>
            <w:r w:rsidRPr="00117781" w:rsidDel="00E01BA4">
              <w:rPr>
                <w:rFonts w:ascii="Arial" w:hAnsi="Arial"/>
                <w:sz w:val="18"/>
                <w:lang w:eastAsia="ja-JP"/>
              </w:rPr>
              <w:t xml:space="preserve"> </w:t>
            </w:r>
            <w:r w:rsidRPr="00117781">
              <w:rPr>
                <w:rFonts w:ascii="Arial" w:hAnsi="Arial"/>
                <w:sz w:val="18"/>
                <w:lang w:eastAsia="ja-JP"/>
              </w:rPr>
              <w:t>+ x dB (NOTE 1)</w:t>
            </w:r>
          </w:p>
        </w:tc>
        <w:tc>
          <w:tcPr>
            <w:tcW w:w="1167" w:type="dxa"/>
            <w:vAlign w:val="center"/>
          </w:tcPr>
          <w:p w14:paraId="7FD03CA1"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CW carrier</w:t>
            </w:r>
          </w:p>
        </w:tc>
      </w:tr>
      <w:tr w:rsidR="008E16E1" w:rsidRPr="00117781" w14:paraId="1A047053" w14:textId="77777777" w:rsidTr="000F7F5B">
        <w:trPr>
          <w:gridAfter w:val="1"/>
          <w:wAfter w:w="10" w:type="dxa"/>
          <w:jc w:val="center"/>
        </w:trPr>
        <w:tc>
          <w:tcPr>
            <w:tcW w:w="1918" w:type="dxa"/>
          </w:tcPr>
          <w:p w14:paraId="555D11FA" w14:textId="77777777" w:rsidR="008E16E1" w:rsidRPr="00117781" w:rsidRDefault="008E16E1" w:rsidP="000F7F5B">
            <w:pPr>
              <w:keepNext/>
              <w:keepLines/>
              <w:spacing w:after="0"/>
              <w:rPr>
                <w:rFonts w:ascii="Arial" w:hAnsi="Arial" w:cs="Arial"/>
                <w:sz w:val="18"/>
                <w:szCs w:val="18"/>
                <w:lang w:eastAsia="ja-JP"/>
              </w:rPr>
            </w:pPr>
            <w:r w:rsidRPr="00117781">
              <w:rPr>
                <w:rFonts w:ascii="Arial" w:hAnsi="Arial"/>
                <w:sz w:val="18"/>
                <w:lang w:eastAsia="ja-JP"/>
              </w:rPr>
              <w:t>E-UTRA Band 50 or NR band n50</w:t>
            </w:r>
          </w:p>
        </w:tc>
        <w:tc>
          <w:tcPr>
            <w:tcW w:w="1657" w:type="dxa"/>
            <w:vAlign w:val="center"/>
          </w:tcPr>
          <w:p w14:paraId="6E878F0A" w14:textId="77777777" w:rsidR="008E16E1" w:rsidRPr="00117781" w:rsidRDefault="008E16E1" w:rsidP="000F7F5B">
            <w:pPr>
              <w:keepNext/>
              <w:keepLines/>
              <w:spacing w:after="0"/>
              <w:jc w:val="center"/>
              <w:rPr>
                <w:rFonts w:ascii="Arial" w:hAnsi="Arial"/>
                <w:sz w:val="18"/>
                <w:lang w:eastAsia="ja-JP"/>
              </w:rPr>
            </w:pPr>
            <w:r w:rsidRPr="00117781">
              <w:rPr>
                <w:rFonts w:ascii="Arial" w:eastAsia="SimSun" w:hAnsi="Arial"/>
                <w:sz w:val="18"/>
                <w:lang w:eastAsia="zh-CN"/>
              </w:rPr>
              <w:t>1432</w:t>
            </w:r>
            <w:r w:rsidRPr="00117781">
              <w:rPr>
                <w:rFonts w:ascii="Arial" w:hAnsi="Arial"/>
                <w:sz w:val="18"/>
                <w:lang w:eastAsia="zh-CN"/>
              </w:rPr>
              <w:t xml:space="preserve"> – </w:t>
            </w:r>
            <w:r w:rsidRPr="00117781">
              <w:rPr>
                <w:rFonts w:ascii="Arial" w:eastAsia="SimSun" w:hAnsi="Arial"/>
                <w:sz w:val="18"/>
                <w:lang w:eastAsia="zh-CN"/>
              </w:rPr>
              <w:t>1517</w:t>
            </w:r>
          </w:p>
        </w:tc>
        <w:tc>
          <w:tcPr>
            <w:tcW w:w="1082" w:type="dxa"/>
            <w:vAlign w:val="center"/>
          </w:tcPr>
          <w:p w14:paraId="61877010"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+46</w:t>
            </w:r>
          </w:p>
        </w:tc>
        <w:tc>
          <w:tcPr>
            <w:tcW w:w="1134" w:type="dxa"/>
            <w:vAlign w:val="center"/>
          </w:tcPr>
          <w:p w14:paraId="23E2F25A"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+38</w:t>
            </w:r>
          </w:p>
        </w:tc>
        <w:tc>
          <w:tcPr>
            <w:tcW w:w="1134" w:type="dxa"/>
            <w:vAlign w:val="center"/>
          </w:tcPr>
          <w:p w14:paraId="547826AF"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+24</w:t>
            </w:r>
          </w:p>
        </w:tc>
        <w:tc>
          <w:tcPr>
            <w:tcW w:w="1701" w:type="dxa"/>
            <w:vAlign w:val="center"/>
          </w:tcPr>
          <w:p w14:paraId="2070E610"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EIS</w:t>
            </w:r>
            <w:r w:rsidRPr="00117781">
              <w:rPr>
                <w:rFonts w:ascii="Arial" w:hAnsi="Arial"/>
                <w:sz w:val="18"/>
                <w:vertAlign w:val="subscript"/>
                <w:lang w:eastAsia="ja-JP"/>
              </w:rPr>
              <w:t>minSENS</w:t>
            </w:r>
            <w:r w:rsidRPr="00117781" w:rsidDel="00E01BA4">
              <w:rPr>
                <w:rFonts w:ascii="Arial" w:hAnsi="Arial"/>
                <w:sz w:val="18"/>
                <w:lang w:eastAsia="ja-JP"/>
              </w:rPr>
              <w:t xml:space="preserve"> </w:t>
            </w:r>
            <w:r w:rsidRPr="00117781">
              <w:rPr>
                <w:rFonts w:ascii="Arial" w:hAnsi="Arial"/>
                <w:sz w:val="18"/>
                <w:lang w:eastAsia="ja-JP"/>
              </w:rPr>
              <w:t>+ x dB (NOTE 1)</w:t>
            </w:r>
          </w:p>
        </w:tc>
        <w:tc>
          <w:tcPr>
            <w:tcW w:w="1167" w:type="dxa"/>
            <w:vAlign w:val="center"/>
          </w:tcPr>
          <w:p w14:paraId="2636A92A"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CW carrier</w:t>
            </w:r>
          </w:p>
        </w:tc>
      </w:tr>
      <w:tr w:rsidR="008E16E1" w:rsidRPr="00117781" w14:paraId="5DD9A5C9" w14:textId="77777777" w:rsidTr="000F7F5B">
        <w:trPr>
          <w:gridAfter w:val="1"/>
          <w:wAfter w:w="10" w:type="dxa"/>
          <w:jc w:val="center"/>
        </w:trPr>
        <w:tc>
          <w:tcPr>
            <w:tcW w:w="1918" w:type="dxa"/>
          </w:tcPr>
          <w:p w14:paraId="3755DF3E" w14:textId="77777777" w:rsidR="008E16E1" w:rsidRPr="00117781" w:rsidRDefault="008E16E1" w:rsidP="000F7F5B">
            <w:pPr>
              <w:keepNext/>
              <w:keepLines/>
              <w:spacing w:after="0"/>
              <w:rPr>
                <w:rFonts w:ascii="Arial" w:hAnsi="Arial" w:cs="Arial"/>
                <w:sz w:val="18"/>
                <w:szCs w:val="18"/>
                <w:lang w:eastAsia="ja-JP"/>
              </w:rPr>
            </w:pPr>
            <w:r w:rsidRPr="00117781">
              <w:rPr>
                <w:rFonts w:ascii="Arial" w:hAnsi="Arial"/>
                <w:sz w:val="18"/>
                <w:lang w:eastAsia="ja-JP"/>
              </w:rPr>
              <w:t xml:space="preserve">E-UTRA Band 51 or </w:t>
            </w:r>
            <w:r w:rsidRPr="00117781">
              <w:rPr>
                <w:rFonts w:ascii="Arial" w:hAnsi="Arial" w:cs="Arial"/>
                <w:sz w:val="18"/>
              </w:rPr>
              <w:t>or NR band n51</w:t>
            </w:r>
          </w:p>
        </w:tc>
        <w:tc>
          <w:tcPr>
            <w:tcW w:w="1657" w:type="dxa"/>
            <w:vAlign w:val="center"/>
          </w:tcPr>
          <w:p w14:paraId="7462251D" w14:textId="77777777" w:rsidR="008E16E1" w:rsidRPr="00117781" w:rsidRDefault="008E16E1" w:rsidP="000F7F5B">
            <w:pPr>
              <w:keepNext/>
              <w:keepLines/>
              <w:spacing w:after="0"/>
              <w:jc w:val="center"/>
              <w:rPr>
                <w:rFonts w:ascii="Arial" w:hAnsi="Arial"/>
                <w:sz w:val="18"/>
                <w:lang w:eastAsia="ja-JP"/>
              </w:rPr>
            </w:pPr>
            <w:r w:rsidRPr="00117781">
              <w:rPr>
                <w:rFonts w:ascii="Arial" w:eastAsia="SimSun" w:hAnsi="Arial"/>
                <w:sz w:val="18"/>
                <w:lang w:eastAsia="zh-CN"/>
              </w:rPr>
              <w:t>1427</w:t>
            </w:r>
            <w:r w:rsidRPr="00117781">
              <w:rPr>
                <w:rFonts w:ascii="Arial" w:hAnsi="Arial"/>
                <w:sz w:val="18"/>
                <w:lang w:eastAsia="zh-CN"/>
              </w:rPr>
              <w:t xml:space="preserve">– </w:t>
            </w:r>
            <w:r w:rsidRPr="00117781">
              <w:rPr>
                <w:rFonts w:ascii="Arial" w:eastAsia="SimSun" w:hAnsi="Arial"/>
                <w:sz w:val="18"/>
                <w:lang w:eastAsia="zh-CN"/>
              </w:rPr>
              <w:t>1432</w:t>
            </w:r>
          </w:p>
        </w:tc>
        <w:tc>
          <w:tcPr>
            <w:tcW w:w="1082" w:type="dxa"/>
            <w:vAlign w:val="center"/>
          </w:tcPr>
          <w:p w14:paraId="7436B055"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N/A</w:t>
            </w:r>
          </w:p>
        </w:tc>
        <w:tc>
          <w:tcPr>
            <w:tcW w:w="1134" w:type="dxa"/>
            <w:vAlign w:val="center"/>
          </w:tcPr>
          <w:p w14:paraId="7117B52C"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N/A</w:t>
            </w:r>
          </w:p>
        </w:tc>
        <w:tc>
          <w:tcPr>
            <w:tcW w:w="1134" w:type="dxa"/>
            <w:vAlign w:val="center"/>
          </w:tcPr>
          <w:p w14:paraId="358E4269"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+24</w:t>
            </w:r>
          </w:p>
        </w:tc>
        <w:tc>
          <w:tcPr>
            <w:tcW w:w="1701" w:type="dxa"/>
            <w:vAlign w:val="center"/>
          </w:tcPr>
          <w:p w14:paraId="2D967F80"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EIS</w:t>
            </w:r>
            <w:r w:rsidRPr="00117781">
              <w:rPr>
                <w:rFonts w:ascii="Arial" w:hAnsi="Arial"/>
                <w:sz w:val="18"/>
                <w:vertAlign w:val="subscript"/>
                <w:lang w:eastAsia="ja-JP"/>
              </w:rPr>
              <w:t>minSENS</w:t>
            </w:r>
            <w:r w:rsidRPr="00117781" w:rsidDel="00E01BA4">
              <w:rPr>
                <w:rFonts w:ascii="Arial" w:hAnsi="Arial"/>
                <w:sz w:val="18"/>
                <w:lang w:eastAsia="ja-JP"/>
              </w:rPr>
              <w:t xml:space="preserve"> </w:t>
            </w:r>
            <w:r w:rsidRPr="00117781">
              <w:rPr>
                <w:rFonts w:ascii="Arial" w:hAnsi="Arial"/>
                <w:sz w:val="18"/>
                <w:lang w:eastAsia="ja-JP"/>
              </w:rPr>
              <w:t>+ x dB (NOTE 1)</w:t>
            </w:r>
          </w:p>
        </w:tc>
        <w:tc>
          <w:tcPr>
            <w:tcW w:w="1167" w:type="dxa"/>
            <w:vAlign w:val="center"/>
          </w:tcPr>
          <w:p w14:paraId="01A624AD"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CW carrier</w:t>
            </w:r>
          </w:p>
        </w:tc>
      </w:tr>
      <w:tr w:rsidR="008E16E1" w:rsidRPr="00117781" w14:paraId="6DD92DE8" w14:textId="77777777" w:rsidTr="000F7F5B">
        <w:trPr>
          <w:gridAfter w:val="1"/>
          <w:wAfter w:w="10" w:type="dxa"/>
          <w:jc w:val="center"/>
        </w:trPr>
        <w:tc>
          <w:tcPr>
            <w:tcW w:w="1918" w:type="dxa"/>
          </w:tcPr>
          <w:p w14:paraId="01B9FEEB" w14:textId="77777777" w:rsidR="008E16E1" w:rsidRPr="00117781" w:rsidRDefault="008E16E1" w:rsidP="000F7F5B">
            <w:pPr>
              <w:keepNext/>
              <w:keepLines/>
              <w:spacing w:after="0"/>
              <w:rPr>
                <w:rFonts w:ascii="Arial" w:hAnsi="Arial"/>
                <w:sz w:val="18"/>
                <w:lang w:eastAsia="ja-JP"/>
              </w:rPr>
            </w:pPr>
            <w:r w:rsidRPr="00117781">
              <w:rPr>
                <w:rFonts w:ascii="Arial" w:hAnsi="Arial" w:cs="Arial"/>
                <w:sz w:val="18"/>
                <w:szCs w:val="18"/>
                <w:lang w:eastAsia="ja-JP"/>
              </w:rPr>
              <w:t>E-UTRA Band 53 or NR band n53</w:t>
            </w:r>
          </w:p>
        </w:tc>
        <w:tc>
          <w:tcPr>
            <w:tcW w:w="1657" w:type="dxa"/>
            <w:vAlign w:val="center"/>
          </w:tcPr>
          <w:p w14:paraId="577535B7" w14:textId="77777777" w:rsidR="008E16E1" w:rsidRPr="00117781" w:rsidRDefault="008E16E1" w:rsidP="000F7F5B">
            <w:pPr>
              <w:keepNext/>
              <w:keepLines/>
              <w:spacing w:after="0"/>
              <w:jc w:val="center"/>
              <w:rPr>
                <w:rFonts w:ascii="Arial" w:eastAsia="SimSun" w:hAnsi="Arial"/>
                <w:sz w:val="18"/>
                <w:lang w:eastAsia="zh-CN"/>
              </w:rPr>
            </w:pPr>
            <w:r w:rsidRPr="00117781">
              <w:rPr>
                <w:rFonts w:ascii="Arial" w:hAnsi="Arial"/>
                <w:sz w:val="18"/>
                <w:lang w:eastAsia="ja-JP"/>
              </w:rPr>
              <w:t>2483.5 - 2495</w:t>
            </w:r>
          </w:p>
        </w:tc>
        <w:tc>
          <w:tcPr>
            <w:tcW w:w="1082" w:type="dxa"/>
            <w:vAlign w:val="center"/>
          </w:tcPr>
          <w:p w14:paraId="469A9E1A"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N/A</w:t>
            </w:r>
          </w:p>
        </w:tc>
        <w:tc>
          <w:tcPr>
            <w:tcW w:w="1134" w:type="dxa"/>
            <w:vAlign w:val="center"/>
          </w:tcPr>
          <w:p w14:paraId="34B01626"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+38</w:t>
            </w:r>
          </w:p>
        </w:tc>
        <w:tc>
          <w:tcPr>
            <w:tcW w:w="1134" w:type="dxa"/>
            <w:vAlign w:val="center"/>
          </w:tcPr>
          <w:p w14:paraId="624E8D50"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+24</w:t>
            </w:r>
          </w:p>
        </w:tc>
        <w:tc>
          <w:tcPr>
            <w:tcW w:w="1701" w:type="dxa"/>
            <w:vAlign w:val="center"/>
          </w:tcPr>
          <w:p w14:paraId="7A902A46"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EIS</w:t>
            </w:r>
            <w:r w:rsidRPr="00117781">
              <w:rPr>
                <w:rFonts w:ascii="Arial" w:hAnsi="Arial"/>
                <w:sz w:val="18"/>
                <w:vertAlign w:val="subscript"/>
                <w:lang w:eastAsia="ja-JP"/>
              </w:rPr>
              <w:t>minSENS</w:t>
            </w:r>
            <w:r w:rsidRPr="00117781">
              <w:rPr>
                <w:rFonts w:ascii="Arial" w:hAnsi="Arial"/>
                <w:sz w:val="18"/>
                <w:lang w:eastAsia="ja-JP"/>
              </w:rPr>
              <w:t xml:space="preserve"> + x dB (NOTE 1)</w:t>
            </w:r>
          </w:p>
        </w:tc>
        <w:tc>
          <w:tcPr>
            <w:tcW w:w="1167" w:type="dxa"/>
            <w:vAlign w:val="center"/>
          </w:tcPr>
          <w:p w14:paraId="07B2B512"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CW carrier</w:t>
            </w:r>
          </w:p>
        </w:tc>
      </w:tr>
      <w:tr w:rsidR="008E16E1" w:rsidRPr="00117781" w14:paraId="0077C3A7" w14:textId="77777777" w:rsidTr="000F7F5B">
        <w:trPr>
          <w:gridAfter w:val="1"/>
          <w:wAfter w:w="10" w:type="dxa"/>
          <w:jc w:val="center"/>
        </w:trPr>
        <w:tc>
          <w:tcPr>
            <w:tcW w:w="1918" w:type="dxa"/>
          </w:tcPr>
          <w:p w14:paraId="3FC30A3A" w14:textId="77777777" w:rsidR="008E16E1" w:rsidRPr="00117781" w:rsidRDefault="008E16E1" w:rsidP="000F7F5B">
            <w:pPr>
              <w:keepNext/>
              <w:keepLines/>
              <w:spacing w:after="0"/>
              <w:rPr>
                <w:rFonts w:ascii="Arial" w:hAnsi="Arial" w:cs="Arial"/>
                <w:sz w:val="18"/>
                <w:szCs w:val="18"/>
                <w:lang w:eastAsia="ja-JP"/>
              </w:rPr>
            </w:pPr>
            <w:r w:rsidRPr="00117781">
              <w:rPr>
                <w:rFonts w:ascii="Arial" w:hAnsi="Arial" w:cs="Arial"/>
                <w:sz w:val="18"/>
              </w:rPr>
              <w:t>E-UTRA Band 65</w:t>
            </w:r>
            <w:r w:rsidRPr="00117781">
              <w:rPr>
                <w:rFonts w:ascii="Arial" w:hAnsi="Arial" w:cs="Arial"/>
                <w:sz w:val="18"/>
                <w:szCs w:val="18"/>
                <w:lang w:val="sv-SE"/>
              </w:rPr>
              <w:t xml:space="preserve"> or NR band n65</w:t>
            </w:r>
          </w:p>
        </w:tc>
        <w:tc>
          <w:tcPr>
            <w:tcW w:w="1657" w:type="dxa"/>
            <w:vAlign w:val="center"/>
          </w:tcPr>
          <w:p w14:paraId="386C311B"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cs="Arial"/>
                <w:sz w:val="18"/>
              </w:rPr>
              <w:t>2110 – 2</w:t>
            </w:r>
            <w:r w:rsidRPr="00117781">
              <w:rPr>
                <w:rFonts w:ascii="Arial" w:hAnsi="Arial" w:cs="Arial"/>
                <w:sz w:val="18"/>
                <w:lang w:eastAsia="ja-JP"/>
              </w:rPr>
              <w:t>20</w:t>
            </w:r>
            <w:r w:rsidRPr="00117781">
              <w:rPr>
                <w:rFonts w:ascii="Arial" w:hAnsi="Arial" w:cs="Arial"/>
                <w:sz w:val="18"/>
              </w:rPr>
              <w:t>0</w:t>
            </w:r>
          </w:p>
        </w:tc>
        <w:tc>
          <w:tcPr>
            <w:tcW w:w="1082" w:type="dxa"/>
            <w:vAlign w:val="center"/>
          </w:tcPr>
          <w:p w14:paraId="29A4B113"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+46</w:t>
            </w:r>
          </w:p>
        </w:tc>
        <w:tc>
          <w:tcPr>
            <w:tcW w:w="1134" w:type="dxa"/>
            <w:vAlign w:val="center"/>
          </w:tcPr>
          <w:p w14:paraId="2E29FEB2"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+38</w:t>
            </w:r>
          </w:p>
        </w:tc>
        <w:tc>
          <w:tcPr>
            <w:tcW w:w="1134" w:type="dxa"/>
            <w:vAlign w:val="center"/>
          </w:tcPr>
          <w:p w14:paraId="1C1CAF82"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+24</w:t>
            </w:r>
          </w:p>
        </w:tc>
        <w:tc>
          <w:tcPr>
            <w:tcW w:w="1701" w:type="dxa"/>
            <w:vAlign w:val="center"/>
          </w:tcPr>
          <w:p w14:paraId="1385D496"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EIS</w:t>
            </w:r>
            <w:r w:rsidRPr="00117781">
              <w:rPr>
                <w:rFonts w:ascii="Arial" w:hAnsi="Arial"/>
                <w:sz w:val="18"/>
                <w:vertAlign w:val="subscript"/>
                <w:lang w:eastAsia="ja-JP"/>
              </w:rPr>
              <w:t>minSENS</w:t>
            </w:r>
            <w:r w:rsidRPr="00117781" w:rsidDel="00E01BA4">
              <w:rPr>
                <w:rFonts w:ascii="Arial" w:hAnsi="Arial"/>
                <w:sz w:val="18"/>
                <w:lang w:eastAsia="ja-JP"/>
              </w:rPr>
              <w:t xml:space="preserve"> </w:t>
            </w:r>
            <w:r w:rsidRPr="00117781">
              <w:rPr>
                <w:rFonts w:ascii="Arial" w:hAnsi="Arial"/>
                <w:sz w:val="18"/>
                <w:lang w:eastAsia="ja-JP"/>
              </w:rPr>
              <w:t>+ x dB (NOTE 1)</w:t>
            </w:r>
          </w:p>
        </w:tc>
        <w:tc>
          <w:tcPr>
            <w:tcW w:w="1167" w:type="dxa"/>
            <w:vAlign w:val="center"/>
          </w:tcPr>
          <w:p w14:paraId="1039477A"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cs="Arial"/>
                <w:sz w:val="18"/>
              </w:rPr>
              <w:t>CW carrier</w:t>
            </w:r>
          </w:p>
        </w:tc>
      </w:tr>
      <w:tr w:rsidR="008E16E1" w:rsidRPr="00117781" w14:paraId="6F13336D" w14:textId="77777777" w:rsidTr="000F7F5B">
        <w:trPr>
          <w:gridAfter w:val="1"/>
          <w:wAfter w:w="10" w:type="dxa"/>
          <w:jc w:val="center"/>
        </w:trPr>
        <w:tc>
          <w:tcPr>
            <w:tcW w:w="1918" w:type="dxa"/>
          </w:tcPr>
          <w:p w14:paraId="0D999737" w14:textId="77777777" w:rsidR="008E16E1" w:rsidRPr="00117781" w:rsidRDefault="008E16E1" w:rsidP="000F7F5B">
            <w:pPr>
              <w:keepNext/>
              <w:keepLines/>
              <w:spacing w:after="0"/>
              <w:rPr>
                <w:rFonts w:ascii="Arial" w:hAnsi="Arial" w:cs="Arial"/>
                <w:sz w:val="18"/>
                <w:szCs w:val="18"/>
                <w:lang w:eastAsia="ja-JP"/>
              </w:rPr>
            </w:pPr>
            <w:r w:rsidRPr="00117781">
              <w:rPr>
                <w:rFonts w:ascii="Arial" w:hAnsi="Arial" w:cs="Arial"/>
                <w:sz w:val="18"/>
              </w:rPr>
              <w:t>E-UTRA Band 66 or or NR band n66</w:t>
            </w:r>
          </w:p>
        </w:tc>
        <w:tc>
          <w:tcPr>
            <w:tcW w:w="1657" w:type="dxa"/>
            <w:vAlign w:val="center"/>
          </w:tcPr>
          <w:p w14:paraId="584ADFA3"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cs="Arial"/>
                <w:sz w:val="18"/>
              </w:rPr>
              <w:t>2110 – 2200</w:t>
            </w:r>
          </w:p>
        </w:tc>
        <w:tc>
          <w:tcPr>
            <w:tcW w:w="1082" w:type="dxa"/>
            <w:vAlign w:val="center"/>
          </w:tcPr>
          <w:p w14:paraId="4B726092"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+46</w:t>
            </w:r>
          </w:p>
        </w:tc>
        <w:tc>
          <w:tcPr>
            <w:tcW w:w="1134" w:type="dxa"/>
            <w:vAlign w:val="center"/>
          </w:tcPr>
          <w:p w14:paraId="7DEF95DB"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+38</w:t>
            </w:r>
          </w:p>
        </w:tc>
        <w:tc>
          <w:tcPr>
            <w:tcW w:w="1134" w:type="dxa"/>
            <w:vAlign w:val="center"/>
          </w:tcPr>
          <w:p w14:paraId="6B54E413"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+24</w:t>
            </w:r>
          </w:p>
        </w:tc>
        <w:tc>
          <w:tcPr>
            <w:tcW w:w="1701" w:type="dxa"/>
            <w:vAlign w:val="center"/>
          </w:tcPr>
          <w:p w14:paraId="32BE8DF0"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EIS</w:t>
            </w:r>
            <w:r w:rsidRPr="00117781">
              <w:rPr>
                <w:rFonts w:ascii="Arial" w:hAnsi="Arial"/>
                <w:sz w:val="18"/>
                <w:vertAlign w:val="subscript"/>
                <w:lang w:eastAsia="ja-JP"/>
              </w:rPr>
              <w:t>minSENS</w:t>
            </w:r>
            <w:r w:rsidRPr="00117781" w:rsidDel="00E01BA4">
              <w:rPr>
                <w:rFonts w:ascii="Arial" w:hAnsi="Arial"/>
                <w:sz w:val="18"/>
                <w:lang w:eastAsia="ja-JP"/>
              </w:rPr>
              <w:t xml:space="preserve"> </w:t>
            </w:r>
            <w:r w:rsidRPr="00117781">
              <w:rPr>
                <w:rFonts w:ascii="Arial" w:hAnsi="Arial"/>
                <w:sz w:val="18"/>
                <w:lang w:eastAsia="ja-JP"/>
              </w:rPr>
              <w:t>+ x dB (NOTE 1)</w:t>
            </w:r>
          </w:p>
        </w:tc>
        <w:tc>
          <w:tcPr>
            <w:tcW w:w="1167" w:type="dxa"/>
            <w:vAlign w:val="center"/>
          </w:tcPr>
          <w:p w14:paraId="5357EC5B"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cs="Arial"/>
                <w:sz w:val="18"/>
              </w:rPr>
              <w:t>CW carrier</w:t>
            </w:r>
          </w:p>
        </w:tc>
      </w:tr>
      <w:tr w:rsidR="008E16E1" w:rsidRPr="00117781" w14:paraId="2BB0D5FD" w14:textId="77777777" w:rsidTr="000F7F5B">
        <w:trPr>
          <w:gridAfter w:val="1"/>
          <w:wAfter w:w="10" w:type="dxa"/>
          <w:jc w:val="center"/>
        </w:trPr>
        <w:tc>
          <w:tcPr>
            <w:tcW w:w="1918" w:type="dxa"/>
          </w:tcPr>
          <w:p w14:paraId="4EA8CAAB" w14:textId="77777777" w:rsidR="008E16E1" w:rsidRPr="00117781" w:rsidRDefault="008E16E1" w:rsidP="000F7F5B">
            <w:pPr>
              <w:keepNext/>
              <w:keepLines/>
              <w:spacing w:after="0"/>
              <w:rPr>
                <w:rFonts w:ascii="Arial" w:hAnsi="Arial" w:cs="Arial"/>
                <w:sz w:val="18"/>
                <w:szCs w:val="18"/>
                <w:lang w:eastAsia="ja-JP"/>
              </w:rPr>
            </w:pPr>
            <w:r w:rsidRPr="00117781">
              <w:rPr>
                <w:rFonts w:ascii="Arial" w:hAnsi="Arial" w:cs="Arial"/>
                <w:sz w:val="18"/>
              </w:rPr>
              <w:t>E-UTRA Band 67</w:t>
            </w:r>
          </w:p>
        </w:tc>
        <w:tc>
          <w:tcPr>
            <w:tcW w:w="1657" w:type="dxa"/>
            <w:vAlign w:val="center"/>
          </w:tcPr>
          <w:p w14:paraId="3C73D584"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cs="Arial"/>
                <w:sz w:val="18"/>
              </w:rPr>
              <w:t>738 - 758</w:t>
            </w:r>
          </w:p>
        </w:tc>
        <w:tc>
          <w:tcPr>
            <w:tcW w:w="1082" w:type="dxa"/>
            <w:vAlign w:val="center"/>
          </w:tcPr>
          <w:p w14:paraId="42D30929"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+46</w:t>
            </w:r>
          </w:p>
        </w:tc>
        <w:tc>
          <w:tcPr>
            <w:tcW w:w="1134" w:type="dxa"/>
            <w:vAlign w:val="center"/>
          </w:tcPr>
          <w:p w14:paraId="35134C6D"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+38</w:t>
            </w:r>
          </w:p>
        </w:tc>
        <w:tc>
          <w:tcPr>
            <w:tcW w:w="1134" w:type="dxa"/>
            <w:vAlign w:val="center"/>
          </w:tcPr>
          <w:p w14:paraId="4067C5F8"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+24</w:t>
            </w:r>
          </w:p>
        </w:tc>
        <w:tc>
          <w:tcPr>
            <w:tcW w:w="1701" w:type="dxa"/>
            <w:vAlign w:val="center"/>
          </w:tcPr>
          <w:p w14:paraId="682282CC"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EIS</w:t>
            </w:r>
            <w:r w:rsidRPr="00117781">
              <w:rPr>
                <w:rFonts w:ascii="Arial" w:hAnsi="Arial"/>
                <w:sz w:val="18"/>
                <w:vertAlign w:val="subscript"/>
                <w:lang w:eastAsia="ja-JP"/>
              </w:rPr>
              <w:t>minSENS</w:t>
            </w:r>
            <w:r w:rsidRPr="00117781" w:rsidDel="00E01BA4">
              <w:rPr>
                <w:rFonts w:ascii="Arial" w:hAnsi="Arial"/>
                <w:sz w:val="18"/>
                <w:lang w:eastAsia="ja-JP"/>
              </w:rPr>
              <w:t xml:space="preserve"> </w:t>
            </w:r>
            <w:r w:rsidRPr="00117781">
              <w:rPr>
                <w:rFonts w:ascii="Arial" w:hAnsi="Arial"/>
                <w:sz w:val="18"/>
                <w:lang w:eastAsia="ja-JP"/>
              </w:rPr>
              <w:t>+ x dB (NOTE 1)</w:t>
            </w:r>
          </w:p>
        </w:tc>
        <w:tc>
          <w:tcPr>
            <w:tcW w:w="1167" w:type="dxa"/>
            <w:vAlign w:val="center"/>
          </w:tcPr>
          <w:p w14:paraId="0F00C5CC"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cs="Arial"/>
                <w:sz w:val="18"/>
              </w:rPr>
              <w:t>CW carrier</w:t>
            </w:r>
          </w:p>
        </w:tc>
      </w:tr>
      <w:tr w:rsidR="008E16E1" w:rsidRPr="00117781" w14:paraId="1E8F1A61" w14:textId="77777777" w:rsidTr="000F7F5B">
        <w:trPr>
          <w:gridAfter w:val="1"/>
          <w:wAfter w:w="10" w:type="dxa"/>
          <w:jc w:val="center"/>
        </w:trPr>
        <w:tc>
          <w:tcPr>
            <w:tcW w:w="1918" w:type="dxa"/>
          </w:tcPr>
          <w:p w14:paraId="3A0E0B33" w14:textId="77777777" w:rsidR="008E16E1" w:rsidRPr="00117781" w:rsidRDefault="008E16E1" w:rsidP="000F7F5B">
            <w:pPr>
              <w:keepNext/>
              <w:keepLines/>
              <w:spacing w:after="0"/>
              <w:rPr>
                <w:rFonts w:ascii="Arial" w:hAnsi="Arial" w:cs="Arial"/>
                <w:sz w:val="18"/>
                <w:szCs w:val="18"/>
                <w:lang w:eastAsia="ja-JP"/>
              </w:rPr>
            </w:pPr>
            <w:r w:rsidRPr="00117781">
              <w:rPr>
                <w:rFonts w:ascii="Arial" w:hAnsi="Arial" w:cs="Arial"/>
                <w:sz w:val="18"/>
              </w:rPr>
              <w:t>E-UTRA Band 68</w:t>
            </w:r>
          </w:p>
        </w:tc>
        <w:tc>
          <w:tcPr>
            <w:tcW w:w="1657" w:type="dxa"/>
            <w:vAlign w:val="center"/>
          </w:tcPr>
          <w:p w14:paraId="47D07786"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cs="Arial"/>
                <w:sz w:val="18"/>
              </w:rPr>
              <w:t>753 - 783</w:t>
            </w:r>
          </w:p>
        </w:tc>
        <w:tc>
          <w:tcPr>
            <w:tcW w:w="1082" w:type="dxa"/>
            <w:vAlign w:val="center"/>
          </w:tcPr>
          <w:p w14:paraId="23861AE9"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+46</w:t>
            </w:r>
          </w:p>
        </w:tc>
        <w:tc>
          <w:tcPr>
            <w:tcW w:w="1134" w:type="dxa"/>
            <w:vAlign w:val="center"/>
          </w:tcPr>
          <w:p w14:paraId="6AC31E34"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+38</w:t>
            </w:r>
          </w:p>
        </w:tc>
        <w:tc>
          <w:tcPr>
            <w:tcW w:w="1134" w:type="dxa"/>
            <w:vAlign w:val="center"/>
          </w:tcPr>
          <w:p w14:paraId="5A6AAE9E"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+24</w:t>
            </w:r>
          </w:p>
        </w:tc>
        <w:tc>
          <w:tcPr>
            <w:tcW w:w="1701" w:type="dxa"/>
            <w:vAlign w:val="center"/>
          </w:tcPr>
          <w:p w14:paraId="49B9DBA8"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EIS</w:t>
            </w:r>
            <w:r w:rsidRPr="00117781">
              <w:rPr>
                <w:rFonts w:ascii="Arial" w:hAnsi="Arial"/>
                <w:sz w:val="18"/>
                <w:vertAlign w:val="subscript"/>
                <w:lang w:eastAsia="ja-JP"/>
              </w:rPr>
              <w:t>minSENS</w:t>
            </w:r>
            <w:r w:rsidRPr="00117781" w:rsidDel="00E01BA4">
              <w:rPr>
                <w:rFonts w:ascii="Arial" w:hAnsi="Arial"/>
                <w:sz w:val="18"/>
                <w:lang w:eastAsia="ja-JP"/>
              </w:rPr>
              <w:t xml:space="preserve"> </w:t>
            </w:r>
            <w:r w:rsidRPr="00117781">
              <w:rPr>
                <w:rFonts w:ascii="Arial" w:hAnsi="Arial"/>
                <w:sz w:val="18"/>
                <w:lang w:eastAsia="ja-JP"/>
              </w:rPr>
              <w:t>+ x dB (NOTE 1)</w:t>
            </w:r>
          </w:p>
        </w:tc>
        <w:tc>
          <w:tcPr>
            <w:tcW w:w="1167" w:type="dxa"/>
            <w:vAlign w:val="center"/>
          </w:tcPr>
          <w:p w14:paraId="7A2CAA53"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cs="Arial"/>
                <w:sz w:val="18"/>
              </w:rPr>
              <w:t>CW carrier</w:t>
            </w:r>
          </w:p>
        </w:tc>
      </w:tr>
      <w:tr w:rsidR="008E16E1" w:rsidRPr="00117781" w14:paraId="553C94FA" w14:textId="77777777" w:rsidTr="000F7F5B">
        <w:trPr>
          <w:gridAfter w:val="1"/>
          <w:wAfter w:w="10" w:type="dxa"/>
          <w:jc w:val="center"/>
        </w:trPr>
        <w:tc>
          <w:tcPr>
            <w:tcW w:w="1918" w:type="dxa"/>
          </w:tcPr>
          <w:p w14:paraId="72F3C830" w14:textId="77777777" w:rsidR="008E16E1" w:rsidRPr="00117781" w:rsidRDefault="008E16E1" w:rsidP="000F7F5B">
            <w:pPr>
              <w:keepNext/>
              <w:keepLines/>
              <w:spacing w:after="0"/>
              <w:rPr>
                <w:rFonts w:ascii="Arial" w:hAnsi="Arial" w:cs="Arial"/>
                <w:sz w:val="18"/>
                <w:szCs w:val="18"/>
                <w:lang w:eastAsia="ja-JP"/>
              </w:rPr>
            </w:pPr>
            <w:r w:rsidRPr="00117781">
              <w:rPr>
                <w:rFonts w:ascii="Arial" w:hAnsi="Arial" w:cs="Arial"/>
                <w:sz w:val="18"/>
              </w:rPr>
              <w:t xml:space="preserve">E-UTRA Band 69 </w:t>
            </w:r>
          </w:p>
        </w:tc>
        <w:tc>
          <w:tcPr>
            <w:tcW w:w="1657" w:type="dxa"/>
            <w:vAlign w:val="center"/>
          </w:tcPr>
          <w:p w14:paraId="0D53C82F"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cs="Arial"/>
                <w:sz w:val="18"/>
              </w:rPr>
              <w:t>2570-2620</w:t>
            </w:r>
          </w:p>
        </w:tc>
        <w:tc>
          <w:tcPr>
            <w:tcW w:w="1082" w:type="dxa"/>
            <w:vAlign w:val="center"/>
          </w:tcPr>
          <w:p w14:paraId="62337888"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+46</w:t>
            </w:r>
          </w:p>
        </w:tc>
        <w:tc>
          <w:tcPr>
            <w:tcW w:w="1134" w:type="dxa"/>
            <w:vAlign w:val="center"/>
          </w:tcPr>
          <w:p w14:paraId="6BA3E1DB"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+38</w:t>
            </w:r>
          </w:p>
        </w:tc>
        <w:tc>
          <w:tcPr>
            <w:tcW w:w="1134" w:type="dxa"/>
            <w:vAlign w:val="center"/>
          </w:tcPr>
          <w:p w14:paraId="091C7058"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+24</w:t>
            </w:r>
          </w:p>
        </w:tc>
        <w:tc>
          <w:tcPr>
            <w:tcW w:w="1701" w:type="dxa"/>
            <w:vAlign w:val="center"/>
          </w:tcPr>
          <w:p w14:paraId="230E9518"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EIS</w:t>
            </w:r>
            <w:r w:rsidRPr="00117781">
              <w:rPr>
                <w:rFonts w:ascii="Arial" w:hAnsi="Arial"/>
                <w:sz w:val="18"/>
                <w:vertAlign w:val="subscript"/>
                <w:lang w:eastAsia="ja-JP"/>
              </w:rPr>
              <w:t>minSENS</w:t>
            </w:r>
            <w:r w:rsidRPr="00117781" w:rsidDel="00E01BA4">
              <w:rPr>
                <w:rFonts w:ascii="Arial" w:hAnsi="Arial"/>
                <w:sz w:val="18"/>
                <w:lang w:eastAsia="ja-JP"/>
              </w:rPr>
              <w:t xml:space="preserve"> </w:t>
            </w:r>
            <w:r w:rsidRPr="00117781">
              <w:rPr>
                <w:rFonts w:ascii="Arial" w:hAnsi="Arial"/>
                <w:sz w:val="18"/>
                <w:lang w:eastAsia="ja-JP"/>
              </w:rPr>
              <w:t>+ x dB (NOTE 1)</w:t>
            </w:r>
          </w:p>
        </w:tc>
        <w:tc>
          <w:tcPr>
            <w:tcW w:w="1167" w:type="dxa"/>
            <w:vAlign w:val="center"/>
          </w:tcPr>
          <w:p w14:paraId="017A8B3F"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cs="Arial"/>
                <w:sz w:val="18"/>
              </w:rPr>
              <w:t>CW carrier</w:t>
            </w:r>
          </w:p>
        </w:tc>
      </w:tr>
      <w:tr w:rsidR="008E16E1" w:rsidRPr="00117781" w14:paraId="0B13785D" w14:textId="77777777" w:rsidTr="000F7F5B">
        <w:trPr>
          <w:gridAfter w:val="1"/>
          <w:wAfter w:w="10" w:type="dxa"/>
          <w:jc w:val="center"/>
        </w:trPr>
        <w:tc>
          <w:tcPr>
            <w:tcW w:w="1918" w:type="dxa"/>
          </w:tcPr>
          <w:p w14:paraId="102C114B" w14:textId="77777777" w:rsidR="008E16E1" w:rsidRPr="00117781" w:rsidRDefault="008E16E1" w:rsidP="000F7F5B">
            <w:pPr>
              <w:keepNext/>
              <w:keepLines/>
              <w:spacing w:after="0"/>
              <w:rPr>
                <w:rFonts w:ascii="Arial" w:hAnsi="Arial" w:cs="Arial"/>
                <w:sz w:val="18"/>
                <w:szCs w:val="18"/>
                <w:lang w:eastAsia="ja-JP"/>
              </w:rPr>
            </w:pPr>
            <w:r w:rsidRPr="00117781">
              <w:rPr>
                <w:rFonts w:ascii="Arial" w:hAnsi="Arial" w:cs="Arial"/>
                <w:sz w:val="18"/>
              </w:rPr>
              <w:t>E-UTRA Band 70 or or NR band n70</w:t>
            </w:r>
          </w:p>
        </w:tc>
        <w:tc>
          <w:tcPr>
            <w:tcW w:w="1657" w:type="dxa"/>
            <w:vAlign w:val="center"/>
          </w:tcPr>
          <w:p w14:paraId="05A01A5B"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cs="Arial"/>
                <w:sz w:val="18"/>
              </w:rPr>
              <w:t>1995 - 2020</w:t>
            </w:r>
          </w:p>
        </w:tc>
        <w:tc>
          <w:tcPr>
            <w:tcW w:w="1082" w:type="dxa"/>
            <w:vAlign w:val="center"/>
          </w:tcPr>
          <w:p w14:paraId="6A1FB9B2"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+46</w:t>
            </w:r>
          </w:p>
        </w:tc>
        <w:tc>
          <w:tcPr>
            <w:tcW w:w="1134" w:type="dxa"/>
            <w:vAlign w:val="center"/>
          </w:tcPr>
          <w:p w14:paraId="5E23DB0C"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+38</w:t>
            </w:r>
          </w:p>
        </w:tc>
        <w:tc>
          <w:tcPr>
            <w:tcW w:w="1134" w:type="dxa"/>
            <w:vAlign w:val="center"/>
          </w:tcPr>
          <w:p w14:paraId="20973F17"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+24</w:t>
            </w:r>
          </w:p>
        </w:tc>
        <w:tc>
          <w:tcPr>
            <w:tcW w:w="1701" w:type="dxa"/>
            <w:vAlign w:val="center"/>
          </w:tcPr>
          <w:p w14:paraId="655C2620"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EIS</w:t>
            </w:r>
            <w:r w:rsidRPr="00117781">
              <w:rPr>
                <w:rFonts w:ascii="Arial" w:hAnsi="Arial"/>
                <w:sz w:val="18"/>
                <w:vertAlign w:val="subscript"/>
                <w:lang w:eastAsia="ja-JP"/>
              </w:rPr>
              <w:t>minSENS</w:t>
            </w:r>
            <w:r w:rsidRPr="00117781" w:rsidDel="00E01BA4">
              <w:rPr>
                <w:rFonts w:ascii="Arial" w:hAnsi="Arial"/>
                <w:sz w:val="18"/>
                <w:lang w:eastAsia="ja-JP"/>
              </w:rPr>
              <w:t xml:space="preserve"> </w:t>
            </w:r>
            <w:r w:rsidRPr="00117781">
              <w:rPr>
                <w:rFonts w:ascii="Arial" w:hAnsi="Arial"/>
                <w:sz w:val="18"/>
                <w:lang w:eastAsia="ja-JP"/>
              </w:rPr>
              <w:t>+ x dB (NOTE 1)</w:t>
            </w:r>
          </w:p>
        </w:tc>
        <w:tc>
          <w:tcPr>
            <w:tcW w:w="1167" w:type="dxa"/>
            <w:vAlign w:val="center"/>
          </w:tcPr>
          <w:p w14:paraId="1B2F927D"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cs="Arial"/>
                <w:sz w:val="18"/>
              </w:rPr>
              <w:t>CW carrier</w:t>
            </w:r>
          </w:p>
        </w:tc>
      </w:tr>
      <w:tr w:rsidR="008E16E1" w:rsidRPr="00117781" w14:paraId="2CAA0A9A" w14:textId="77777777" w:rsidTr="000F7F5B">
        <w:trPr>
          <w:gridAfter w:val="1"/>
          <w:wAfter w:w="10" w:type="dxa"/>
          <w:jc w:val="center"/>
        </w:trPr>
        <w:tc>
          <w:tcPr>
            <w:tcW w:w="1918" w:type="dxa"/>
          </w:tcPr>
          <w:p w14:paraId="04FD4F0C" w14:textId="77777777" w:rsidR="008E16E1" w:rsidRPr="00117781" w:rsidRDefault="008E16E1" w:rsidP="000F7F5B">
            <w:pPr>
              <w:keepNext/>
              <w:keepLines/>
              <w:spacing w:after="0"/>
              <w:rPr>
                <w:rFonts w:ascii="Arial" w:hAnsi="Arial" w:cs="Arial"/>
                <w:sz w:val="18"/>
                <w:szCs w:val="18"/>
                <w:lang w:eastAsia="ja-JP"/>
              </w:rPr>
            </w:pPr>
            <w:r w:rsidRPr="00117781">
              <w:rPr>
                <w:rFonts w:ascii="Arial" w:hAnsi="Arial" w:cs="Arial"/>
                <w:sz w:val="18"/>
                <w:lang w:eastAsia="ko-KR"/>
              </w:rPr>
              <w:t xml:space="preserve">E-UTRA Band 71 or </w:t>
            </w:r>
            <w:r w:rsidRPr="00117781">
              <w:rPr>
                <w:rFonts w:ascii="Arial" w:hAnsi="Arial" w:cs="Arial"/>
                <w:sz w:val="18"/>
              </w:rPr>
              <w:t>or NR band n71</w:t>
            </w:r>
          </w:p>
        </w:tc>
        <w:tc>
          <w:tcPr>
            <w:tcW w:w="1657" w:type="dxa"/>
            <w:vAlign w:val="center"/>
          </w:tcPr>
          <w:p w14:paraId="04CE28E0"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cs="Arial"/>
                <w:sz w:val="18"/>
                <w:lang w:eastAsia="ko-KR"/>
              </w:rPr>
              <w:t>617 - 652</w:t>
            </w:r>
          </w:p>
        </w:tc>
        <w:tc>
          <w:tcPr>
            <w:tcW w:w="1082" w:type="dxa"/>
            <w:vAlign w:val="center"/>
          </w:tcPr>
          <w:p w14:paraId="7402BE9D"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+46</w:t>
            </w:r>
          </w:p>
        </w:tc>
        <w:tc>
          <w:tcPr>
            <w:tcW w:w="1134" w:type="dxa"/>
            <w:vAlign w:val="center"/>
          </w:tcPr>
          <w:p w14:paraId="28577171"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+38</w:t>
            </w:r>
          </w:p>
        </w:tc>
        <w:tc>
          <w:tcPr>
            <w:tcW w:w="1134" w:type="dxa"/>
            <w:vAlign w:val="center"/>
          </w:tcPr>
          <w:p w14:paraId="3DA7BED0"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+24</w:t>
            </w:r>
          </w:p>
        </w:tc>
        <w:tc>
          <w:tcPr>
            <w:tcW w:w="1701" w:type="dxa"/>
            <w:vAlign w:val="center"/>
          </w:tcPr>
          <w:p w14:paraId="67500555"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EIS</w:t>
            </w:r>
            <w:r w:rsidRPr="00117781">
              <w:rPr>
                <w:rFonts w:ascii="Arial" w:hAnsi="Arial"/>
                <w:sz w:val="18"/>
                <w:vertAlign w:val="subscript"/>
                <w:lang w:eastAsia="ja-JP"/>
              </w:rPr>
              <w:t>minSENS</w:t>
            </w:r>
            <w:r w:rsidRPr="00117781" w:rsidDel="00E01BA4">
              <w:rPr>
                <w:rFonts w:ascii="Arial" w:hAnsi="Arial"/>
                <w:sz w:val="18"/>
                <w:lang w:eastAsia="ja-JP"/>
              </w:rPr>
              <w:t xml:space="preserve"> </w:t>
            </w:r>
            <w:r w:rsidRPr="00117781">
              <w:rPr>
                <w:rFonts w:ascii="Arial" w:hAnsi="Arial"/>
                <w:sz w:val="18"/>
                <w:lang w:eastAsia="ja-JP"/>
              </w:rPr>
              <w:t>+ x dB (NOTE 1)</w:t>
            </w:r>
          </w:p>
        </w:tc>
        <w:tc>
          <w:tcPr>
            <w:tcW w:w="1167" w:type="dxa"/>
            <w:vAlign w:val="center"/>
          </w:tcPr>
          <w:p w14:paraId="03E96A92"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cs="Arial"/>
                <w:sz w:val="18"/>
                <w:lang w:eastAsia="ko-KR"/>
              </w:rPr>
              <w:t>CW carrier</w:t>
            </w:r>
          </w:p>
        </w:tc>
      </w:tr>
      <w:tr w:rsidR="008E16E1" w:rsidRPr="00117781" w14:paraId="36395354" w14:textId="77777777" w:rsidTr="000F7F5B">
        <w:trPr>
          <w:gridAfter w:val="1"/>
          <w:wAfter w:w="10" w:type="dxa"/>
          <w:jc w:val="center"/>
        </w:trPr>
        <w:tc>
          <w:tcPr>
            <w:tcW w:w="1918" w:type="dxa"/>
          </w:tcPr>
          <w:p w14:paraId="12658C31" w14:textId="77777777" w:rsidR="008E16E1" w:rsidRPr="00117781" w:rsidRDefault="008E16E1" w:rsidP="000F7F5B">
            <w:pPr>
              <w:keepNext/>
              <w:keepLines/>
              <w:spacing w:after="0"/>
              <w:rPr>
                <w:rFonts w:ascii="Arial" w:hAnsi="Arial" w:cs="Arial"/>
                <w:sz w:val="18"/>
                <w:szCs w:val="18"/>
                <w:lang w:eastAsia="ja-JP"/>
              </w:rPr>
            </w:pPr>
            <w:r w:rsidRPr="00117781">
              <w:rPr>
                <w:rFonts w:ascii="Arial" w:hAnsi="Arial" w:cs="Arial"/>
                <w:sz w:val="18"/>
                <w:lang w:eastAsia="ko-KR"/>
              </w:rPr>
              <w:t>E-UTRA Band 72</w:t>
            </w:r>
          </w:p>
        </w:tc>
        <w:tc>
          <w:tcPr>
            <w:tcW w:w="1657" w:type="dxa"/>
            <w:vAlign w:val="center"/>
          </w:tcPr>
          <w:p w14:paraId="5CBFE9E6"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cs="Arial"/>
                <w:sz w:val="18"/>
                <w:lang w:eastAsia="ko-KR"/>
              </w:rPr>
              <w:t>461 - 466</w:t>
            </w:r>
          </w:p>
        </w:tc>
        <w:tc>
          <w:tcPr>
            <w:tcW w:w="1082" w:type="dxa"/>
            <w:vAlign w:val="center"/>
          </w:tcPr>
          <w:p w14:paraId="497CFBF0"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+46</w:t>
            </w:r>
          </w:p>
        </w:tc>
        <w:tc>
          <w:tcPr>
            <w:tcW w:w="1134" w:type="dxa"/>
            <w:vAlign w:val="center"/>
          </w:tcPr>
          <w:p w14:paraId="5ADA08CB"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+38</w:t>
            </w:r>
          </w:p>
        </w:tc>
        <w:tc>
          <w:tcPr>
            <w:tcW w:w="1134" w:type="dxa"/>
            <w:vAlign w:val="center"/>
          </w:tcPr>
          <w:p w14:paraId="79902F15"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+24</w:t>
            </w:r>
          </w:p>
        </w:tc>
        <w:tc>
          <w:tcPr>
            <w:tcW w:w="1701" w:type="dxa"/>
            <w:vAlign w:val="center"/>
          </w:tcPr>
          <w:p w14:paraId="2B6B2294"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EIS</w:t>
            </w:r>
            <w:r w:rsidRPr="00117781">
              <w:rPr>
                <w:rFonts w:ascii="Arial" w:hAnsi="Arial"/>
                <w:sz w:val="18"/>
                <w:vertAlign w:val="subscript"/>
                <w:lang w:eastAsia="ja-JP"/>
              </w:rPr>
              <w:t>minSENS</w:t>
            </w:r>
            <w:r w:rsidRPr="00117781" w:rsidDel="00E01BA4">
              <w:rPr>
                <w:rFonts w:ascii="Arial" w:hAnsi="Arial"/>
                <w:sz w:val="18"/>
                <w:lang w:eastAsia="ja-JP"/>
              </w:rPr>
              <w:t xml:space="preserve"> </w:t>
            </w:r>
            <w:r w:rsidRPr="00117781">
              <w:rPr>
                <w:rFonts w:ascii="Arial" w:hAnsi="Arial"/>
                <w:sz w:val="18"/>
                <w:lang w:eastAsia="ja-JP"/>
              </w:rPr>
              <w:t>+ x dB (NOTE 1)</w:t>
            </w:r>
          </w:p>
        </w:tc>
        <w:tc>
          <w:tcPr>
            <w:tcW w:w="1167" w:type="dxa"/>
            <w:vAlign w:val="center"/>
          </w:tcPr>
          <w:p w14:paraId="481A5B9C"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cs="Arial"/>
                <w:sz w:val="18"/>
                <w:lang w:eastAsia="ko-KR"/>
              </w:rPr>
              <w:t>CW carrier</w:t>
            </w:r>
          </w:p>
        </w:tc>
      </w:tr>
      <w:tr w:rsidR="008E16E1" w:rsidRPr="00117781" w14:paraId="412D1F54" w14:textId="77777777" w:rsidTr="000F7F5B">
        <w:trPr>
          <w:gridAfter w:val="1"/>
          <w:wAfter w:w="10" w:type="dxa"/>
          <w:jc w:val="center"/>
        </w:trPr>
        <w:tc>
          <w:tcPr>
            <w:tcW w:w="1918" w:type="dxa"/>
          </w:tcPr>
          <w:p w14:paraId="503E8752" w14:textId="77777777" w:rsidR="008E16E1" w:rsidRPr="00117781" w:rsidRDefault="008E16E1" w:rsidP="000F7F5B">
            <w:pPr>
              <w:keepNext/>
              <w:keepLines/>
              <w:spacing w:after="0"/>
              <w:rPr>
                <w:rFonts w:ascii="Arial" w:hAnsi="Arial" w:cs="Arial"/>
                <w:sz w:val="18"/>
                <w:szCs w:val="18"/>
                <w:lang w:eastAsia="ja-JP"/>
              </w:rPr>
            </w:pPr>
            <w:r w:rsidRPr="00117781">
              <w:rPr>
                <w:rFonts w:ascii="Arial" w:hAnsi="Arial" w:cs="Arial"/>
                <w:sz w:val="18"/>
                <w:lang w:eastAsia="ko-KR"/>
              </w:rPr>
              <w:t>E-UTRA Band 7</w:t>
            </w:r>
            <w:r w:rsidRPr="00117781">
              <w:rPr>
                <w:rFonts w:ascii="Arial" w:hAnsi="Arial" w:cs="Arial"/>
                <w:sz w:val="18"/>
                <w:lang w:eastAsia="zh-CN"/>
              </w:rPr>
              <w:t>3</w:t>
            </w:r>
          </w:p>
        </w:tc>
        <w:tc>
          <w:tcPr>
            <w:tcW w:w="1657" w:type="dxa"/>
            <w:vAlign w:val="center"/>
          </w:tcPr>
          <w:p w14:paraId="09DA2B69"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cs="Arial"/>
                <w:sz w:val="18"/>
                <w:lang w:eastAsia="ko-KR"/>
              </w:rPr>
              <w:t>46</w:t>
            </w:r>
            <w:r w:rsidRPr="00117781">
              <w:rPr>
                <w:rFonts w:ascii="Arial" w:hAnsi="Arial" w:cs="Arial"/>
                <w:sz w:val="18"/>
                <w:lang w:eastAsia="zh-CN"/>
              </w:rPr>
              <w:t>0</w:t>
            </w:r>
            <w:r w:rsidRPr="00117781">
              <w:rPr>
                <w:rFonts w:ascii="Arial" w:hAnsi="Arial" w:cs="Arial"/>
                <w:sz w:val="18"/>
                <w:lang w:eastAsia="ko-KR"/>
              </w:rPr>
              <w:t xml:space="preserve"> - 46</w:t>
            </w:r>
            <w:r w:rsidRPr="00117781">
              <w:rPr>
                <w:rFonts w:ascii="Arial" w:hAnsi="Arial" w:cs="Arial"/>
                <w:sz w:val="18"/>
                <w:lang w:eastAsia="zh-CN"/>
              </w:rPr>
              <w:t>5</w:t>
            </w:r>
          </w:p>
        </w:tc>
        <w:tc>
          <w:tcPr>
            <w:tcW w:w="1082" w:type="dxa"/>
            <w:vAlign w:val="center"/>
          </w:tcPr>
          <w:p w14:paraId="11C00DB9"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+46</w:t>
            </w:r>
          </w:p>
        </w:tc>
        <w:tc>
          <w:tcPr>
            <w:tcW w:w="1134" w:type="dxa"/>
            <w:vAlign w:val="center"/>
          </w:tcPr>
          <w:p w14:paraId="0FDB3CFD"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+38</w:t>
            </w:r>
          </w:p>
        </w:tc>
        <w:tc>
          <w:tcPr>
            <w:tcW w:w="1134" w:type="dxa"/>
            <w:vAlign w:val="center"/>
          </w:tcPr>
          <w:p w14:paraId="68BF7406"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+24</w:t>
            </w:r>
          </w:p>
        </w:tc>
        <w:tc>
          <w:tcPr>
            <w:tcW w:w="1701" w:type="dxa"/>
            <w:vAlign w:val="center"/>
          </w:tcPr>
          <w:p w14:paraId="13D2FA47"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EIS</w:t>
            </w:r>
            <w:r w:rsidRPr="00117781">
              <w:rPr>
                <w:rFonts w:ascii="Arial" w:hAnsi="Arial"/>
                <w:sz w:val="18"/>
                <w:vertAlign w:val="subscript"/>
                <w:lang w:eastAsia="ja-JP"/>
              </w:rPr>
              <w:t>minSENS</w:t>
            </w:r>
            <w:r w:rsidRPr="00117781" w:rsidDel="00E01BA4">
              <w:rPr>
                <w:rFonts w:ascii="Arial" w:hAnsi="Arial"/>
                <w:sz w:val="18"/>
                <w:lang w:eastAsia="ja-JP"/>
              </w:rPr>
              <w:t xml:space="preserve"> </w:t>
            </w:r>
            <w:r w:rsidRPr="00117781">
              <w:rPr>
                <w:rFonts w:ascii="Arial" w:hAnsi="Arial"/>
                <w:sz w:val="18"/>
                <w:lang w:eastAsia="ja-JP"/>
              </w:rPr>
              <w:t>+ x dB (NOTE 1)</w:t>
            </w:r>
          </w:p>
        </w:tc>
        <w:tc>
          <w:tcPr>
            <w:tcW w:w="1167" w:type="dxa"/>
            <w:vAlign w:val="center"/>
          </w:tcPr>
          <w:p w14:paraId="1FD81F15"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cs="Arial"/>
                <w:sz w:val="18"/>
                <w:lang w:eastAsia="ko-KR"/>
              </w:rPr>
              <w:t>CW carrier</w:t>
            </w:r>
          </w:p>
        </w:tc>
      </w:tr>
      <w:tr w:rsidR="008E16E1" w:rsidRPr="00117781" w14:paraId="1D1DD2CA" w14:textId="77777777" w:rsidTr="000F7F5B">
        <w:trPr>
          <w:gridAfter w:val="1"/>
          <w:wAfter w:w="10" w:type="dxa"/>
          <w:jc w:val="center"/>
        </w:trPr>
        <w:tc>
          <w:tcPr>
            <w:tcW w:w="1918" w:type="dxa"/>
          </w:tcPr>
          <w:p w14:paraId="7B17A3EB" w14:textId="77777777" w:rsidR="008E16E1" w:rsidRPr="00117781" w:rsidRDefault="008E16E1" w:rsidP="000F7F5B">
            <w:pPr>
              <w:keepNext/>
              <w:keepLines/>
              <w:spacing w:after="0"/>
              <w:rPr>
                <w:rFonts w:ascii="Arial" w:hAnsi="Arial" w:cs="Arial"/>
                <w:sz w:val="18"/>
                <w:szCs w:val="18"/>
                <w:lang w:eastAsia="ja-JP"/>
              </w:rPr>
            </w:pPr>
            <w:r w:rsidRPr="00117781">
              <w:rPr>
                <w:rFonts w:ascii="Arial" w:hAnsi="Arial" w:cs="Arial"/>
                <w:sz w:val="18"/>
              </w:rPr>
              <w:t>E-UTRA Band 7</w:t>
            </w:r>
            <w:r w:rsidRPr="00117781">
              <w:rPr>
                <w:rFonts w:ascii="Arial" w:hAnsi="Arial" w:cs="Arial"/>
                <w:sz w:val="18"/>
                <w:lang w:eastAsia="ja-JP"/>
              </w:rPr>
              <w:t>4 or NR band n74</w:t>
            </w:r>
          </w:p>
        </w:tc>
        <w:tc>
          <w:tcPr>
            <w:tcW w:w="1657" w:type="dxa"/>
            <w:vAlign w:val="center"/>
          </w:tcPr>
          <w:p w14:paraId="54F8565F"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cs="Arial"/>
                <w:sz w:val="18"/>
              </w:rPr>
              <w:t>1</w:t>
            </w:r>
            <w:r w:rsidRPr="00117781">
              <w:rPr>
                <w:rFonts w:ascii="Arial" w:hAnsi="Arial" w:cs="Arial"/>
                <w:sz w:val="18"/>
                <w:lang w:eastAsia="ja-JP"/>
              </w:rPr>
              <w:t>475</w:t>
            </w:r>
            <w:r w:rsidRPr="00117781">
              <w:rPr>
                <w:rFonts w:ascii="Arial" w:hAnsi="Arial" w:cs="Arial"/>
                <w:sz w:val="18"/>
              </w:rPr>
              <w:t xml:space="preserve"> - </w:t>
            </w:r>
            <w:r w:rsidRPr="00117781">
              <w:rPr>
                <w:rFonts w:ascii="Arial" w:hAnsi="Arial" w:cs="Arial"/>
                <w:sz w:val="18"/>
                <w:lang w:eastAsia="ja-JP"/>
              </w:rPr>
              <w:t>1518</w:t>
            </w:r>
          </w:p>
        </w:tc>
        <w:tc>
          <w:tcPr>
            <w:tcW w:w="1082" w:type="dxa"/>
            <w:vAlign w:val="center"/>
          </w:tcPr>
          <w:p w14:paraId="561658D8"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+46</w:t>
            </w:r>
          </w:p>
        </w:tc>
        <w:tc>
          <w:tcPr>
            <w:tcW w:w="1134" w:type="dxa"/>
            <w:vAlign w:val="center"/>
          </w:tcPr>
          <w:p w14:paraId="325B4A9C"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+38</w:t>
            </w:r>
          </w:p>
        </w:tc>
        <w:tc>
          <w:tcPr>
            <w:tcW w:w="1134" w:type="dxa"/>
            <w:vAlign w:val="center"/>
          </w:tcPr>
          <w:p w14:paraId="734A0AFA"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+24</w:t>
            </w:r>
          </w:p>
        </w:tc>
        <w:tc>
          <w:tcPr>
            <w:tcW w:w="1701" w:type="dxa"/>
            <w:vAlign w:val="center"/>
          </w:tcPr>
          <w:p w14:paraId="7A93FD85"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EIS</w:t>
            </w:r>
            <w:r w:rsidRPr="00117781">
              <w:rPr>
                <w:rFonts w:ascii="Arial" w:hAnsi="Arial"/>
                <w:sz w:val="18"/>
                <w:vertAlign w:val="subscript"/>
                <w:lang w:eastAsia="ja-JP"/>
              </w:rPr>
              <w:t>minSENS</w:t>
            </w:r>
            <w:r w:rsidRPr="00117781" w:rsidDel="00E01BA4">
              <w:rPr>
                <w:rFonts w:ascii="Arial" w:hAnsi="Arial"/>
                <w:sz w:val="18"/>
                <w:lang w:eastAsia="ja-JP"/>
              </w:rPr>
              <w:t xml:space="preserve"> </w:t>
            </w:r>
            <w:r w:rsidRPr="00117781">
              <w:rPr>
                <w:rFonts w:ascii="Arial" w:hAnsi="Arial"/>
                <w:sz w:val="18"/>
                <w:lang w:eastAsia="ja-JP"/>
              </w:rPr>
              <w:t>+ x dB (NOTE 1)</w:t>
            </w:r>
          </w:p>
        </w:tc>
        <w:tc>
          <w:tcPr>
            <w:tcW w:w="1167" w:type="dxa"/>
            <w:vAlign w:val="center"/>
          </w:tcPr>
          <w:p w14:paraId="1A71DC51"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cs="Arial"/>
                <w:sz w:val="18"/>
              </w:rPr>
              <w:t>CW carrier</w:t>
            </w:r>
          </w:p>
        </w:tc>
      </w:tr>
      <w:tr w:rsidR="008E16E1" w:rsidRPr="00117781" w14:paraId="42728CD7" w14:textId="77777777" w:rsidTr="000F7F5B">
        <w:trPr>
          <w:gridAfter w:val="1"/>
          <w:wAfter w:w="10" w:type="dxa"/>
          <w:jc w:val="center"/>
        </w:trPr>
        <w:tc>
          <w:tcPr>
            <w:tcW w:w="1918" w:type="dxa"/>
          </w:tcPr>
          <w:p w14:paraId="1C2C4E2D" w14:textId="77777777" w:rsidR="008E16E1" w:rsidRPr="00117781" w:rsidRDefault="008E16E1" w:rsidP="000F7F5B">
            <w:pPr>
              <w:keepNext/>
              <w:keepLines/>
              <w:spacing w:after="0"/>
              <w:rPr>
                <w:rFonts w:ascii="Arial" w:hAnsi="Arial" w:cs="Arial"/>
                <w:sz w:val="18"/>
                <w:szCs w:val="18"/>
                <w:lang w:eastAsia="ja-JP"/>
              </w:rPr>
            </w:pPr>
            <w:r w:rsidRPr="00117781">
              <w:rPr>
                <w:rFonts w:ascii="Arial" w:hAnsi="Arial" w:cs="Arial"/>
                <w:sz w:val="18"/>
                <w:lang w:eastAsia="ko-KR"/>
              </w:rPr>
              <w:t xml:space="preserve">E-UTRA Band 75 or </w:t>
            </w:r>
            <w:r w:rsidRPr="00117781">
              <w:rPr>
                <w:rFonts w:ascii="Arial" w:hAnsi="Arial" w:cs="Arial"/>
                <w:sz w:val="18"/>
              </w:rPr>
              <w:t>or NR band n75</w:t>
            </w:r>
          </w:p>
        </w:tc>
        <w:tc>
          <w:tcPr>
            <w:tcW w:w="1657" w:type="dxa"/>
            <w:vAlign w:val="center"/>
          </w:tcPr>
          <w:p w14:paraId="6ABFD010"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cs="Arial"/>
                <w:sz w:val="18"/>
                <w:lang w:eastAsia="ko-KR"/>
              </w:rPr>
              <w:t>1432 - 1517</w:t>
            </w:r>
          </w:p>
        </w:tc>
        <w:tc>
          <w:tcPr>
            <w:tcW w:w="1082" w:type="dxa"/>
            <w:vAlign w:val="center"/>
          </w:tcPr>
          <w:p w14:paraId="5B9DED19"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+46</w:t>
            </w:r>
          </w:p>
        </w:tc>
        <w:tc>
          <w:tcPr>
            <w:tcW w:w="1134" w:type="dxa"/>
            <w:vAlign w:val="center"/>
          </w:tcPr>
          <w:p w14:paraId="549DB884"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+38</w:t>
            </w:r>
          </w:p>
        </w:tc>
        <w:tc>
          <w:tcPr>
            <w:tcW w:w="1134" w:type="dxa"/>
            <w:vAlign w:val="center"/>
          </w:tcPr>
          <w:p w14:paraId="41BC7107"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+24</w:t>
            </w:r>
          </w:p>
        </w:tc>
        <w:tc>
          <w:tcPr>
            <w:tcW w:w="1701" w:type="dxa"/>
            <w:vAlign w:val="center"/>
          </w:tcPr>
          <w:p w14:paraId="7548E18C"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EIS</w:t>
            </w:r>
            <w:r w:rsidRPr="00117781">
              <w:rPr>
                <w:rFonts w:ascii="Arial" w:hAnsi="Arial"/>
                <w:sz w:val="18"/>
                <w:vertAlign w:val="subscript"/>
                <w:lang w:eastAsia="ja-JP"/>
              </w:rPr>
              <w:t>minSENS</w:t>
            </w:r>
            <w:r w:rsidRPr="00117781" w:rsidDel="00E01BA4">
              <w:rPr>
                <w:rFonts w:ascii="Arial" w:hAnsi="Arial"/>
                <w:sz w:val="18"/>
                <w:lang w:eastAsia="ja-JP"/>
              </w:rPr>
              <w:t xml:space="preserve"> </w:t>
            </w:r>
            <w:r w:rsidRPr="00117781">
              <w:rPr>
                <w:rFonts w:ascii="Arial" w:hAnsi="Arial"/>
                <w:sz w:val="18"/>
                <w:lang w:eastAsia="ja-JP"/>
              </w:rPr>
              <w:t>+ x dB (NOTE 1)</w:t>
            </w:r>
          </w:p>
        </w:tc>
        <w:tc>
          <w:tcPr>
            <w:tcW w:w="1167" w:type="dxa"/>
            <w:vAlign w:val="center"/>
          </w:tcPr>
          <w:p w14:paraId="0801A70F"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cs="Arial"/>
                <w:sz w:val="18"/>
                <w:lang w:eastAsia="ko-KR"/>
              </w:rPr>
              <w:t>CW carrier</w:t>
            </w:r>
          </w:p>
        </w:tc>
      </w:tr>
      <w:tr w:rsidR="008E16E1" w:rsidRPr="00117781" w14:paraId="587ADCDE" w14:textId="77777777" w:rsidTr="000F7F5B">
        <w:trPr>
          <w:gridAfter w:val="1"/>
          <w:wAfter w:w="10" w:type="dxa"/>
          <w:jc w:val="center"/>
        </w:trPr>
        <w:tc>
          <w:tcPr>
            <w:tcW w:w="1918" w:type="dxa"/>
          </w:tcPr>
          <w:p w14:paraId="3F91FC42" w14:textId="77777777" w:rsidR="008E16E1" w:rsidRPr="00117781" w:rsidRDefault="008E16E1" w:rsidP="000F7F5B">
            <w:pPr>
              <w:keepNext/>
              <w:keepLines/>
              <w:spacing w:after="0"/>
              <w:rPr>
                <w:rFonts w:ascii="Arial" w:hAnsi="Arial" w:cs="Arial"/>
                <w:sz w:val="18"/>
                <w:szCs w:val="18"/>
                <w:lang w:eastAsia="ja-JP"/>
              </w:rPr>
            </w:pPr>
            <w:r w:rsidRPr="00117781">
              <w:rPr>
                <w:rFonts w:ascii="Arial" w:hAnsi="Arial" w:cs="Arial"/>
                <w:sz w:val="18"/>
                <w:lang w:eastAsia="ko-KR"/>
              </w:rPr>
              <w:t xml:space="preserve">E-UTRA Band 76 or </w:t>
            </w:r>
            <w:r w:rsidRPr="00117781">
              <w:rPr>
                <w:rFonts w:ascii="Arial" w:hAnsi="Arial" w:cs="Arial"/>
                <w:sz w:val="18"/>
              </w:rPr>
              <w:t>or NR band n76</w:t>
            </w:r>
          </w:p>
        </w:tc>
        <w:tc>
          <w:tcPr>
            <w:tcW w:w="1657" w:type="dxa"/>
            <w:vAlign w:val="center"/>
          </w:tcPr>
          <w:p w14:paraId="5E8735E2"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cs="Arial"/>
                <w:sz w:val="18"/>
                <w:lang w:eastAsia="ko-KR"/>
              </w:rPr>
              <w:t>1427 - 1432</w:t>
            </w:r>
          </w:p>
        </w:tc>
        <w:tc>
          <w:tcPr>
            <w:tcW w:w="1082" w:type="dxa"/>
            <w:vAlign w:val="center"/>
          </w:tcPr>
          <w:p w14:paraId="042B0B01"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N/A</w:t>
            </w:r>
          </w:p>
        </w:tc>
        <w:tc>
          <w:tcPr>
            <w:tcW w:w="1134" w:type="dxa"/>
            <w:vAlign w:val="center"/>
          </w:tcPr>
          <w:p w14:paraId="0251C80F"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N/A</w:t>
            </w:r>
          </w:p>
        </w:tc>
        <w:tc>
          <w:tcPr>
            <w:tcW w:w="1134" w:type="dxa"/>
            <w:vAlign w:val="center"/>
          </w:tcPr>
          <w:p w14:paraId="16749EC0"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+24</w:t>
            </w:r>
          </w:p>
        </w:tc>
        <w:tc>
          <w:tcPr>
            <w:tcW w:w="1701" w:type="dxa"/>
            <w:vAlign w:val="center"/>
          </w:tcPr>
          <w:p w14:paraId="12FAE12E"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EIS</w:t>
            </w:r>
            <w:r w:rsidRPr="00117781">
              <w:rPr>
                <w:rFonts w:ascii="Arial" w:hAnsi="Arial"/>
                <w:sz w:val="18"/>
                <w:vertAlign w:val="subscript"/>
                <w:lang w:eastAsia="ja-JP"/>
              </w:rPr>
              <w:t>minSENS</w:t>
            </w:r>
            <w:r w:rsidRPr="00117781" w:rsidDel="00E01BA4">
              <w:rPr>
                <w:rFonts w:ascii="Arial" w:hAnsi="Arial"/>
                <w:sz w:val="18"/>
                <w:lang w:eastAsia="ja-JP"/>
              </w:rPr>
              <w:t xml:space="preserve"> </w:t>
            </w:r>
            <w:r w:rsidRPr="00117781">
              <w:rPr>
                <w:rFonts w:ascii="Arial" w:hAnsi="Arial"/>
                <w:sz w:val="18"/>
                <w:lang w:eastAsia="ja-JP"/>
              </w:rPr>
              <w:t>+ x dB (NOTE 1)</w:t>
            </w:r>
          </w:p>
        </w:tc>
        <w:tc>
          <w:tcPr>
            <w:tcW w:w="1167" w:type="dxa"/>
            <w:vAlign w:val="center"/>
          </w:tcPr>
          <w:p w14:paraId="3D9D5962"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cs="Arial"/>
                <w:sz w:val="18"/>
                <w:lang w:eastAsia="ko-KR"/>
              </w:rPr>
              <w:t>CW carrier</w:t>
            </w:r>
          </w:p>
        </w:tc>
      </w:tr>
      <w:tr w:rsidR="008E16E1" w:rsidRPr="00117781" w14:paraId="4A4887E2" w14:textId="77777777" w:rsidTr="000F7F5B">
        <w:trPr>
          <w:gridAfter w:val="1"/>
          <w:wAfter w:w="10" w:type="dxa"/>
          <w:jc w:val="center"/>
        </w:trPr>
        <w:tc>
          <w:tcPr>
            <w:tcW w:w="1918" w:type="dxa"/>
          </w:tcPr>
          <w:p w14:paraId="7C78096F" w14:textId="77777777" w:rsidR="008E16E1" w:rsidRPr="00117781" w:rsidRDefault="008E16E1" w:rsidP="000F7F5B">
            <w:pPr>
              <w:keepNext/>
              <w:keepLines/>
              <w:spacing w:after="0"/>
              <w:rPr>
                <w:rFonts w:ascii="Arial" w:hAnsi="Arial" w:cs="Arial"/>
                <w:sz w:val="18"/>
                <w:szCs w:val="18"/>
                <w:lang w:eastAsia="ja-JP"/>
              </w:rPr>
            </w:pPr>
            <w:r w:rsidRPr="00117781">
              <w:rPr>
                <w:rFonts w:ascii="Arial" w:hAnsi="Arial" w:cs="Arial"/>
                <w:sz w:val="18"/>
                <w:lang w:eastAsia="ko-KR"/>
              </w:rPr>
              <w:t>NR band n77</w:t>
            </w:r>
          </w:p>
        </w:tc>
        <w:tc>
          <w:tcPr>
            <w:tcW w:w="1657" w:type="dxa"/>
            <w:vAlign w:val="center"/>
          </w:tcPr>
          <w:p w14:paraId="240EF0E5"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cs="Arial"/>
                <w:sz w:val="18"/>
                <w:lang w:eastAsia="ko-KR"/>
              </w:rPr>
              <w:t>3300 - 4200</w:t>
            </w:r>
          </w:p>
        </w:tc>
        <w:tc>
          <w:tcPr>
            <w:tcW w:w="1082" w:type="dxa"/>
            <w:vAlign w:val="center"/>
          </w:tcPr>
          <w:p w14:paraId="6C3C478C"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+46</w:t>
            </w:r>
          </w:p>
        </w:tc>
        <w:tc>
          <w:tcPr>
            <w:tcW w:w="1134" w:type="dxa"/>
            <w:vAlign w:val="center"/>
          </w:tcPr>
          <w:p w14:paraId="5F91B534"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+38</w:t>
            </w:r>
          </w:p>
        </w:tc>
        <w:tc>
          <w:tcPr>
            <w:tcW w:w="1134" w:type="dxa"/>
            <w:vAlign w:val="center"/>
          </w:tcPr>
          <w:p w14:paraId="73E162BB"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+24</w:t>
            </w:r>
          </w:p>
        </w:tc>
        <w:tc>
          <w:tcPr>
            <w:tcW w:w="1701" w:type="dxa"/>
            <w:vAlign w:val="center"/>
          </w:tcPr>
          <w:p w14:paraId="28958DC8"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EIS</w:t>
            </w:r>
            <w:r w:rsidRPr="00117781">
              <w:rPr>
                <w:rFonts w:ascii="Arial" w:hAnsi="Arial"/>
                <w:sz w:val="18"/>
                <w:vertAlign w:val="subscript"/>
                <w:lang w:eastAsia="ja-JP"/>
              </w:rPr>
              <w:t>minSENS</w:t>
            </w:r>
            <w:r w:rsidRPr="00117781" w:rsidDel="00E01BA4">
              <w:rPr>
                <w:rFonts w:ascii="Arial" w:hAnsi="Arial"/>
                <w:sz w:val="18"/>
                <w:lang w:eastAsia="ja-JP"/>
              </w:rPr>
              <w:t xml:space="preserve"> </w:t>
            </w:r>
            <w:r w:rsidRPr="00117781">
              <w:rPr>
                <w:rFonts w:ascii="Arial" w:hAnsi="Arial"/>
                <w:sz w:val="18"/>
                <w:lang w:eastAsia="ja-JP"/>
              </w:rPr>
              <w:t>+ x dB (NOTE 1)</w:t>
            </w:r>
          </w:p>
        </w:tc>
        <w:tc>
          <w:tcPr>
            <w:tcW w:w="1167" w:type="dxa"/>
            <w:vAlign w:val="center"/>
          </w:tcPr>
          <w:p w14:paraId="0C6CF03A"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cs="Arial"/>
                <w:sz w:val="18"/>
                <w:lang w:eastAsia="ko-KR"/>
              </w:rPr>
              <w:t>CW carrier</w:t>
            </w:r>
          </w:p>
        </w:tc>
      </w:tr>
      <w:tr w:rsidR="008E16E1" w:rsidRPr="00117781" w14:paraId="5AE2CAE3" w14:textId="77777777" w:rsidTr="000F7F5B">
        <w:trPr>
          <w:gridAfter w:val="1"/>
          <w:wAfter w:w="10" w:type="dxa"/>
          <w:jc w:val="center"/>
        </w:trPr>
        <w:tc>
          <w:tcPr>
            <w:tcW w:w="1918" w:type="dxa"/>
          </w:tcPr>
          <w:p w14:paraId="5B91C663" w14:textId="77777777" w:rsidR="008E16E1" w:rsidRPr="00117781" w:rsidRDefault="008E16E1" w:rsidP="000F7F5B">
            <w:pPr>
              <w:keepNext/>
              <w:keepLines/>
              <w:spacing w:after="0"/>
              <w:rPr>
                <w:rFonts w:ascii="Arial" w:hAnsi="Arial" w:cs="Arial"/>
                <w:sz w:val="18"/>
                <w:szCs w:val="18"/>
                <w:lang w:eastAsia="ja-JP"/>
              </w:rPr>
            </w:pPr>
            <w:r w:rsidRPr="00117781">
              <w:rPr>
                <w:rFonts w:ascii="Arial" w:hAnsi="Arial" w:cs="Arial"/>
                <w:sz w:val="18"/>
                <w:lang w:eastAsia="ko-KR"/>
              </w:rPr>
              <w:t>NR band n78</w:t>
            </w:r>
          </w:p>
        </w:tc>
        <w:tc>
          <w:tcPr>
            <w:tcW w:w="1657" w:type="dxa"/>
            <w:vAlign w:val="center"/>
          </w:tcPr>
          <w:p w14:paraId="0274A347"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cs="Arial"/>
                <w:sz w:val="18"/>
                <w:lang w:eastAsia="ko-KR"/>
              </w:rPr>
              <w:t>3300 - 3800</w:t>
            </w:r>
          </w:p>
        </w:tc>
        <w:tc>
          <w:tcPr>
            <w:tcW w:w="1082" w:type="dxa"/>
            <w:vAlign w:val="center"/>
          </w:tcPr>
          <w:p w14:paraId="4FA89011"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+46</w:t>
            </w:r>
          </w:p>
        </w:tc>
        <w:tc>
          <w:tcPr>
            <w:tcW w:w="1134" w:type="dxa"/>
            <w:vAlign w:val="center"/>
          </w:tcPr>
          <w:p w14:paraId="10ABBBA4"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+38</w:t>
            </w:r>
          </w:p>
        </w:tc>
        <w:tc>
          <w:tcPr>
            <w:tcW w:w="1134" w:type="dxa"/>
            <w:vAlign w:val="center"/>
          </w:tcPr>
          <w:p w14:paraId="274A366E"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+24</w:t>
            </w:r>
          </w:p>
        </w:tc>
        <w:tc>
          <w:tcPr>
            <w:tcW w:w="1701" w:type="dxa"/>
            <w:vAlign w:val="center"/>
          </w:tcPr>
          <w:p w14:paraId="6516E81C"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EIS</w:t>
            </w:r>
            <w:r w:rsidRPr="00117781">
              <w:rPr>
                <w:rFonts w:ascii="Arial" w:hAnsi="Arial"/>
                <w:sz w:val="18"/>
                <w:vertAlign w:val="subscript"/>
                <w:lang w:eastAsia="ja-JP"/>
              </w:rPr>
              <w:t>minSENS</w:t>
            </w:r>
            <w:r w:rsidRPr="00117781" w:rsidDel="00E01BA4">
              <w:rPr>
                <w:rFonts w:ascii="Arial" w:hAnsi="Arial"/>
                <w:sz w:val="18"/>
                <w:lang w:eastAsia="ja-JP"/>
              </w:rPr>
              <w:t xml:space="preserve"> </w:t>
            </w:r>
            <w:r w:rsidRPr="00117781">
              <w:rPr>
                <w:rFonts w:ascii="Arial" w:hAnsi="Arial"/>
                <w:sz w:val="18"/>
                <w:lang w:eastAsia="ja-JP"/>
              </w:rPr>
              <w:t>+ x dB (NOTE 1)</w:t>
            </w:r>
          </w:p>
        </w:tc>
        <w:tc>
          <w:tcPr>
            <w:tcW w:w="1167" w:type="dxa"/>
            <w:vAlign w:val="center"/>
          </w:tcPr>
          <w:p w14:paraId="3AD36552"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cs="Arial"/>
                <w:sz w:val="18"/>
                <w:lang w:eastAsia="ko-KR"/>
              </w:rPr>
              <w:t>CW carrier</w:t>
            </w:r>
          </w:p>
        </w:tc>
      </w:tr>
      <w:tr w:rsidR="008E16E1" w:rsidRPr="00117781" w14:paraId="1674A2FB" w14:textId="77777777" w:rsidTr="000F7F5B">
        <w:trPr>
          <w:gridAfter w:val="1"/>
          <w:wAfter w:w="10" w:type="dxa"/>
          <w:jc w:val="center"/>
        </w:trPr>
        <w:tc>
          <w:tcPr>
            <w:tcW w:w="1918" w:type="dxa"/>
          </w:tcPr>
          <w:p w14:paraId="498E46F9" w14:textId="77777777" w:rsidR="008E16E1" w:rsidRPr="00117781" w:rsidRDefault="008E16E1" w:rsidP="000F7F5B">
            <w:pPr>
              <w:keepNext/>
              <w:keepLines/>
              <w:spacing w:after="0"/>
              <w:rPr>
                <w:rFonts w:ascii="Arial" w:hAnsi="Arial" w:cs="Arial"/>
                <w:sz w:val="18"/>
                <w:lang w:eastAsia="ko-KR"/>
              </w:rPr>
            </w:pPr>
            <w:r w:rsidRPr="00117781">
              <w:rPr>
                <w:rFonts w:ascii="Arial" w:hAnsi="Arial" w:cs="Arial"/>
                <w:sz w:val="18"/>
                <w:lang w:eastAsia="ko-KR"/>
              </w:rPr>
              <w:t>NR band n79</w:t>
            </w:r>
          </w:p>
        </w:tc>
        <w:tc>
          <w:tcPr>
            <w:tcW w:w="1657" w:type="dxa"/>
            <w:vAlign w:val="center"/>
          </w:tcPr>
          <w:p w14:paraId="7245967F" w14:textId="77777777" w:rsidR="008E16E1" w:rsidRPr="00117781" w:rsidRDefault="008E16E1" w:rsidP="000F7F5B">
            <w:pPr>
              <w:keepNext/>
              <w:keepLines/>
              <w:spacing w:after="0"/>
              <w:jc w:val="center"/>
              <w:rPr>
                <w:rFonts w:ascii="Arial" w:hAnsi="Arial" w:cs="Arial"/>
                <w:sz w:val="18"/>
                <w:lang w:eastAsia="ko-KR"/>
              </w:rPr>
            </w:pPr>
            <w:r w:rsidRPr="00117781">
              <w:rPr>
                <w:rFonts w:ascii="Arial" w:hAnsi="Arial" w:cs="Arial"/>
                <w:sz w:val="18"/>
                <w:lang w:eastAsia="ko-KR"/>
              </w:rPr>
              <w:t>4400 - 5000</w:t>
            </w:r>
          </w:p>
        </w:tc>
        <w:tc>
          <w:tcPr>
            <w:tcW w:w="1082" w:type="dxa"/>
            <w:vAlign w:val="center"/>
          </w:tcPr>
          <w:p w14:paraId="72AB7062"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+46</w:t>
            </w:r>
          </w:p>
        </w:tc>
        <w:tc>
          <w:tcPr>
            <w:tcW w:w="1134" w:type="dxa"/>
            <w:vAlign w:val="center"/>
          </w:tcPr>
          <w:p w14:paraId="36034F52"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+38</w:t>
            </w:r>
          </w:p>
        </w:tc>
        <w:tc>
          <w:tcPr>
            <w:tcW w:w="1134" w:type="dxa"/>
            <w:vAlign w:val="center"/>
          </w:tcPr>
          <w:p w14:paraId="3806D009"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+24</w:t>
            </w:r>
          </w:p>
        </w:tc>
        <w:tc>
          <w:tcPr>
            <w:tcW w:w="1701" w:type="dxa"/>
            <w:vAlign w:val="center"/>
          </w:tcPr>
          <w:p w14:paraId="7867BB8A"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EIS</w:t>
            </w:r>
            <w:r w:rsidRPr="00117781">
              <w:rPr>
                <w:rFonts w:ascii="Arial" w:hAnsi="Arial"/>
                <w:sz w:val="18"/>
                <w:vertAlign w:val="subscript"/>
                <w:lang w:eastAsia="ja-JP"/>
              </w:rPr>
              <w:t>minSENS</w:t>
            </w:r>
            <w:r w:rsidRPr="00117781" w:rsidDel="00E01BA4">
              <w:rPr>
                <w:rFonts w:ascii="Arial" w:hAnsi="Arial"/>
                <w:sz w:val="18"/>
                <w:lang w:eastAsia="ja-JP"/>
              </w:rPr>
              <w:t xml:space="preserve"> </w:t>
            </w:r>
            <w:r w:rsidRPr="00117781">
              <w:rPr>
                <w:rFonts w:ascii="Arial" w:hAnsi="Arial"/>
                <w:sz w:val="18"/>
                <w:lang w:eastAsia="ja-JP"/>
              </w:rPr>
              <w:t>+ x dB (NOTE 1)</w:t>
            </w:r>
          </w:p>
        </w:tc>
        <w:tc>
          <w:tcPr>
            <w:tcW w:w="1167" w:type="dxa"/>
            <w:vAlign w:val="center"/>
          </w:tcPr>
          <w:p w14:paraId="3E9287E8" w14:textId="77777777" w:rsidR="008E16E1" w:rsidRPr="00117781" w:rsidRDefault="008E16E1" w:rsidP="000F7F5B">
            <w:pPr>
              <w:keepNext/>
              <w:keepLines/>
              <w:spacing w:after="0"/>
              <w:jc w:val="center"/>
              <w:rPr>
                <w:rFonts w:ascii="Arial" w:hAnsi="Arial" w:cs="Arial"/>
                <w:sz w:val="18"/>
                <w:lang w:eastAsia="ko-KR"/>
              </w:rPr>
            </w:pPr>
            <w:r w:rsidRPr="00117781">
              <w:rPr>
                <w:rFonts w:ascii="Arial" w:hAnsi="Arial" w:cs="Arial"/>
                <w:sz w:val="18"/>
                <w:lang w:eastAsia="ko-KR"/>
              </w:rPr>
              <w:t>CW carrier</w:t>
            </w:r>
          </w:p>
        </w:tc>
      </w:tr>
      <w:tr w:rsidR="008E16E1" w:rsidRPr="00117781" w14:paraId="3B238D5F" w14:textId="77777777" w:rsidTr="000F7F5B">
        <w:trPr>
          <w:gridAfter w:val="1"/>
          <w:wAfter w:w="10" w:type="dxa"/>
          <w:jc w:val="center"/>
        </w:trPr>
        <w:tc>
          <w:tcPr>
            <w:tcW w:w="1918" w:type="dxa"/>
          </w:tcPr>
          <w:p w14:paraId="139D268B" w14:textId="77777777" w:rsidR="008E16E1" w:rsidRPr="00117781" w:rsidRDefault="008E16E1" w:rsidP="000F7F5B">
            <w:pPr>
              <w:keepNext/>
              <w:keepLines/>
              <w:spacing w:after="0"/>
              <w:rPr>
                <w:rFonts w:ascii="Arial" w:hAnsi="Arial" w:cs="Arial"/>
                <w:sz w:val="18"/>
                <w:lang w:eastAsia="ko-KR"/>
              </w:rPr>
            </w:pPr>
            <w:r w:rsidRPr="00117781">
              <w:rPr>
                <w:rFonts w:ascii="Arial" w:hAnsi="Arial" w:cs="Arial"/>
                <w:sz w:val="18"/>
                <w:lang w:val="sv-SE" w:eastAsia="ko-KR"/>
              </w:rPr>
              <w:t>E-UTRA Band 85</w:t>
            </w:r>
          </w:p>
        </w:tc>
        <w:tc>
          <w:tcPr>
            <w:tcW w:w="1657" w:type="dxa"/>
            <w:vAlign w:val="center"/>
          </w:tcPr>
          <w:p w14:paraId="0EDC4E2F" w14:textId="77777777" w:rsidR="008E16E1" w:rsidRPr="00117781" w:rsidRDefault="008E16E1" w:rsidP="000F7F5B">
            <w:pPr>
              <w:keepNext/>
              <w:keepLines/>
              <w:spacing w:after="0"/>
              <w:jc w:val="center"/>
              <w:rPr>
                <w:rFonts w:ascii="Arial" w:hAnsi="Arial" w:cs="Arial"/>
                <w:sz w:val="18"/>
                <w:lang w:eastAsia="ko-KR"/>
              </w:rPr>
            </w:pPr>
            <w:r w:rsidRPr="00117781">
              <w:rPr>
                <w:rFonts w:ascii="Arial" w:hAnsi="Arial" w:cs="Arial"/>
                <w:sz w:val="18"/>
              </w:rPr>
              <w:t>728 – 746</w:t>
            </w:r>
          </w:p>
        </w:tc>
        <w:tc>
          <w:tcPr>
            <w:tcW w:w="1082" w:type="dxa"/>
            <w:vAlign w:val="center"/>
          </w:tcPr>
          <w:p w14:paraId="34B01094"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+46</w:t>
            </w:r>
          </w:p>
        </w:tc>
        <w:tc>
          <w:tcPr>
            <w:tcW w:w="1134" w:type="dxa"/>
            <w:vAlign w:val="center"/>
          </w:tcPr>
          <w:p w14:paraId="6178DDBF"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+38</w:t>
            </w:r>
          </w:p>
        </w:tc>
        <w:tc>
          <w:tcPr>
            <w:tcW w:w="1134" w:type="dxa"/>
            <w:vAlign w:val="center"/>
          </w:tcPr>
          <w:p w14:paraId="74DFDC5F"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+24</w:t>
            </w:r>
          </w:p>
        </w:tc>
        <w:tc>
          <w:tcPr>
            <w:tcW w:w="1701" w:type="dxa"/>
            <w:vAlign w:val="center"/>
          </w:tcPr>
          <w:p w14:paraId="4B162F9B"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EIS</w:t>
            </w:r>
            <w:r w:rsidRPr="00117781">
              <w:rPr>
                <w:rFonts w:ascii="Arial" w:hAnsi="Arial"/>
                <w:sz w:val="18"/>
                <w:vertAlign w:val="subscript"/>
                <w:lang w:eastAsia="ja-JP"/>
              </w:rPr>
              <w:t>minSENS</w:t>
            </w:r>
            <w:r w:rsidRPr="00117781" w:rsidDel="00E01BA4">
              <w:rPr>
                <w:rFonts w:ascii="Arial" w:hAnsi="Arial"/>
                <w:sz w:val="18"/>
                <w:lang w:eastAsia="ja-JP"/>
              </w:rPr>
              <w:t xml:space="preserve"> </w:t>
            </w:r>
            <w:r w:rsidRPr="00117781">
              <w:rPr>
                <w:rFonts w:ascii="Arial" w:hAnsi="Arial"/>
                <w:sz w:val="18"/>
                <w:lang w:eastAsia="ja-JP"/>
              </w:rPr>
              <w:t>+ x dB (NOTE 1)</w:t>
            </w:r>
          </w:p>
        </w:tc>
        <w:tc>
          <w:tcPr>
            <w:tcW w:w="1167" w:type="dxa"/>
            <w:vAlign w:val="center"/>
          </w:tcPr>
          <w:p w14:paraId="2D2D3A55" w14:textId="77777777" w:rsidR="008E16E1" w:rsidRPr="00117781" w:rsidRDefault="008E16E1" w:rsidP="000F7F5B">
            <w:pPr>
              <w:keepNext/>
              <w:keepLines/>
              <w:spacing w:after="0"/>
              <w:jc w:val="center"/>
              <w:rPr>
                <w:rFonts w:ascii="Arial" w:hAnsi="Arial" w:cs="Arial"/>
                <w:sz w:val="18"/>
                <w:lang w:eastAsia="ko-KR"/>
              </w:rPr>
            </w:pPr>
            <w:r w:rsidRPr="00117781">
              <w:rPr>
                <w:rFonts w:ascii="Arial" w:hAnsi="Arial" w:cs="Arial"/>
                <w:sz w:val="18"/>
                <w:lang w:eastAsia="ko-KR"/>
              </w:rPr>
              <w:t>CW carrier</w:t>
            </w:r>
          </w:p>
        </w:tc>
      </w:tr>
      <w:tr w:rsidR="008E16E1" w:rsidRPr="00117781" w14:paraId="6B122804" w14:textId="77777777" w:rsidTr="000F7F5B">
        <w:trPr>
          <w:gridAfter w:val="1"/>
          <w:wAfter w:w="10" w:type="dxa"/>
          <w:jc w:val="center"/>
        </w:trPr>
        <w:tc>
          <w:tcPr>
            <w:tcW w:w="1918" w:type="dxa"/>
          </w:tcPr>
          <w:p w14:paraId="5DF33BB8" w14:textId="77777777" w:rsidR="008E16E1" w:rsidRPr="00117781" w:rsidRDefault="008E16E1" w:rsidP="000F7F5B">
            <w:pPr>
              <w:keepNext/>
              <w:keepLines/>
              <w:spacing w:after="0"/>
              <w:rPr>
                <w:rFonts w:ascii="Arial" w:hAnsi="Arial" w:cs="Arial"/>
                <w:sz w:val="18"/>
                <w:lang w:val="sv-SE" w:eastAsia="ko-KR"/>
              </w:rPr>
            </w:pPr>
            <w:r w:rsidRPr="00117781">
              <w:rPr>
                <w:rFonts w:ascii="Arial" w:hAnsi="Arial" w:cs="Arial"/>
                <w:sz w:val="18"/>
                <w:lang w:eastAsia="ko-KR"/>
              </w:rPr>
              <w:t>E-UTRA Band 87</w:t>
            </w:r>
          </w:p>
        </w:tc>
        <w:tc>
          <w:tcPr>
            <w:tcW w:w="1657" w:type="dxa"/>
            <w:vAlign w:val="center"/>
          </w:tcPr>
          <w:p w14:paraId="5746E340"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lang w:eastAsia="ko-KR"/>
              </w:rPr>
              <w:t>420 - 425</w:t>
            </w:r>
          </w:p>
        </w:tc>
        <w:tc>
          <w:tcPr>
            <w:tcW w:w="1082" w:type="dxa"/>
            <w:vAlign w:val="center"/>
          </w:tcPr>
          <w:p w14:paraId="5588ED2F"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+46</w:t>
            </w:r>
          </w:p>
        </w:tc>
        <w:tc>
          <w:tcPr>
            <w:tcW w:w="1134" w:type="dxa"/>
            <w:vAlign w:val="center"/>
          </w:tcPr>
          <w:p w14:paraId="0100033D"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+38</w:t>
            </w:r>
          </w:p>
        </w:tc>
        <w:tc>
          <w:tcPr>
            <w:tcW w:w="1134" w:type="dxa"/>
            <w:vAlign w:val="center"/>
          </w:tcPr>
          <w:p w14:paraId="7888E27F"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+24</w:t>
            </w:r>
          </w:p>
        </w:tc>
        <w:tc>
          <w:tcPr>
            <w:tcW w:w="1701" w:type="dxa"/>
            <w:vAlign w:val="center"/>
          </w:tcPr>
          <w:p w14:paraId="366609D7"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EIS</w:t>
            </w:r>
            <w:r w:rsidRPr="00117781">
              <w:rPr>
                <w:rFonts w:ascii="Arial" w:hAnsi="Arial"/>
                <w:sz w:val="18"/>
                <w:vertAlign w:val="subscript"/>
                <w:lang w:eastAsia="ja-JP"/>
              </w:rPr>
              <w:t>minSENS</w:t>
            </w:r>
            <w:r w:rsidRPr="00117781">
              <w:rPr>
                <w:rFonts w:ascii="Arial" w:hAnsi="Arial"/>
                <w:sz w:val="18"/>
                <w:lang w:eastAsia="ja-JP"/>
              </w:rPr>
              <w:t xml:space="preserve"> + x dB (NOTE 1)</w:t>
            </w:r>
          </w:p>
        </w:tc>
        <w:tc>
          <w:tcPr>
            <w:tcW w:w="1167" w:type="dxa"/>
            <w:vAlign w:val="center"/>
          </w:tcPr>
          <w:p w14:paraId="03944B1C" w14:textId="77777777" w:rsidR="008E16E1" w:rsidRPr="00117781" w:rsidRDefault="008E16E1" w:rsidP="000F7F5B">
            <w:pPr>
              <w:keepNext/>
              <w:keepLines/>
              <w:spacing w:after="0"/>
              <w:jc w:val="center"/>
              <w:rPr>
                <w:rFonts w:ascii="Arial" w:hAnsi="Arial" w:cs="Arial"/>
                <w:sz w:val="18"/>
                <w:lang w:eastAsia="ko-KR"/>
              </w:rPr>
            </w:pPr>
            <w:r w:rsidRPr="00117781">
              <w:rPr>
                <w:rFonts w:ascii="Arial" w:hAnsi="Arial" w:cs="Arial"/>
                <w:sz w:val="18"/>
                <w:lang w:eastAsia="ko-KR"/>
              </w:rPr>
              <w:t>CW carrier</w:t>
            </w:r>
          </w:p>
        </w:tc>
      </w:tr>
      <w:tr w:rsidR="008E16E1" w:rsidRPr="00117781" w14:paraId="2E7F05E2" w14:textId="77777777" w:rsidTr="000F7F5B">
        <w:trPr>
          <w:gridAfter w:val="1"/>
          <w:wAfter w:w="10" w:type="dxa"/>
          <w:jc w:val="center"/>
        </w:trPr>
        <w:tc>
          <w:tcPr>
            <w:tcW w:w="1918" w:type="dxa"/>
          </w:tcPr>
          <w:p w14:paraId="32962028" w14:textId="77777777" w:rsidR="008E16E1" w:rsidRPr="00117781" w:rsidRDefault="008E16E1" w:rsidP="000F7F5B">
            <w:pPr>
              <w:keepNext/>
              <w:keepLines/>
              <w:spacing w:after="0"/>
              <w:rPr>
                <w:rFonts w:ascii="Arial" w:hAnsi="Arial" w:cs="Arial"/>
                <w:sz w:val="18"/>
                <w:lang w:val="sv-SE" w:eastAsia="ko-KR"/>
              </w:rPr>
            </w:pPr>
            <w:r w:rsidRPr="00117781">
              <w:rPr>
                <w:rFonts w:ascii="Arial" w:hAnsi="Arial" w:cs="Arial"/>
                <w:sz w:val="18"/>
                <w:lang w:eastAsia="ko-KR"/>
              </w:rPr>
              <w:t>E-UTRA Band 88</w:t>
            </w:r>
          </w:p>
        </w:tc>
        <w:tc>
          <w:tcPr>
            <w:tcW w:w="1657" w:type="dxa"/>
            <w:vAlign w:val="center"/>
          </w:tcPr>
          <w:p w14:paraId="445C7E5D" w14:textId="77777777" w:rsidR="008E16E1" w:rsidRPr="00117781" w:rsidRDefault="008E16E1" w:rsidP="000F7F5B">
            <w:pPr>
              <w:keepNext/>
              <w:keepLines/>
              <w:spacing w:after="0"/>
              <w:jc w:val="center"/>
              <w:rPr>
                <w:rFonts w:ascii="Arial" w:hAnsi="Arial" w:cs="Arial"/>
                <w:sz w:val="18"/>
              </w:rPr>
            </w:pPr>
            <w:r w:rsidRPr="00117781">
              <w:rPr>
                <w:rFonts w:ascii="Arial" w:hAnsi="Arial" w:cs="Arial"/>
                <w:sz w:val="18"/>
                <w:lang w:eastAsia="ko-KR"/>
              </w:rPr>
              <w:t>422 - 427</w:t>
            </w:r>
          </w:p>
        </w:tc>
        <w:tc>
          <w:tcPr>
            <w:tcW w:w="1082" w:type="dxa"/>
            <w:vAlign w:val="center"/>
          </w:tcPr>
          <w:p w14:paraId="2B689BD7"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+46</w:t>
            </w:r>
          </w:p>
        </w:tc>
        <w:tc>
          <w:tcPr>
            <w:tcW w:w="1134" w:type="dxa"/>
            <w:vAlign w:val="center"/>
          </w:tcPr>
          <w:p w14:paraId="672F49B7"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+38</w:t>
            </w:r>
          </w:p>
        </w:tc>
        <w:tc>
          <w:tcPr>
            <w:tcW w:w="1134" w:type="dxa"/>
            <w:vAlign w:val="center"/>
          </w:tcPr>
          <w:p w14:paraId="1C2BDDAE"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+24</w:t>
            </w:r>
          </w:p>
        </w:tc>
        <w:tc>
          <w:tcPr>
            <w:tcW w:w="1701" w:type="dxa"/>
            <w:vAlign w:val="center"/>
          </w:tcPr>
          <w:p w14:paraId="59E41AC6"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EIS</w:t>
            </w:r>
            <w:r w:rsidRPr="00117781">
              <w:rPr>
                <w:rFonts w:ascii="Arial" w:hAnsi="Arial"/>
                <w:sz w:val="18"/>
                <w:vertAlign w:val="subscript"/>
                <w:lang w:eastAsia="ja-JP"/>
              </w:rPr>
              <w:t>minSENS</w:t>
            </w:r>
            <w:r w:rsidRPr="00117781">
              <w:rPr>
                <w:rFonts w:ascii="Arial" w:hAnsi="Arial"/>
                <w:sz w:val="18"/>
                <w:lang w:eastAsia="ja-JP"/>
              </w:rPr>
              <w:t xml:space="preserve"> + x dB (NOTE 1)</w:t>
            </w:r>
          </w:p>
        </w:tc>
        <w:tc>
          <w:tcPr>
            <w:tcW w:w="1167" w:type="dxa"/>
            <w:vAlign w:val="center"/>
          </w:tcPr>
          <w:p w14:paraId="1EE41179" w14:textId="77777777" w:rsidR="008E16E1" w:rsidRPr="00117781" w:rsidRDefault="008E16E1" w:rsidP="000F7F5B">
            <w:pPr>
              <w:keepNext/>
              <w:keepLines/>
              <w:spacing w:after="0"/>
              <w:jc w:val="center"/>
              <w:rPr>
                <w:rFonts w:ascii="Arial" w:hAnsi="Arial" w:cs="Arial"/>
                <w:sz w:val="18"/>
                <w:lang w:eastAsia="ko-KR"/>
              </w:rPr>
            </w:pPr>
            <w:r w:rsidRPr="00117781">
              <w:rPr>
                <w:rFonts w:ascii="Arial" w:hAnsi="Arial" w:cs="Arial"/>
                <w:sz w:val="18"/>
                <w:lang w:eastAsia="ko-KR"/>
              </w:rPr>
              <w:t>CW carrier</w:t>
            </w:r>
          </w:p>
        </w:tc>
      </w:tr>
      <w:tr w:rsidR="008E16E1" w:rsidRPr="00117781" w14:paraId="00413EF0" w14:textId="77777777" w:rsidTr="000F7F5B">
        <w:trPr>
          <w:gridAfter w:val="1"/>
          <w:wAfter w:w="10" w:type="dxa"/>
          <w:jc w:val="center"/>
        </w:trPr>
        <w:tc>
          <w:tcPr>
            <w:tcW w:w="1918" w:type="dxa"/>
          </w:tcPr>
          <w:p w14:paraId="5A11680C" w14:textId="77777777" w:rsidR="008E16E1" w:rsidRPr="00117781" w:rsidRDefault="008E16E1" w:rsidP="000F7F5B">
            <w:pPr>
              <w:keepNext/>
              <w:keepLines/>
              <w:spacing w:after="0"/>
              <w:rPr>
                <w:rFonts w:ascii="Arial" w:hAnsi="Arial" w:cs="Arial"/>
                <w:sz w:val="18"/>
                <w:lang w:eastAsia="ko-KR"/>
              </w:rPr>
            </w:pPr>
            <w:r w:rsidRPr="00117781">
              <w:rPr>
                <w:rFonts w:ascii="Arial" w:hAnsi="Arial" w:cs="Arial" w:hint="eastAsia"/>
                <w:sz w:val="18"/>
                <w:lang w:eastAsia="zh-CN"/>
              </w:rPr>
              <w:t>N</w:t>
            </w:r>
            <w:r w:rsidRPr="00117781">
              <w:rPr>
                <w:rFonts w:ascii="Arial" w:hAnsi="Arial" w:cs="Arial"/>
                <w:sz w:val="18"/>
                <w:lang w:eastAsia="zh-CN"/>
              </w:rPr>
              <w:t>R band n91</w:t>
            </w:r>
          </w:p>
        </w:tc>
        <w:tc>
          <w:tcPr>
            <w:tcW w:w="1657" w:type="dxa"/>
            <w:vAlign w:val="center"/>
          </w:tcPr>
          <w:p w14:paraId="68D16FFF" w14:textId="77777777" w:rsidR="008E16E1" w:rsidRPr="00117781" w:rsidRDefault="008E16E1" w:rsidP="000F7F5B">
            <w:pPr>
              <w:keepNext/>
              <w:keepLines/>
              <w:spacing w:after="0"/>
              <w:jc w:val="center"/>
              <w:rPr>
                <w:rFonts w:ascii="Arial" w:hAnsi="Arial" w:cs="Arial"/>
                <w:sz w:val="18"/>
                <w:lang w:eastAsia="ko-KR"/>
              </w:rPr>
            </w:pPr>
            <w:r w:rsidRPr="00117781">
              <w:rPr>
                <w:rFonts w:ascii="Arial" w:hAnsi="Arial" w:cs="Arial"/>
                <w:sz w:val="18"/>
                <w:lang w:eastAsia="ko-KR"/>
              </w:rPr>
              <w:t>1427 - 1432</w:t>
            </w:r>
          </w:p>
        </w:tc>
        <w:tc>
          <w:tcPr>
            <w:tcW w:w="1082" w:type="dxa"/>
            <w:vAlign w:val="center"/>
          </w:tcPr>
          <w:p w14:paraId="45C26918"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N/A</w:t>
            </w:r>
          </w:p>
        </w:tc>
        <w:tc>
          <w:tcPr>
            <w:tcW w:w="1134" w:type="dxa"/>
            <w:vAlign w:val="center"/>
          </w:tcPr>
          <w:p w14:paraId="4E46A74B"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N/A</w:t>
            </w:r>
          </w:p>
        </w:tc>
        <w:tc>
          <w:tcPr>
            <w:tcW w:w="1134" w:type="dxa"/>
            <w:vAlign w:val="center"/>
          </w:tcPr>
          <w:p w14:paraId="078CBF77"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+24</w:t>
            </w:r>
          </w:p>
        </w:tc>
        <w:tc>
          <w:tcPr>
            <w:tcW w:w="1701" w:type="dxa"/>
            <w:vAlign w:val="center"/>
          </w:tcPr>
          <w:p w14:paraId="3D99FC31"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EIS</w:t>
            </w:r>
            <w:r w:rsidRPr="00117781">
              <w:rPr>
                <w:rFonts w:ascii="Arial" w:hAnsi="Arial"/>
                <w:sz w:val="18"/>
                <w:vertAlign w:val="subscript"/>
                <w:lang w:eastAsia="ja-JP"/>
              </w:rPr>
              <w:t>minSENS</w:t>
            </w:r>
            <w:r w:rsidRPr="00117781" w:rsidDel="00E01BA4">
              <w:rPr>
                <w:rFonts w:ascii="Arial" w:hAnsi="Arial"/>
                <w:sz w:val="18"/>
                <w:lang w:eastAsia="ja-JP"/>
              </w:rPr>
              <w:t xml:space="preserve"> </w:t>
            </w:r>
            <w:r w:rsidRPr="00117781">
              <w:rPr>
                <w:rFonts w:ascii="Arial" w:hAnsi="Arial"/>
                <w:sz w:val="18"/>
                <w:lang w:eastAsia="ja-JP"/>
              </w:rPr>
              <w:t>+ x dB (NOTE 1)</w:t>
            </w:r>
          </w:p>
        </w:tc>
        <w:tc>
          <w:tcPr>
            <w:tcW w:w="1167" w:type="dxa"/>
            <w:vAlign w:val="center"/>
          </w:tcPr>
          <w:p w14:paraId="576CB3F9" w14:textId="77777777" w:rsidR="008E16E1" w:rsidRPr="00117781" w:rsidRDefault="008E16E1" w:rsidP="000F7F5B">
            <w:pPr>
              <w:keepNext/>
              <w:keepLines/>
              <w:spacing w:after="0"/>
              <w:jc w:val="center"/>
              <w:rPr>
                <w:rFonts w:ascii="Arial" w:hAnsi="Arial" w:cs="Arial"/>
                <w:sz w:val="18"/>
                <w:lang w:eastAsia="ko-KR"/>
              </w:rPr>
            </w:pPr>
            <w:r w:rsidRPr="00117781">
              <w:rPr>
                <w:rFonts w:ascii="Arial" w:hAnsi="Arial" w:cs="Arial"/>
                <w:sz w:val="18"/>
                <w:lang w:eastAsia="ko-KR"/>
              </w:rPr>
              <w:t>CW carrier</w:t>
            </w:r>
          </w:p>
        </w:tc>
      </w:tr>
      <w:tr w:rsidR="008E16E1" w:rsidRPr="00117781" w14:paraId="0ECF5256" w14:textId="77777777" w:rsidTr="000F7F5B">
        <w:trPr>
          <w:gridAfter w:val="1"/>
          <w:wAfter w:w="10" w:type="dxa"/>
          <w:jc w:val="center"/>
        </w:trPr>
        <w:tc>
          <w:tcPr>
            <w:tcW w:w="1918" w:type="dxa"/>
          </w:tcPr>
          <w:p w14:paraId="62182ABE" w14:textId="77777777" w:rsidR="008E16E1" w:rsidRPr="00117781" w:rsidRDefault="008E16E1" w:rsidP="000F7F5B">
            <w:pPr>
              <w:keepNext/>
              <w:keepLines/>
              <w:spacing w:after="0"/>
              <w:rPr>
                <w:rFonts w:ascii="Arial" w:hAnsi="Arial" w:cs="Arial"/>
                <w:sz w:val="18"/>
                <w:lang w:eastAsia="ko-KR"/>
              </w:rPr>
            </w:pPr>
            <w:r w:rsidRPr="00117781">
              <w:rPr>
                <w:rFonts w:ascii="Arial" w:hAnsi="Arial" w:cs="Arial" w:hint="eastAsia"/>
                <w:sz w:val="18"/>
                <w:lang w:eastAsia="zh-CN"/>
              </w:rPr>
              <w:t>N</w:t>
            </w:r>
            <w:r w:rsidRPr="00117781">
              <w:rPr>
                <w:rFonts w:ascii="Arial" w:hAnsi="Arial" w:cs="Arial"/>
                <w:sz w:val="18"/>
                <w:lang w:eastAsia="zh-CN"/>
              </w:rPr>
              <w:t>R band n92</w:t>
            </w:r>
          </w:p>
        </w:tc>
        <w:tc>
          <w:tcPr>
            <w:tcW w:w="1657" w:type="dxa"/>
            <w:vAlign w:val="center"/>
          </w:tcPr>
          <w:p w14:paraId="542CA5A6" w14:textId="77777777" w:rsidR="008E16E1" w:rsidRPr="00117781" w:rsidRDefault="008E16E1" w:rsidP="000F7F5B">
            <w:pPr>
              <w:keepNext/>
              <w:keepLines/>
              <w:spacing w:after="0"/>
              <w:jc w:val="center"/>
              <w:rPr>
                <w:rFonts w:ascii="Arial" w:hAnsi="Arial" w:cs="Arial"/>
                <w:sz w:val="18"/>
                <w:lang w:eastAsia="ko-KR"/>
              </w:rPr>
            </w:pPr>
            <w:r w:rsidRPr="00117781">
              <w:rPr>
                <w:rFonts w:ascii="Arial" w:hAnsi="Arial" w:cs="Arial"/>
                <w:sz w:val="18"/>
                <w:lang w:eastAsia="ko-KR"/>
              </w:rPr>
              <w:t>1432 - 1517</w:t>
            </w:r>
          </w:p>
        </w:tc>
        <w:tc>
          <w:tcPr>
            <w:tcW w:w="1082" w:type="dxa"/>
            <w:vAlign w:val="center"/>
          </w:tcPr>
          <w:p w14:paraId="4FDBA560"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+46</w:t>
            </w:r>
          </w:p>
        </w:tc>
        <w:tc>
          <w:tcPr>
            <w:tcW w:w="1134" w:type="dxa"/>
            <w:vAlign w:val="center"/>
          </w:tcPr>
          <w:p w14:paraId="38642612"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+38</w:t>
            </w:r>
          </w:p>
        </w:tc>
        <w:tc>
          <w:tcPr>
            <w:tcW w:w="1134" w:type="dxa"/>
            <w:vAlign w:val="center"/>
          </w:tcPr>
          <w:p w14:paraId="75156457"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+24</w:t>
            </w:r>
          </w:p>
        </w:tc>
        <w:tc>
          <w:tcPr>
            <w:tcW w:w="1701" w:type="dxa"/>
            <w:vAlign w:val="center"/>
          </w:tcPr>
          <w:p w14:paraId="50B75BB6"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EIS</w:t>
            </w:r>
            <w:r w:rsidRPr="00117781">
              <w:rPr>
                <w:rFonts w:ascii="Arial" w:hAnsi="Arial"/>
                <w:sz w:val="18"/>
                <w:vertAlign w:val="subscript"/>
                <w:lang w:eastAsia="ja-JP"/>
              </w:rPr>
              <w:t>minSENS</w:t>
            </w:r>
            <w:r w:rsidRPr="00117781" w:rsidDel="00E01BA4">
              <w:rPr>
                <w:rFonts w:ascii="Arial" w:hAnsi="Arial"/>
                <w:sz w:val="18"/>
                <w:lang w:eastAsia="ja-JP"/>
              </w:rPr>
              <w:t xml:space="preserve"> </w:t>
            </w:r>
            <w:r w:rsidRPr="00117781">
              <w:rPr>
                <w:rFonts w:ascii="Arial" w:hAnsi="Arial"/>
                <w:sz w:val="18"/>
                <w:lang w:eastAsia="ja-JP"/>
              </w:rPr>
              <w:t>+ x dB (NOTE 1)</w:t>
            </w:r>
          </w:p>
        </w:tc>
        <w:tc>
          <w:tcPr>
            <w:tcW w:w="1167" w:type="dxa"/>
            <w:vAlign w:val="center"/>
          </w:tcPr>
          <w:p w14:paraId="25462392" w14:textId="77777777" w:rsidR="008E16E1" w:rsidRPr="00117781" w:rsidRDefault="008E16E1" w:rsidP="000F7F5B">
            <w:pPr>
              <w:keepNext/>
              <w:keepLines/>
              <w:spacing w:after="0"/>
              <w:jc w:val="center"/>
              <w:rPr>
                <w:rFonts w:ascii="Arial" w:hAnsi="Arial" w:cs="Arial"/>
                <w:sz w:val="18"/>
                <w:lang w:eastAsia="ko-KR"/>
              </w:rPr>
            </w:pPr>
            <w:r w:rsidRPr="00117781">
              <w:rPr>
                <w:rFonts w:ascii="Arial" w:hAnsi="Arial" w:cs="Arial"/>
                <w:sz w:val="18"/>
                <w:lang w:eastAsia="ko-KR"/>
              </w:rPr>
              <w:t>CW carrier</w:t>
            </w:r>
          </w:p>
        </w:tc>
      </w:tr>
      <w:tr w:rsidR="008E16E1" w:rsidRPr="00117781" w14:paraId="0C0A520C" w14:textId="77777777" w:rsidTr="000F7F5B">
        <w:trPr>
          <w:gridAfter w:val="1"/>
          <w:wAfter w:w="10" w:type="dxa"/>
          <w:jc w:val="center"/>
        </w:trPr>
        <w:tc>
          <w:tcPr>
            <w:tcW w:w="1918" w:type="dxa"/>
          </w:tcPr>
          <w:p w14:paraId="42966CDB" w14:textId="77777777" w:rsidR="008E16E1" w:rsidRPr="00117781" w:rsidRDefault="008E16E1" w:rsidP="000F7F5B">
            <w:pPr>
              <w:keepNext/>
              <w:keepLines/>
              <w:spacing w:after="0"/>
              <w:rPr>
                <w:rFonts w:ascii="Arial" w:hAnsi="Arial" w:cs="Arial"/>
                <w:sz w:val="18"/>
                <w:lang w:eastAsia="ko-KR"/>
              </w:rPr>
            </w:pPr>
            <w:r w:rsidRPr="00117781">
              <w:rPr>
                <w:rFonts w:ascii="Arial" w:hAnsi="Arial" w:cs="Arial" w:hint="eastAsia"/>
                <w:sz w:val="18"/>
                <w:lang w:eastAsia="zh-CN"/>
              </w:rPr>
              <w:t>N</w:t>
            </w:r>
            <w:r w:rsidRPr="00117781">
              <w:rPr>
                <w:rFonts w:ascii="Arial" w:hAnsi="Arial" w:cs="Arial"/>
                <w:sz w:val="18"/>
                <w:lang w:eastAsia="zh-CN"/>
              </w:rPr>
              <w:t>R band n93</w:t>
            </w:r>
          </w:p>
        </w:tc>
        <w:tc>
          <w:tcPr>
            <w:tcW w:w="1657" w:type="dxa"/>
            <w:vAlign w:val="center"/>
          </w:tcPr>
          <w:p w14:paraId="1FDAEF91" w14:textId="77777777" w:rsidR="008E16E1" w:rsidRPr="00117781" w:rsidRDefault="008E16E1" w:rsidP="000F7F5B">
            <w:pPr>
              <w:keepNext/>
              <w:keepLines/>
              <w:spacing w:after="0"/>
              <w:jc w:val="center"/>
              <w:rPr>
                <w:rFonts w:ascii="Arial" w:hAnsi="Arial" w:cs="Arial"/>
                <w:sz w:val="18"/>
                <w:lang w:eastAsia="ko-KR"/>
              </w:rPr>
            </w:pPr>
            <w:r w:rsidRPr="00117781">
              <w:rPr>
                <w:rFonts w:ascii="Arial" w:hAnsi="Arial" w:cs="Arial"/>
                <w:sz w:val="18"/>
                <w:lang w:eastAsia="ko-KR"/>
              </w:rPr>
              <w:t>1427 - 1432</w:t>
            </w:r>
          </w:p>
        </w:tc>
        <w:tc>
          <w:tcPr>
            <w:tcW w:w="1082" w:type="dxa"/>
            <w:vAlign w:val="center"/>
          </w:tcPr>
          <w:p w14:paraId="2D2557A2"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N/A</w:t>
            </w:r>
          </w:p>
        </w:tc>
        <w:tc>
          <w:tcPr>
            <w:tcW w:w="1134" w:type="dxa"/>
            <w:vAlign w:val="center"/>
          </w:tcPr>
          <w:p w14:paraId="0C9FA00C"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N/A</w:t>
            </w:r>
          </w:p>
        </w:tc>
        <w:tc>
          <w:tcPr>
            <w:tcW w:w="1134" w:type="dxa"/>
            <w:vAlign w:val="center"/>
          </w:tcPr>
          <w:p w14:paraId="62CB96B1"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+24</w:t>
            </w:r>
          </w:p>
        </w:tc>
        <w:tc>
          <w:tcPr>
            <w:tcW w:w="1701" w:type="dxa"/>
            <w:vAlign w:val="center"/>
          </w:tcPr>
          <w:p w14:paraId="3760F631"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EIS</w:t>
            </w:r>
            <w:r w:rsidRPr="00117781">
              <w:rPr>
                <w:rFonts w:ascii="Arial" w:hAnsi="Arial"/>
                <w:sz w:val="18"/>
                <w:vertAlign w:val="subscript"/>
                <w:lang w:eastAsia="ja-JP"/>
              </w:rPr>
              <w:t>minSENS</w:t>
            </w:r>
            <w:r w:rsidRPr="00117781" w:rsidDel="00E01BA4">
              <w:rPr>
                <w:rFonts w:ascii="Arial" w:hAnsi="Arial"/>
                <w:sz w:val="18"/>
                <w:lang w:eastAsia="ja-JP"/>
              </w:rPr>
              <w:t xml:space="preserve"> </w:t>
            </w:r>
            <w:r w:rsidRPr="00117781">
              <w:rPr>
                <w:rFonts w:ascii="Arial" w:hAnsi="Arial"/>
                <w:sz w:val="18"/>
                <w:lang w:eastAsia="ja-JP"/>
              </w:rPr>
              <w:t>+ x dB (NOTE 1)</w:t>
            </w:r>
          </w:p>
        </w:tc>
        <w:tc>
          <w:tcPr>
            <w:tcW w:w="1167" w:type="dxa"/>
            <w:vAlign w:val="center"/>
          </w:tcPr>
          <w:p w14:paraId="1DD1933D" w14:textId="77777777" w:rsidR="008E16E1" w:rsidRPr="00117781" w:rsidRDefault="008E16E1" w:rsidP="000F7F5B">
            <w:pPr>
              <w:keepNext/>
              <w:keepLines/>
              <w:spacing w:after="0"/>
              <w:jc w:val="center"/>
              <w:rPr>
                <w:rFonts w:ascii="Arial" w:hAnsi="Arial" w:cs="Arial"/>
                <w:sz w:val="18"/>
                <w:lang w:eastAsia="ko-KR"/>
              </w:rPr>
            </w:pPr>
            <w:r w:rsidRPr="00117781">
              <w:rPr>
                <w:rFonts w:ascii="Arial" w:hAnsi="Arial" w:cs="Arial"/>
                <w:sz w:val="18"/>
                <w:lang w:eastAsia="ko-KR"/>
              </w:rPr>
              <w:t>CW carrier</w:t>
            </w:r>
          </w:p>
        </w:tc>
      </w:tr>
      <w:tr w:rsidR="008E16E1" w:rsidRPr="00117781" w14:paraId="41DF74DB" w14:textId="77777777" w:rsidTr="000F7F5B">
        <w:trPr>
          <w:gridAfter w:val="1"/>
          <w:wAfter w:w="10" w:type="dxa"/>
          <w:jc w:val="center"/>
        </w:trPr>
        <w:tc>
          <w:tcPr>
            <w:tcW w:w="1918" w:type="dxa"/>
          </w:tcPr>
          <w:p w14:paraId="02FA4365" w14:textId="77777777" w:rsidR="008E16E1" w:rsidRPr="00117781" w:rsidRDefault="008E16E1" w:rsidP="000F7F5B">
            <w:pPr>
              <w:keepNext/>
              <w:keepLines/>
              <w:spacing w:after="0"/>
              <w:rPr>
                <w:rFonts w:ascii="Arial" w:hAnsi="Arial" w:cs="Arial"/>
                <w:sz w:val="18"/>
                <w:lang w:eastAsia="ko-KR"/>
              </w:rPr>
            </w:pPr>
            <w:r w:rsidRPr="00117781">
              <w:rPr>
                <w:rFonts w:ascii="Arial" w:hAnsi="Arial" w:cs="Arial" w:hint="eastAsia"/>
                <w:sz w:val="18"/>
                <w:lang w:eastAsia="zh-CN"/>
              </w:rPr>
              <w:t>N</w:t>
            </w:r>
            <w:r w:rsidRPr="00117781">
              <w:rPr>
                <w:rFonts w:ascii="Arial" w:hAnsi="Arial" w:cs="Arial"/>
                <w:sz w:val="18"/>
                <w:lang w:eastAsia="zh-CN"/>
              </w:rPr>
              <w:t>R band n94</w:t>
            </w:r>
          </w:p>
        </w:tc>
        <w:tc>
          <w:tcPr>
            <w:tcW w:w="1657" w:type="dxa"/>
            <w:vAlign w:val="center"/>
          </w:tcPr>
          <w:p w14:paraId="55F83389" w14:textId="77777777" w:rsidR="008E16E1" w:rsidRPr="00117781" w:rsidRDefault="008E16E1" w:rsidP="000F7F5B">
            <w:pPr>
              <w:keepNext/>
              <w:keepLines/>
              <w:spacing w:after="0"/>
              <w:jc w:val="center"/>
              <w:rPr>
                <w:rFonts w:ascii="Arial" w:hAnsi="Arial" w:cs="Arial"/>
                <w:sz w:val="18"/>
                <w:lang w:eastAsia="ko-KR"/>
              </w:rPr>
            </w:pPr>
            <w:r w:rsidRPr="00117781">
              <w:rPr>
                <w:rFonts w:ascii="Arial" w:hAnsi="Arial" w:cs="Arial"/>
                <w:sz w:val="18"/>
                <w:lang w:eastAsia="ko-KR"/>
              </w:rPr>
              <w:t>1432 - 1517</w:t>
            </w:r>
          </w:p>
        </w:tc>
        <w:tc>
          <w:tcPr>
            <w:tcW w:w="1082" w:type="dxa"/>
            <w:vAlign w:val="center"/>
          </w:tcPr>
          <w:p w14:paraId="2DDDF14E"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+46</w:t>
            </w:r>
          </w:p>
        </w:tc>
        <w:tc>
          <w:tcPr>
            <w:tcW w:w="1134" w:type="dxa"/>
            <w:vAlign w:val="center"/>
          </w:tcPr>
          <w:p w14:paraId="367F0259"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+38</w:t>
            </w:r>
          </w:p>
        </w:tc>
        <w:tc>
          <w:tcPr>
            <w:tcW w:w="1134" w:type="dxa"/>
            <w:vAlign w:val="center"/>
          </w:tcPr>
          <w:p w14:paraId="4189CEF9"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+24</w:t>
            </w:r>
          </w:p>
        </w:tc>
        <w:tc>
          <w:tcPr>
            <w:tcW w:w="1701" w:type="dxa"/>
            <w:vAlign w:val="center"/>
          </w:tcPr>
          <w:p w14:paraId="5ED5FA9A"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EIS</w:t>
            </w:r>
            <w:r w:rsidRPr="00117781">
              <w:rPr>
                <w:rFonts w:ascii="Arial" w:hAnsi="Arial"/>
                <w:sz w:val="18"/>
                <w:vertAlign w:val="subscript"/>
                <w:lang w:eastAsia="ja-JP"/>
              </w:rPr>
              <w:t>minSENS</w:t>
            </w:r>
            <w:r w:rsidRPr="00117781" w:rsidDel="00E01BA4">
              <w:rPr>
                <w:rFonts w:ascii="Arial" w:hAnsi="Arial"/>
                <w:sz w:val="18"/>
                <w:lang w:eastAsia="ja-JP"/>
              </w:rPr>
              <w:t xml:space="preserve"> </w:t>
            </w:r>
            <w:r w:rsidRPr="00117781">
              <w:rPr>
                <w:rFonts w:ascii="Arial" w:hAnsi="Arial"/>
                <w:sz w:val="18"/>
                <w:lang w:eastAsia="ja-JP"/>
              </w:rPr>
              <w:t>+ x dB (NOTE 1)</w:t>
            </w:r>
          </w:p>
        </w:tc>
        <w:tc>
          <w:tcPr>
            <w:tcW w:w="1167" w:type="dxa"/>
            <w:vAlign w:val="center"/>
          </w:tcPr>
          <w:p w14:paraId="51FBBF1C" w14:textId="77777777" w:rsidR="008E16E1" w:rsidRPr="00117781" w:rsidRDefault="008E16E1" w:rsidP="000F7F5B">
            <w:pPr>
              <w:keepNext/>
              <w:keepLines/>
              <w:spacing w:after="0"/>
              <w:jc w:val="center"/>
              <w:rPr>
                <w:rFonts w:ascii="Arial" w:hAnsi="Arial" w:cs="Arial"/>
                <w:sz w:val="18"/>
                <w:lang w:eastAsia="ko-KR"/>
              </w:rPr>
            </w:pPr>
            <w:r w:rsidRPr="00117781">
              <w:rPr>
                <w:rFonts w:ascii="Arial" w:hAnsi="Arial" w:cs="Arial"/>
                <w:sz w:val="18"/>
                <w:lang w:eastAsia="ko-KR"/>
              </w:rPr>
              <w:t>CW carrier</w:t>
            </w:r>
          </w:p>
        </w:tc>
      </w:tr>
      <w:tr w:rsidR="008E16E1" w:rsidRPr="00117781" w14:paraId="2C61A410" w14:textId="77777777" w:rsidTr="000F7F5B">
        <w:trPr>
          <w:gridAfter w:val="1"/>
          <w:wAfter w:w="10" w:type="dxa"/>
          <w:jc w:val="center"/>
        </w:trPr>
        <w:tc>
          <w:tcPr>
            <w:tcW w:w="1918" w:type="dxa"/>
          </w:tcPr>
          <w:p w14:paraId="3492CDAD" w14:textId="77777777" w:rsidR="008E16E1" w:rsidRPr="00117781" w:rsidRDefault="008E16E1" w:rsidP="000F7F5B">
            <w:pPr>
              <w:keepNext/>
              <w:keepLines/>
              <w:spacing w:after="0"/>
              <w:rPr>
                <w:rFonts w:ascii="Arial" w:hAnsi="Arial" w:cs="Arial"/>
                <w:sz w:val="18"/>
                <w:lang w:eastAsia="zh-CN"/>
              </w:rPr>
            </w:pPr>
            <w:r w:rsidRPr="00117781">
              <w:rPr>
                <w:rFonts w:ascii="Arial" w:hAnsi="Arial" w:cs="Arial"/>
                <w:sz w:val="18"/>
                <w:lang w:eastAsia="zh-CN"/>
              </w:rPr>
              <w:t>NR band n96</w:t>
            </w:r>
          </w:p>
        </w:tc>
        <w:tc>
          <w:tcPr>
            <w:tcW w:w="1657" w:type="dxa"/>
            <w:vAlign w:val="center"/>
          </w:tcPr>
          <w:p w14:paraId="7EE930B3" w14:textId="77777777" w:rsidR="008E16E1" w:rsidRPr="00117781" w:rsidRDefault="008E16E1" w:rsidP="000F7F5B">
            <w:pPr>
              <w:keepNext/>
              <w:keepLines/>
              <w:spacing w:after="0"/>
              <w:jc w:val="center"/>
              <w:rPr>
                <w:rFonts w:ascii="Arial" w:hAnsi="Arial" w:cs="Arial"/>
                <w:sz w:val="18"/>
                <w:lang w:eastAsia="ko-KR"/>
              </w:rPr>
            </w:pPr>
            <w:r w:rsidRPr="00117781">
              <w:rPr>
                <w:rFonts w:ascii="Arial" w:hAnsi="Arial" w:cs="Arial"/>
                <w:sz w:val="18"/>
                <w:lang w:eastAsia="ko-KR"/>
              </w:rPr>
              <w:t>5925 - 7125</w:t>
            </w:r>
          </w:p>
        </w:tc>
        <w:tc>
          <w:tcPr>
            <w:tcW w:w="1082" w:type="dxa"/>
            <w:vAlign w:val="center"/>
          </w:tcPr>
          <w:p w14:paraId="52FE2E79"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N/A</w:t>
            </w:r>
          </w:p>
        </w:tc>
        <w:tc>
          <w:tcPr>
            <w:tcW w:w="1134" w:type="dxa"/>
            <w:vAlign w:val="center"/>
          </w:tcPr>
          <w:p w14:paraId="7C49C413"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N/A</w:t>
            </w:r>
          </w:p>
        </w:tc>
        <w:tc>
          <w:tcPr>
            <w:tcW w:w="1134" w:type="dxa"/>
            <w:vAlign w:val="center"/>
          </w:tcPr>
          <w:p w14:paraId="34F4113A"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+24</w:t>
            </w:r>
          </w:p>
        </w:tc>
        <w:tc>
          <w:tcPr>
            <w:tcW w:w="1701" w:type="dxa"/>
            <w:vAlign w:val="center"/>
          </w:tcPr>
          <w:p w14:paraId="1245AF85" w14:textId="77777777" w:rsidR="008E16E1" w:rsidRPr="00117781" w:rsidRDefault="008E16E1" w:rsidP="000F7F5B">
            <w:pPr>
              <w:keepNext/>
              <w:keepLines/>
              <w:spacing w:after="0"/>
              <w:jc w:val="center"/>
              <w:rPr>
                <w:rFonts w:ascii="Arial" w:hAnsi="Arial"/>
                <w:sz w:val="18"/>
                <w:lang w:eastAsia="ja-JP"/>
              </w:rPr>
            </w:pPr>
            <w:r w:rsidRPr="00117781">
              <w:rPr>
                <w:rFonts w:ascii="Arial" w:hAnsi="Arial"/>
                <w:sz w:val="18"/>
                <w:lang w:eastAsia="ja-JP"/>
              </w:rPr>
              <w:t>EIS</w:t>
            </w:r>
            <w:r w:rsidRPr="00117781">
              <w:rPr>
                <w:rFonts w:ascii="Arial" w:hAnsi="Arial"/>
                <w:sz w:val="18"/>
                <w:vertAlign w:val="subscript"/>
                <w:lang w:eastAsia="ja-JP"/>
              </w:rPr>
              <w:t>minSENS</w:t>
            </w:r>
            <w:r w:rsidRPr="00117781">
              <w:rPr>
                <w:rFonts w:ascii="Arial" w:hAnsi="Arial"/>
                <w:sz w:val="18"/>
                <w:lang w:eastAsia="ja-JP"/>
              </w:rPr>
              <w:t xml:space="preserve"> + x dB (NOTE 1)</w:t>
            </w:r>
          </w:p>
        </w:tc>
        <w:tc>
          <w:tcPr>
            <w:tcW w:w="1167" w:type="dxa"/>
            <w:vAlign w:val="center"/>
          </w:tcPr>
          <w:p w14:paraId="166B45CE" w14:textId="77777777" w:rsidR="008E16E1" w:rsidRPr="00117781" w:rsidRDefault="008E16E1" w:rsidP="000F7F5B">
            <w:pPr>
              <w:keepNext/>
              <w:keepLines/>
              <w:spacing w:after="0"/>
              <w:jc w:val="center"/>
              <w:rPr>
                <w:rFonts w:ascii="Arial" w:hAnsi="Arial" w:cs="Arial"/>
                <w:sz w:val="18"/>
                <w:lang w:eastAsia="ko-KR"/>
              </w:rPr>
            </w:pPr>
            <w:r w:rsidRPr="00117781">
              <w:rPr>
                <w:rFonts w:ascii="Arial" w:hAnsi="Arial" w:cs="Arial"/>
                <w:sz w:val="18"/>
                <w:lang w:eastAsia="ko-KR"/>
              </w:rPr>
              <w:t>CW carrier</w:t>
            </w:r>
          </w:p>
        </w:tc>
      </w:tr>
      <w:tr w:rsidR="008E16E1" w:rsidRPr="00117781" w14:paraId="19FC3055" w14:textId="77777777" w:rsidTr="000F7F5B">
        <w:trPr>
          <w:jc w:val="center"/>
        </w:trPr>
        <w:tc>
          <w:tcPr>
            <w:tcW w:w="9803" w:type="dxa"/>
            <w:gridSpan w:val="8"/>
          </w:tcPr>
          <w:p w14:paraId="38DFC471" w14:textId="77777777" w:rsidR="008E16E1" w:rsidRPr="00117781" w:rsidRDefault="008E16E1" w:rsidP="000F7F5B">
            <w:pPr>
              <w:keepNext/>
              <w:keepLines/>
              <w:spacing w:after="0"/>
              <w:ind w:left="851" w:hanging="851"/>
              <w:rPr>
                <w:rFonts w:ascii="Arial" w:hAnsi="Arial"/>
                <w:sz w:val="18"/>
                <w:lang w:eastAsia="ja-JP"/>
              </w:rPr>
            </w:pPr>
            <w:r w:rsidRPr="00117781">
              <w:rPr>
                <w:rFonts w:ascii="Arial" w:hAnsi="Arial"/>
                <w:sz w:val="18"/>
                <w:lang w:eastAsia="ja-JP"/>
              </w:rPr>
              <w:lastRenderedPageBreak/>
              <w:t>NOTE 1:</w:t>
            </w:r>
            <w:r w:rsidRPr="00117781">
              <w:rPr>
                <w:rFonts w:ascii="Arial" w:hAnsi="Arial"/>
                <w:sz w:val="18"/>
                <w:lang w:eastAsia="ja-JP"/>
              </w:rPr>
              <w:tab/>
              <w:t>EIS</w:t>
            </w:r>
            <w:r w:rsidRPr="00117781">
              <w:rPr>
                <w:rFonts w:ascii="Arial" w:hAnsi="Arial"/>
                <w:sz w:val="18"/>
                <w:vertAlign w:val="subscript"/>
                <w:lang w:eastAsia="ja-JP"/>
              </w:rPr>
              <w:t>minSENS</w:t>
            </w:r>
            <w:r w:rsidRPr="00117781">
              <w:rPr>
                <w:rFonts w:ascii="Arial" w:hAnsi="Arial"/>
                <w:sz w:val="18"/>
                <w:lang w:eastAsia="ja-JP"/>
              </w:rPr>
              <w:t xml:space="preserve"> depends on the BS class and on the </w:t>
            </w:r>
            <w:r w:rsidRPr="00117781">
              <w:rPr>
                <w:rFonts w:ascii="Arial" w:hAnsi="Arial"/>
                <w:i/>
                <w:sz w:val="18"/>
                <w:lang w:eastAsia="ja-JP"/>
              </w:rPr>
              <w:t>channel bandwidth</w:t>
            </w:r>
            <w:r w:rsidRPr="00117781">
              <w:rPr>
                <w:rFonts w:ascii="Arial" w:hAnsi="Arial"/>
                <w:sz w:val="18"/>
                <w:lang w:eastAsia="ja-JP"/>
              </w:rPr>
              <w:t>, see subclause 10.2.</w:t>
            </w:r>
          </w:p>
          <w:p w14:paraId="7B7FF997" w14:textId="77777777" w:rsidR="008E16E1" w:rsidRPr="00117781" w:rsidRDefault="008E16E1" w:rsidP="000F7F5B">
            <w:pPr>
              <w:keepNext/>
              <w:keepLines/>
              <w:spacing w:after="0"/>
              <w:ind w:left="851" w:hanging="851"/>
              <w:rPr>
                <w:rFonts w:ascii="Arial" w:hAnsi="Arial"/>
                <w:sz w:val="18"/>
                <w:lang w:eastAsia="ja-JP"/>
              </w:rPr>
            </w:pPr>
            <w:r w:rsidRPr="00117781">
              <w:rPr>
                <w:rFonts w:ascii="Arial" w:hAnsi="Arial"/>
                <w:sz w:val="18"/>
                <w:lang w:eastAsia="ja-JP"/>
              </w:rPr>
              <w:t>NOTE 2:</w:t>
            </w:r>
            <w:r w:rsidRPr="00117781">
              <w:rPr>
                <w:rFonts w:ascii="Arial" w:hAnsi="Arial"/>
                <w:sz w:val="18"/>
                <w:lang w:eastAsia="ja-JP"/>
              </w:rPr>
              <w:tab/>
              <w:t xml:space="preserve">Except for a BS operating in Band 13, these requirements do not apply when the interfering signal falls within any of the supported </w:t>
            </w:r>
            <w:r w:rsidRPr="00117781">
              <w:rPr>
                <w:rFonts w:ascii="Arial" w:hAnsi="Arial"/>
                <w:i/>
                <w:sz w:val="18"/>
                <w:lang w:eastAsia="ja-JP"/>
              </w:rPr>
              <w:t>uplink operating band</w:t>
            </w:r>
            <w:r w:rsidRPr="00117781">
              <w:rPr>
                <w:rFonts w:ascii="Arial" w:hAnsi="Arial"/>
                <w:sz w:val="18"/>
                <w:lang w:eastAsia="ja-JP"/>
              </w:rPr>
              <w:t xml:space="preserve"> or in the </w:t>
            </w:r>
            <w:r w:rsidRPr="00117781">
              <w:rPr>
                <w:rFonts w:ascii="Arial" w:hAnsi="Arial"/>
                <w:sz w:val="18"/>
              </w:rPr>
              <w:t>Δf</w:t>
            </w:r>
            <w:r w:rsidRPr="00117781">
              <w:rPr>
                <w:rFonts w:ascii="Arial" w:hAnsi="Arial"/>
                <w:sz w:val="18"/>
                <w:vertAlign w:val="subscript"/>
              </w:rPr>
              <w:t>OOB</w:t>
            </w:r>
            <w:r w:rsidRPr="00117781">
              <w:rPr>
                <w:rFonts w:ascii="Arial" w:hAnsi="Arial" w:cs="v5.0.0"/>
                <w:sz w:val="18"/>
              </w:rPr>
              <w:t xml:space="preserve"> </w:t>
            </w:r>
            <w:r w:rsidRPr="00117781">
              <w:rPr>
                <w:rFonts w:ascii="Arial" w:hAnsi="Arial"/>
                <w:sz w:val="18"/>
                <w:lang w:eastAsia="ja-JP"/>
              </w:rPr>
              <w:t xml:space="preserve">immediately outside any of the supported </w:t>
            </w:r>
            <w:r w:rsidRPr="00117781">
              <w:rPr>
                <w:rFonts w:ascii="Arial" w:hAnsi="Arial"/>
                <w:i/>
                <w:sz w:val="18"/>
                <w:lang w:eastAsia="ja-JP"/>
              </w:rPr>
              <w:t>uplink operating band</w:t>
            </w:r>
            <w:r w:rsidRPr="00117781">
              <w:rPr>
                <w:rFonts w:ascii="Arial" w:hAnsi="Arial"/>
                <w:sz w:val="18"/>
                <w:lang w:eastAsia="ja-JP"/>
              </w:rPr>
              <w:t>.</w:t>
            </w:r>
            <w:r w:rsidRPr="00117781">
              <w:rPr>
                <w:rFonts w:ascii="Arial" w:hAnsi="Arial"/>
                <w:sz w:val="18"/>
                <w:lang w:eastAsia="ja-JP"/>
              </w:rPr>
              <w:br/>
              <w:t>For a BS operating in band 13 the requirements do not apply when the interfering signal falls within the frequency range 768 - 797 MHz.</w:t>
            </w:r>
          </w:p>
          <w:p w14:paraId="77970E30" w14:textId="77777777" w:rsidR="008E16E1" w:rsidRPr="00117781" w:rsidRDefault="008E16E1" w:rsidP="000F7F5B">
            <w:pPr>
              <w:keepNext/>
              <w:keepLines/>
              <w:spacing w:after="0"/>
              <w:ind w:left="851" w:hanging="851"/>
              <w:rPr>
                <w:rFonts w:ascii="Arial" w:hAnsi="Arial"/>
                <w:sz w:val="18"/>
                <w:lang w:eastAsia="ja-JP"/>
              </w:rPr>
            </w:pPr>
            <w:r w:rsidRPr="00117781">
              <w:rPr>
                <w:rFonts w:ascii="Arial" w:hAnsi="Arial"/>
                <w:sz w:val="18"/>
                <w:lang w:eastAsia="ja-JP"/>
              </w:rPr>
              <w:t>NOTE 3:</w:t>
            </w:r>
            <w:r w:rsidRPr="00117781">
              <w:rPr>
                <w:rFonts w:ascii="Arial" w:hAnsi="Arial"/>
                <w:sz w:val="18"/>
                <w:lang w:eastAsia="ja-JP"/>
              </w:rPr>
              <w:tab/>
              <w:t>Some combinations of bands may not be possible to co-site based on the requirements above. The current state-of-the-art technology does not allow a single generic solution for co-location of UTRA TDD or E-UTRA TDD or NR TDD with E-UTRA FDD or NR FDD on adjacent frequencies with closely spaced antennas. However, there are certain site-engineering solutions that can be used. These techniques are addressed in 3GPP TR 25.942 [12].</w:t>
            </w:r>
          </w:p>
          <w:p w14:paraId="79083CD9" w14:textId="77777777" w:rsidR="008E16E1" w:rsidRPr="00117781" w:rsidRDefault="008E16E1" w:rsidP="000F7F5B">
            <w:pPr>
              <w:keepNext/>
              <w:keepLines/>
              <w:spacing w:after="0"/>
              <w:ind w:left="851" w:hanging="851"/>
              <w:rPr>
                <w:rFonts w:ascii="Arial" w:hAnsi="Arial"/>
                <w:sz w:val="18"/>
                <w:lang w:eastAsia="ja-JP"/>
              </w:rPr>
            </w:pPr>
            <w:r w:rsidRPr="00117781">
              <w:rPr>
                <w:rFonts w:ascii="Arial" w:hAnsi="Arial"/>
                <w:sz w:val="18"/>
                <w:lang w:eastAsia="ja-JP"/>
              </w:rPr>
              <w:t>NOTE 4:</w:t>
            </w:r>
            <w:r w:rsidRPr="00117781">
              <w:rPr>
                <w:rFonts w:ascii="Arial" w:hAnsi="Arial"/>
                <w:sz w:val="18"/>
                <w:lang w:eastAsia="ja-JP"/>
              </w:rPr>
              <w:tab/>
              <w:t>In China, the blocking requirement for co-location with DCS1800 and Band III BS is only applicable in the frequency range 1805 - 1850 MHz.</w:t>
            </w:r>
          </w:p>
          <w:p w14:paraId="4C1342F3" w14:textId="77777777" w:rsidR="008E16E1" w:rsidRPr="00117781" w:rsidRDefault="008E16E1" w:rsidP="000F7F5B">
            <w:pPr>
              <w:keepNext/>
              <w:keepLines/>
              <w:spacing w:after="0"/>
              <w:ind w:left="851" w:hanging="851"/>
              <w:rPr>
                <w:rFonts w:ascii="Arial" w:hAnsi="Arial"/>
                <w:sz w:val="18"/>
                <w:lang w:eastAsia="zh-CN"/>
              </w:rPr>
            </w:pPr>
            <w:r w:rsidRPr="00117781">
              <w:rPr>
                <w:rFonts w:ascii="Arial" w:hAnsi="Arial"/>
                <w:sz w:val="18"/>
                <w:lang w:eastAsia="ja-JP"/>
              </w:rPr>
              <w:t>NOTE 5:</w:t>
            </w:r>
            <w:r w:rsidRPr="00117781">
              <w:rPr>
                <w:rFonts w:ascii="Arial" w:hAnsi="Arial"/>
                <w:sz w:val="18"/>
                <w:lang w:eastAsia="ja-JP"/>
              </w:rPr>
              <w:tab/>
              <w:t xml:space="preserve">For an AAS BS operating in band 11, 21, or 74 the requirement </w:t>
            </w:r>
            <w:r w:rsidRPr="00117781">
              <w:rPr>
                <w:rFonts w:ascii="Arial" w:hAnsi="Arial" w:cs="Arial" w:hint="eastAsia"/>
                <w:sz w:val="18"/>
                <w:lang w:eastAsia="ja-JP"/>
              </w:rPr>
              <w:t xml:space="preserve">for co-location with Band 32 </w:t>
            </w:r>
            <w:r w:rsidRPr="00117781">
              <w:rPr>
                <w:rFonts w:ascii="Arial" w:hAnsi="Arial"/>
                <w:sz w:val="18"/>
                <w:lang w:eastAsia="ja-JP"/>
              </w:rPr>
              <w:t>applies for interfering signal within the frequency range 1475.9 - 1495.9 MHz.</w:t>
            </w:r>
          </w:p>
        </w:tc>
      </w:tr>
    </w:tbl>
    <w:p w14:paraId="7AD6EE5D" w14:textId="77777777" w:rsidR="008E16E1" w:rsidRPr="00117781" w:rsidRDefault="008E16E1" w:rsidP="008E16E1"/>
    <w:bookmarkEnd w:id="2"/>
    <w:p w14:paraId="218565F4" w14:textId="7462114F" w:rsidR="003109F4" w:rsidRPr="00AC3983" w:rsidRDefault="003109F4" w:rsidP="003109F4">
      <w:pPr>
        <w:rPr>
          <w:b/>
          <w:i/>
          <w:noProof/>
          <w:color w:val="4F81BD" w:themeColor="accent1"/>
          <w:lang w:eastAsia="zh-CN"/>
        </w:rPr>
      </w:pPr>
      <w:r w:rsidRPr="00AC3983">
        <w:rPr>
          <w:rFonts w:hint="eastAsia"/>
          <w:b/>
          <w:i/>
          <w:noProof/>
          <w:color w:val="4F81BD" w:themeColor="accent1"/>
          <w:lang w:eastAsia="zh-CN"/>
        </w:rPr>
        <w:t>&lt;</w:t>
      </w:r>
      <w:r w:rsidRPr="00AC3983">
        <w:rPr>
          <w:b/>
          <w:i/>
          <w:noProof/>
          <w:color w:val="4F81BD" w:themeColor="accent1"/>
          <w:lang w:eastAsia="zh-CN"/>
        </w:rPr>
        <w:t>End of change</w:t>
      </w:r>
      <w:r w:rsidRPr="00AC3983">
        <w:rPr>
          <w:rFonts w:hint="eastAsia"/>
          <w:b/>
          <w:i/>
          <w:noProof/>
          <w:color w:val="4F81BD" w:themeColor="accent1"/>
          <w:lang w:eastAsia="zh-CN"/>
        </w:rPr>
        <w:t>&gt;</w:t>
      </w:r>
    </w:p>
    <w:p w14:paraId="68C9CD36"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DEFED6" w14:textId="77777777" w:rsidR="00C32915" w:rsidRDefault="00C32915">
      <w:r>
        <w:separator/>
      </w:r>
    </w:p>
  </w:endnote>
  <w:endnote w:type="continuationSeparator" w:id="0">
    <w:p w14:paraId="4A22D09A" w14:textId="77777777" w:rsidR="00C32915" w:rsidRDefault="00C32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v4.2.0">
    <w:altName w:val="Calibri"/>
    <w:charset w:val="00"/>
    <w:family w:val="auto"/>
    <w:pitch w:val="default"/>
  </w:font>
  <w:font w:name="New York">
    <w:panose1 w:val="02040503060506020304"/>
    <w:charset w:val="00"/>
    <w:family w:val="roman"/>
    <w:notTrueType/>
    <w:pitch w:val="variable"/>
    <w:sig w:usb0="00000003" w:usb1="00000000" w:usb2="00000000" w:usb3="00000000" w:csb0="00000001" w:csb1="00000000"/>
  </w:font>
  <w:font w:name="Osaka">
    <w:altName w:val="MS Mincho"/>
    <w:charset w:val="80"/>
    <w:family w:val="auto"/>
    <w:pitch w:val="default"/>
    <w:sig w:usb0="00000000" w:usb1="00000000" w:usb2="00000010" w:usb3="00000000" w:csb0="00020000" w:csb1="00000000"/>
  </w:font>
  <w:font w:name="Arial Unicode MS">
    <w:panose1 w:val="020B0604020202020204"/>
    <w:charset w:val="86"/>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 w:name="Bookman Old Style">
    <w:panose1 w:val="02050604050505020204"/>
    <w:charset w:val="00"/>
    <w:family w:val="roman"/>
    <w:pitch w:val="variable"/>
    <w:sig w:usb0="00000287" w:usb1="00000000" w:usb2="00000000" w:usb3="00000000" w:csb0="0000009F" w:csb1="00000000"/>
  </w:font>
  <w:font w:name="Gulim">
    <w:altName w:val="굴림"/>
    <w:panose1 w:val="020B0600000101010101"/>
    <w:charset w:val="81"/>
    <w:family w:val="roman"/>
    <w:notTrueType/>
    <w:pitch w:val="fixed"/>
    <w:sig w:usb0="00000001" w:usb1="09060000" w:usb2="00000010" w:usb3="00000000" w:csb0="00080000"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Helvetica">
    <w:panose1 w:val="020B0604020202020204"/>
    <w:charset w:val="00"/>
    <w:family w:val="swiss"/>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v5.0.0">
    <w:altName w:val="Times New Roman"/>
    <w:charset w:val="00"/>
    <w:family w:val="roman"/>
    <w:pitch w:val="default"/>
  </w:font>
  <w:font w:name="v3.8.0">
    <w:altName w:val="Times New Roman"/>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1618BB" w14:textId="77777777" w:rsidR="00C32915" w:rsidRDefault="00C32915">
      <w:r>
        <w:separator/>
      </w:r>
    </w:p>
  </w:footnote>
  <w:footnote w:type="continuationSeparator" w:id="0">
    <w:p w14:paraId="5ADDB0B6" w14:textId="77777777" w:rsidR="00C32915" w:rsidRDefault="00C329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8B0C42" w:rsidRDefault="008B0C4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8B0C42" w:rsidRDefault="008B0C4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8B0C42" w:rsidRDefault="008B0C42">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8B0C42" w:rsidRDefault="008B0C4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E"/>
    <w:lvl w:ilvl="0">
      <w:numFmt w:val="decimal"/>
      <w:lvlText w:val="*"/>
      <w:lvlJc w:val="left"/>
    </w:lvl>
  </w:abstractNum>
  <w:abstractNum w:abstractNumId="1"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 w15:restartNumberingAfterBreak="0">
    <w:nsid w:val="31913D55"/>
    <w:multiLevelType w:val="hybridMultilevel"/>
    <w:tmpl w:val="814E2198"/>
    <w:lvl w:ilvl="0" w:tplc="57C8F0D8">
      <w:start w:val="1"/>
      <w:numFmt w:val="decimal"/>
      <w:pStyle w:val="1"/>
      <w:lvlText w:val="%1"/>
      <w:lvlJc w:val="left"/>
      <w:pPr>
        <w:ind w:left="360" w:hanging="360"/>
      </w:pPr>
      <w:rPr>
        <w:rFonts w:ascii="Times New Roman" w:hAnsi="Times New Roman" w:cs="Times New Roman" w:hint="eastAsia"/>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tplc="04090003" w:tentative="1">
      <w:start w:val="1"/>
      <w:numFmt w:val="lowerLetter"/>
      <w:lvlText w:val="%2)"/>
      <w:lvlJc w:val="left"/>
      <w:pPr>
        <w:ind w:left="840" w:hanging="420"/>
      </w:pPr>
    </w:lvl>
    <w:lvl w:ilvl="2" w:tplc="04090005" w:tentative="1">
      <w:start w:val="1"/>
      <w:numFmt w:val="lowerRoman"/>
      <w:lvlText w:val="%3."/>
      <w:lvlJc w:val="right"/>
      <w:pPr>
        <w:ind w:left="1260" w:hanging="420"/>
      </w:pPr>
    </w:lvl>
    <w:lvl w:ilvl="3" w:tplc="04090001" w:tentative="1">
      <w:start w:val="1"/>
      <w:numFmt w:val="decimal"/>
      <w:lvlText w:val="%4."/>
      <w:lvlJc w:val="left"/>
      <w:pPr>
        <w:ind w:left="1680" w:hanging="420"/>
      </w:pPr>
    </w:lvl>
    <w:lvl w:ilvl="4" w:tplc="04090003" w:tentative="1">
      <w:start w:val="1"/>
      <w:numFmt w:val="lowerLetter"/>
      <w:lvlText w:val="%5)"/>
      <w:lvlJc w:val="left"/>
      <w:pPr>
        <w:ind w:left="2100" w:hanging="420"/>
      </w:pPr>
    </w:lvl>
    <w:lvl w:ilvl="5" w:tplc="04090005" w:tentative="1">
      <w:start w:val="1"/>
      <w:numFmt w:val="lowerRoman"/>
      <w:lvlText w:val="%6."/>
      <w:lvlJc w:val="right"/>
      <w:pPr>
        <w:ind w:left="2520" w:hanging="420"/>
      </w:pPr>
    </w:lvl>
    <w:lvl w:ilvl="6" w:tplc="04090001" w:tentative="1">
      <w:start w:val="1"/>
      <w:numFmt w:val="decimal"/>
      <w:lvlText w:val="%7."/>
      <w:lvlJc w:val="left"/>
      <w:pPr>
        <w:ind w:left="2940" w:hanging="420"/>
      </w:pPr>
    </w:lvl>
    <w:lvl w:ilvl="7" w:tplc="04090003" w:tentative="1">
      <w:start w:val="1"/>
      <w:numFmt w:val="lowerLetter"/>
      <w:lvlText w:val="%8)"/>
      <w:lvlJc w:val="left"/>
      <w:pPr>
        <w:ind w:left="3360" w:hanging="420"/>
      </w:pPr>
    </w:lvl>
    <w:lvl w:ilvl="8" w:tplc="04090005" w:tentative="1">
      <w:start w:val="1"/>
      <w:numFmt w:val="lowerRoman"/>
      <w:lvlText w:val="%9."/>
      <w:lvlJc w:val="right"/>
      <w:pPr>
        <w:ind w:left="3780" w:hanging="420"/>
      </w:pPr>
    </w:lvl>
  </w:abstractNum>
  <w:abstractNum w:abstractNumId="3"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4" w15:restartNumberingAfterBreak="0">
    <w:nsid w:val="3A877D64"/>
    <w:multiLevelType w:val="singleLevel"/>
    <w:tmpl w:val="5DA6FC16"/>
    <w:lvl w:ilvl="0">
      <w:start w:val="1"/>
      <w:numFmt w:val="decimal"/>
      <w:lvlText w:val="[%1]"/>
      <w:lvlJc w:val="left"/>
      <w:pPr>
        <w:tabs>
          <w:tab w:val="num" w:pos="502"/>
        </w:tabs>
        <w:ind w:left="502" w:hanging="360"/>
      </w:pPr>
    </w:lvl>
  </w:abstractNum>
  <w:abstractNum w:abstractNumId="5"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6" w15:restartNumberingAfterBreak="0">
    <w:nsid w:val="466E3D87"/>
    <w:multiLevelType w:val="singleLevel"/>
    <w:tmpl w:val="08CAA164"/>
    <w:lvl w:ilvl="0">
      <w:start w:val="1"/>
      <w:numFmt w:val="lowerRoman"/>
      <w:pStyle w:val="bodytext4"/>
      <w:lvlText w:val="(%1)"/>
      <w:lvlJc w:val="left"/>
      <w:pPr>
        <w:tabs>
          <w:tab w:val="num" w:pos="2160"/>
        </w:tabs>
        <w:ind w:left="2160" w:hanging="720"/>
      </w:pPr>
      <w:rPr>
        <w:rFonts w:ascii="Arial" w:hAnsi="Arial" w:hint="default"/>
        <w:b w:val="0"/>
        <w:i w:val="0"/>
        <w:caps w:val="0"/>
        <w:strike w:val="0"/>
        <w:dstrike w:val="0"/>
        <w:outline w:val="0"/>
        <w:shadow w:val="0"/>
        <w:emboss w:val="0"/>
        <w:imprint w:val="0"/>
        <w:vanish w:val="0"/>
        <w:sz w:val="22"/>
        <w:u w:val="none"/>
        <w:vertAlign w:val="baseline"/>
      </w:rPr>
    </w:lvl>
  </w:abstractNum>
  <w:abstractNum w:abstractNumId="7"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8" w15:restartNumberingAfterBreak="0">
    <w:nsid w:val="534B328A"/>
    <w:multiLevelType w:val="hybridMultilevel"/>
    <w:tmpl w:val="0E9AB050"/>
    <w:lvl w:ilvl="0" w:tplc="04F6C6D0">
      <w:start w:val="1"/>
      <w:numFmt w:val="decimal"/>
      <w:pStyle w:val="a1"/>
      <w:lvlText w:val="[%1]"/>
      <w:lvlJc w:val="left"/>
      <w:pPr>
        <w:tabs>
          <w:tab w:val="num" w:pos="720"/>
        </w:tabs>
        <w:ind w:left="720" w:hanging="360"/>
      </w:pPr>
      <w:rPr>
        <w:rFonts w:hint="default"/>
        <w:color w:val="auto"/>
      </w:rPr>
    </w:lvl>
    <w:lvl w:ilvl="1" w:tplc="08090019">
      <w:numFmt w:val="bullet"/>
      <w:lvlText w:val="-"/>
      <w:lvlJc w:val="left"/>
      <w:pPr>
        <w:ind w:left="1440" w:hanging="360"/>
      </w:pPr>
      <w:rPr>
        <w:rFonts w:ascii="Times New Roman" w:eastAsia="SimSun" w:hAnsi="Times New Roman" w:cs="Times New Roman"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568F04D6"/>
    <w:multiLevelType w:val="hybridMultilevel"/>
    <w:tmpl w:val="4EC4297A"/>
    <w:lvl w:ilvl="0" w:tplc="9704FDD4">
      <w:start w:val="1"/>
      <w:numFmt w:val="bullet"/>
      <w:pStyle w:val="JK-text-simpledoc"/>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C5A3EB6"/>
    <w:multiLevelType w:val="hybridMultilevel"/>
    <w:tmpl w:val="E1AE821E"/>
    <w:lvl w:ilvl="0" w:tplc="04090001">
      <w:start w:val="1"/>
      <w:numFmt w:val="decimal"/>
      <w:lvlText w:val="%1."/>
      <w:lvlJc w:val="left"/>
      <w:pPr>
        <w:tabs>
          <w:tab w:val="num" w:pos="360"/>
        </w:tabs>
        <w:ind w:left="360" w:hanging="360"/>
      </w:pPr>
      <w:rPr>
        <w:rFonts w:hint="default"/>
      </w:rPr>
    </w:lvl>
    <w:lvl w:ilvl="1" w:tplc="04090003">
      <w:start w:val="1"/>
      <w:numFmt w:val="decimal"/>
      <w:lvlText w:val="[%2]"/>
      <w:lvlJc w:val="left"/>
      <w:pPr>
        <w:tabs>
          <w:tab w:val="num" w:pos="-1985"/>
        </w:tabs>
        <w:ind w:left="-1985" w:hanging="567"/>
      </w:pPr>
      <w:rPr>
        <w:rFonts w:hint="default"/>
      </w:rPr>
    </w:lvl>
    <w:lvl w:ilvl="2" w:tplc="04090005">
      <w:start w:val="1"/>
      <w:numFmt w:val="lowerRoman"/>
      <w:lvlText w:val="%3."/>
      <w:lvlJc w:val="right"/>
      <w:pPr>
        <w:tabs>
          <w:tab w:val="num" w:pos="-1472"/>
        </w:tabs>
        <w:ind w:left="-1472" w:hanging="180"/>
      </w:pPr>
    </w:lvl>
    <w:lvl w:ilvl="3" w:tplc="04090001" w:tentative="1">
      <w:start w:val="1"/>
      <w:numFmt w:val="decimal"/>
      <w:lvlText w:val="%4."/>
      <w:lvlJc w:val="left"/>
      <w:pPr>
        <w:tabs>
          <w:tab w:val="num" w:pos="-752"/>
        </w:tabs>
        <w:ind w:left="-752" w:hanging="360"/>
      </w:pPr>
    </w:lvl>
    <w:lvl w:ilvl="4" w:tplc="04090003" w:tentative="1">
      <w:start w:val="1"/>
      <w:numFmt w:val="lowerLetter"/>
      <w:lvlText w:val="%5."/>
      <w:lvlJc w:val="left"/>
      <w:pPr>
        <w:tabs>
          <w:tab w:val="num" w:pos="-32"/>
        </w:tabs>
        <w:ind w:left="-32" w:hanging="360"/>
      </w:pPr>
    </w:lvl>
    <w:lvl w:ilvl="5" w:tplc="04090005" w:tentative="1">
      <w:start w:val="1"/>
      <w:numFmt w:val="lowerRoman"/>
      <w:lvlText w:val="%6."/>
      <w:lvlJc w:val="right"/>
      <w:pPr>
        <w:tabs>
          <w:tab w:val="num" w:pos="688"/>
        </w:tabs>
        <w:ind w:left="688" w:hanging="180"/>
      </w:pPr>
    </w:lvl>
    <w:lvl w:ilvl="6" w:tplc="04090001" w:tentative="1">
      <w:start w:val="1"/>
      <w:numFmt w:val="decimal"/>
      <w:lvlText w:val="%7."/>
      <w:lvlJc w:val="left"/>
      <w:pPr>
        <w:tabs>
          <w:tab w:val="num" w:pos="1408"/>
        </w:tabs>
        <w:ind w:left="1408" w:hanging="360"/>
      </w:pPr>
    </w:lvl>
    <w:lvl w:ilvl="7" w:tplc="04090003" w:tentative="1">
      <w:start w:val="1"/>
      <w:numFmt w:val="lowerLetter"/>
      <w:lvlText w:val="%8."/>
      <w:lvlJc w:val="left"/>
      <w:pPr>
        <w:tabs>
          <w:tab w:val="num" w:pos="2128"/>
        </w:tabs>
        <w:ind w:left="2128" w:hanging="360"/>
      </w:pPr>
    </w:lvl>
    <w:lvl w:ilvl="8" w:tplc="04090005" w:tentative="1">
      <w:start w:val="1"/>
      <w:numFmt w:val="lowerRoman"/>
      <w:lvlText w:val="%9."/>
      <w:lvlJc w:val="right"/>
      <w:pPr>
        <w:tabs>
          <w:tab w:val="num" w:pos="2848"/>
        </w:tabs>
        <w:ind w:left="2848" w:hanging="180"/>
      </w:pPr>
    </w:lvl>
  </w:abstractNum>
  <w:abstractNum w:abstractNumId="11" w15:restartNumberingAfterBreak="0">
    <w:nsid w:val="6444445A"/>
    <w:multiLevelType w:val="hybridMultilevel"/>
    <w:tmpl w:val="FF5E5CA4"/>
    <w:lvl w:ilvl="0" w:tplc="04090001">
      <w:start w:val="1"/>
      <w:numFmt w:val="bullet"/>
      <w:pStyle w:val="BN"/>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BC330F5"/>
    <w:multiLevelType w:val="multilevel"/>
    <w:tmpl w:val="9FF8630E"/>
    <w:lvl w:ilvl="0">
      <w:start w:val="4"/>
      <w:numFmt w:val="decimal"/>
      <w:pStyle w:val="MotorolaResponse1"/>
      <w:lvlText w:val="%1"/>
      <w:lvlJc w:val="left"/>
      <w:pPr>
        <w:tabs>
          <w:tab w:val="num" w:pos="1140"/>
        </w:tabs>
        <w:ind w:left="1140" w:hanging="1140"/>
      </w:pPr>
      <w:rPr>
        <w:rFonts w:hint="default"/>
        <w:b/>
        <w:i w:val="0"/>
        <w:color w:val="70CEF5"/>
        <w:sz w:val="20"/>
        <w:szCs w:val="20"/>
      </w:rPr>
    </w:lvl>
    <w:lvl w:ilvl="1">
      <w:start w:val="6"/>
      <w:numFmt w:val="decimal"/>
      <w:lvlText w:val="%1.%2"/>
      <w:lvlJc w:val="left"/>
      <w:pPr>
        <w:tabs>
          <w:tab w:val="num" w:pos="1140"/>
        </w:tabs>
        <w:ind w:left="1140" w:hanging="1140"/>
      </w:pPr>
      <w:rPr>
        <w:rFonts w:hint="default"/>
      </w:rPr>
    </w:lvl>
    <w:lvl w:ilvl="2">
      <w:start w:val="1"/>
      <w:numFmt w:val="decimal"/>
      <w:lvlRestart w:val="1"/>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7E2407A1"/>
    <w:multiLevelType w:val="singleLevel"/>
    <w:tmpl w:val="3CBC6FEA"/>
    <w:lvl w:ilvl="0">
      <w:start w:val="1"/>
      <w:numFmt w:val="decimal"/>
      <w:pStyle w:val="Reference"/>
      <w:lvlText w:val="[%1]"/>
      <w:lvlJc w:val="left"/>
      <w:pPr>
        <w:tabs>
          <w:tab w:val="num" w:pos="360"/>
        </w:tabs>
        <w:ind w:left="360" w:hanging="360"/>
      </w:pPr>
    </w:lvl>
  </w:abstractNum>
  <w:num w:numId="1">
    <w:abstractNumId w:val="1"/>
  </w:num>
  <w:num w:numId="2">
    <w:abstractNumId w:val="11"/>
  </w:num>
  <w:num w:numId="3">
    <w:abstractNumId w:val="12"/>
  </w:num>
  <w:num w:numId="4">
    <w:abstractNumId w:val="13"/>
  </w:num>
  <w:num w:numId="5">
    <w:abstractNumId w:val="2"/>
  </w:num>
  <w:num w:numId="6">
    <w:abstractNumId w:val="3"/>
  </w:num>
  <w:num w:numId="7">
    <w:abstractNumId w:val="9"/>
  </w:num>
  <w:num w:numId="8">
    <w:abstractNumId w:val="7"/>
  </w:num>
  <w:num w:numId="9">
    <w:abstractNumId w:val="5"/>
  </w:num>
  <w:num w:numId="10">
    <w:abstractNumId w:val="10"/>
  </w:num>
  <w:num w:numId="11">
    <w:abstractNumId w:val="4"/>
  </w:num>
  <w:num w:numId="12">
    <w:abstractNumId w:val="6"/>
  </w:num>
  <w:num w:numId="13">
    <w:abstractNumId w:val="8"/>
  </w:num>
  <w:num w:numId="14">
    <w:abstractNumId w:val="0"/>
    <w:lvlOverride w:ilvl="0">
      <w:lvl w:ilvl="0" w:tentative="1">
        <w:start w:val="1"/>
        <w:numFmt w:val="bullet"/>
        <w:lvlText w:val=""/>
        <w:legacy w:legacy="1" w:legacySpace="0" w:legacyIndent="360"/>
        <w:lvlJc w:val="left"/>
        <w:pPr>
          <w:ind w:left="360" w:hanging="360"/>
        </w:pPr>
        <w:rPr>
          <w:rFonts w:ascii="Symbol" w:hAnsi="Symbol" w:hint="default"/>
        </w:rPr>
      </w:lvl>
    </w:lvlOverride>
  </w:num>
  <w:numIdMacAtCleanup w:val="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g, Man Hung (Nokia - GB)">
    <w15:presenceInfo w15:providerId="AD" w15:userId="S::man_hung.ng@nokia.com::62a07ceb-399a-4ef3-aa1f-2d918fa96cbd"/>
  </w15:person>
  <w15:person w15:author="ZTE,Fei Xue">
    <w15:presenceInfo w15:providerId="None" w15:userId="ZTE,Fei Xu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24FB"/>
    <w:rsid w:val="00022E4A"/>
    <w:rsid w:val="000A6394"/>
    <w:rsid w:val="000B11FD"/>
    <w:rsid w:val="000B7FED"/>
    <w:rsid w:val="000C038A"/>
    <w:rsid w:val="000C6598"/>
    <w:rsid w:val="000D44B3"/>
    <w:rsid w:val="000E505F"/>
    <w:rsid w:val="00145D43"/>
    <w:rsid w:val="00191ED6"/>
    <w:rsid w:val="00192C46"/>
    <w:rsid w:val="00193E62"/>
    <w:rsid w:val="001A08B3"/>
    <w:rsid w:val="001A4677"/>
    <w:rsid w:val="001A7B60"/>
    <w:rsid w:val="001B52F0"/>
    <w:rsid w:val="001B757B"/>
    <w:rsid w:val="001B7A65"/>
    <w:rsid w:val="001C5635"/>
    <w:rsid w:val="001E41F3"/>
    <w:rsid w:val="00222D4A"/>
    <w:rsid w:val="00252496"/>
    <w:rsid w:val="0026004D"/>
    <w:rsid w:val="002640DD"/>
    <w:rsid w:val="0027196E"/>
    <w:rsid w:val="00275D12"/>
    <w:rsid w:val="00284FEB"/>
    <w:rsid w:val="002860C4"/>
    <w:rsid w:val="002B5741"/>
    <w:rsid w:val="002C0656"/>
    <w:rsid w:val="002D4E28"/>
    <w:rsid w:val="002D4EDB"/>
    <w:rsid w:val="002E472E"/>
    <w:rsid w:val="002F6EAC"/>
    <w:rsid w:val="00304B9C"/>
    <w:rsid w:val="00305409"/>
    <w:rsid w:val="003109F4"/>
    <w:rsid w:val="00337DCA"/>
    <w:rsid w:val="003609EF"/>
    <w:rsid w:val="0036231A"/>
    <w:rsid w:val="00374DD4"/>
    <w:rsid w:val="003E1A36"/>
    <w:rsid w:val="00405AB7"/>
    <w:rsid w:val="00410371"/>
    <w:rsid w:val="004242F1"/>
    <w:rsid w:val="00475440"/>
    <w:rsid w:val="004B75B7"/>
    <w:rsid w:val="004F01FE"/>
    <w:rsid w:val="0051580D"/>
    <w:rsid w:val="00547111"/>
    <w:rsid w:val="00553A7A"/>
    <w:rsid w:val="00592D74"/>
    <w:rsid w:val="005C42A2"/>
    <w:rsid w:val="005E2C44"/>
    <w:rsid w:val="00621188"/>
    <w:rsid w:val="006257ED"/>
    <w:rsid w:val="00630248"/>
    <w:rsid w:val="00665C47"/>
    <w:rsid w:val="00695808"/>
    <w:rsid w:val="006A4C0B"/>
    <w:rsid w:val="006B46FB"/>
    <w:rsid w:val="006D7E4F"/>
    <w:rsid w:val="006E21FB"/>
    <w:rsid w:val="00732C57"/>
    <w:rsid w:val="00792342"/>
    <w:rsid w:val="007977A8"/>
    <w:rsid w:val="007B36E9"/>
    <w:rsid w:val="007B512A"/>
    <w:rsid w:val="007C2097"/>
    <w:rsid w:val="007D133F"/>
    <w:rsid w:val="007D6A07"/>
    <w:rsid w:val="007F55FE"/>
    <w:rsid w:val="007F7259"/>
    <w:rsid w:val="008040A8"/>
    <w:rsid w:val="00826C15"/>
    <w:rsid w:val="008279FA"/>
    <w:rsid w:val="00850823"/>
    <w:rsid w:val="008626E7"/>
    <w:rsid w:val="00870EE7"/>
    <w:rsid w:val="008863B9"/>
    <w:rsid w:val="008A45A6"/>
    <w:rsid w:val="008A68D5"/>
    <w:rsid w:val="008B0C42"/>
    <w:rsid w:val="008D4516"/>
    <w:rsid w:val="008E16E1"/>
    <w:rsid w:val="008F3789"/>
    <w:rsid w:val="008F686C"/>
    <w:rsid w:val="009148DE"/>
    <w:rsid w:val="00941E30"/>
    <w:rsid w:val="00946745"/>
    <w:rsid w:val="0096505E"/>
    <w:rsid w:val="009777D9"/>
    <w:rsid w:val="00991B88"/>
    <w:rsid w:val="009925AF"/>
    <w:rsid w:val="009A5753"/>
    <w:rsid w:val="009A579D"/>
    <w:rsid w:val="009E3297"/>
    <w:rsid w:val="009F6055"/>
    <w:rsid w:val="009F734F"/>
    <w:rsid w:val="00A03326"/>
    <w:rsid w:val="00A246B6"/>
    <w:rsid w:val="00A47E70"/>
    <w:rsid w:val="00A50CF0"/>
    <w:rsid w:val="00A7671C"/>
    <w:rsid w:val="00A800BE"/>
    <w:rsid w:val="00AA2CBC"/>
    <w:rsid w:val="00AC3983"/>
    <w:rsid w:val="00AC53C0"/>
    <w:rsid w:val="00AC5820"/>
    <w:rsid w:val="00AD1CD8"/>
    <w:rsid w:val="00B258BB"/>
    <w:rsid w:val="00B26FB2"/>
    <w:rsid w:val="00B51FD2"/>
    <w:rsid w:val="00B664D8"/>
    <w:rsid w:val="00B67B97"/>
    <w:rsid w:val="00B74694"/>
    <w:rsid w:val="00B871FE"/>
    <w:rsid w:val="00B968C8"/>
    <w:rsid w:val="00BA3EC5"/>
    <w:rsid w:val="00BA51D9"/>
    <w:rsid w:val="00BB5DFC"/>
    <w:rsid w:val="00BD279D"/>
    <w:rsid w:val="00BD6BB8"/>
    <w:rsid w:val="00C32915"/>
    <w:rsid w:val="00C66BA2"/>
    <w:rsid w:val="00C95985"/>
    <w:rsid w:val="00CC5026"/>
    <w:rsid w:val="00CC68D0"/>
    <w:rsid w:val="00CD2297"/>
    <w:rsid w:val="00D03F9A"/>
    <w:rsid w:val="00D06D51"/>
    <w:rsid w:val="00D152BB"/>
    <w:rsid w:val="00D24991"/>
    <w:rsid w:val="00D50255"/>
    <w:rsid w:val="00D66520"/>
    <w:rsid w:val="00DE34CF"/>
    <w:rsid w:val="00E13F3D"/>
    <w:rsid w:val="00E26652"/>
    <w:rsid w:val="00E34898"/>
    <w:rsid w:val="00E557BE"/>
    <w:rsid w:val="00EB09B7"/>
    <w:rsid w:val="00EE7D7C"/>
    <w:rsid w:val="00F178A6"/>
    <w:rsid w:val="00F25D98"/>
    <w:rsid w:val="00F300FB"/>
    <w:rsid w:val="00F75FF7"/>
    <w:rsid w:val="00FB6386"/>
    <w:rsid w:val="00FD4D2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99"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qFormat="1"/>
    <w:lsdException w:name="Body Text 2" w:semiHidden="1" w:unhideWhenUsed="1" w:qFormat="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qFormat="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Heading 3 Char1 Char,Heading 3 Char Char Char,Heading 3 Char1 Char Char Char,Heading 3 Char Char Char Char Char,Heading 3 Char Char1 Char,Heading 3 Char2 Char,Heading 3 3GPP,l3,hello,list,list "/>
    <w:basedOn w:val="Heading2"/>
    <w:next w:val="Normal"/>
    <w:link w:val="Heading3Char1"/>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aliases w:val="h5,Heading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qFormat/>
    <w:rsid w:val="000B7FED"/>
    <w:pPr>
      <w:spacing w:before="180"/>
      <w:ind w:left="2693" w:hanging="2693"/>
    </w:pPr>
    <w:rPr>
      <w:b/>
    </w:rPr>
  </w:style>
  <w:style w:type="paragraph" w:styleId="TOC1">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qFormat/>
    <w:rsid w:val="000B7FED"/>
    <w:pPr>
      <w:ind w:left="1701" w:hanging="1701"/>
    </w:pPr>
  </w:style>
  <w:style w:type="paragraph" w:styleId="TOC4">
    <w:name w:val="toc 4"/>
    <w:basedOn w:val="TOC3"/>
    <w:uiPriority w:val="39"/>
    <w:qFormat/>
    <w:rsid w:val="000B7FED"/>
    <w:pPr>
      <w:ind w:left="1418" w:hanging="1418"/>
    </w:pPr>
  </w:style>
  <w:style w:type="paragraph" w:styleId="TOC3">
    <w:name w:val="toc 3"/>
    <w:basedOn w:val="TOC2"/>
    <w:uiPriority w:val="39"/>
    <w:qFormat/>
    <w:rsid w:val="000B7FED"/>
    <w:pPr>
      <w:ind w:left="1134" w:hanging="1134"/>
    </w:pPr>
  </w:style>
  <w:style w:type="paragraph" w:styleId="TOC2">
    <w:name w:val="toc 2"/>
    <w:basedOn w:val="TOC1"/>
    <w:uiPriority w:val="39"/>
    <w:qFormat/>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qFormat/>
    <w:rsid w:val="000B7FED"/>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qFormat/>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qFormat/>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qFormat/>
    <w:rsid w:val="000B7FED"/>
    <w:pPr>
      <w:ind w:left="1985" w:hanging="1985"/>
    </w:pPr>
  </w:style>
  <w:style w:type="paragraph" w:styleId="TOC7">
    <w:name w:val="toc 7"/>
    <w:basedOn w:val="TOC6"/>
    <w:next w:val="Normal"/>
    <w:uiPriority w:val="39"/>
    <w:qFormat/>
    <w:rsid w:val="000B7FED"/>
    <w:pPr>
      <w:ind w:left="2268" w:hanging="2268"/>
    </w:pPr>
  </w:style>
  <w:style w:type="paragraph" w:styleId="ListBullet2">
    <w:name w:val="List Bullet 2"/>
    <w:basedOn w:val="ListBullet"/>
    <w:link w:val="ListBullet2Char"/>
    <w:qFormat/>
    <w:rsid w:val="000B7FED"/>
    <w:pPr>
      <w:ind w:left="851"/>
    </w:pPr>
  </w:style>
  <w:style w:type="paragraph" w:styleId="ListBullet3">
    <w:name w:val="List Bullet 3"/>
    <w:basedOn w:val="ListBullet2"/>
    <w:link w:val="ListBullet3Char"/>
    <w:qFormat/>
    <w:rsid w:val="000B7FED"/>
    <w:pPr>
      <w:ind w:left="1135"/>
    </w:pPr>
  </w:style>
  <w:style w:type="paragraph" w:styleId="ListNumber">
    <w:name w:val="List Number"/>
    <w:basedOn w:val="List"/>
    <w:qForma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List2">
    <w:name w:val="List 2"/>
    <w:basedOn w:val="List"/>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qFormat/>
    <w:rsid w:val="000B7FED"/>
    <w:pPr>
      <w:ind w:left="1135"/>
    </w:pPr>
  </w:style>
  <w:style w:type="paragraph" w:styleId="List4">
    <w:name w:val="List 4"/>
    <w:basedOn w:val="List3"/>
    <w:qFormat/>
    <w:rsid w:val="000B7FED"/>
    <w:pPr>
      <w:ind w:left="1418"/>
    </w:pPr>
  </w:style>
  <w:style w:type="paragraph" w:styleId="List5">
    <w:name w:val="List 5"/>
    <w:basedOn w:val="List4"/>
    <w:qFormat/>
    <w:rsid w:val="000B7FED"/>
    <w:pPr>
      <w:ind w:left="1702"/>
    </w:pPr>
  </w:style>
  <w:style w:type="paragraph" w:customStyle="1" w:styleId="EditorsNote">
    <w:name w:val="Editor's Note"/>
    <w:aliases w:val="EN"/>
    <w:basedOn w:val="NO"/>
    <w:link w:val="EditorsNoteCarCar"/>
    <w:qFormat/>
    <w:rsid w:val="000B7FED"/>
    <w:rPr>
      <w:color w:val="FF0000"/>
    </w:rPr>
  </w:style>
  <w:style w:type="paragraph" w:styleId="List">
    <w:name w:val="List"/>
    <w:basedOn w:val="Normal"/>
    <w:link w:val="ListChar"/>
    <w:qFormat/>
    <w:rsid w:val="000B7FED"/>
    <w:pPr>
      <w:ind w:left="568" w:hanging="284"/>
    </w:pPr>
  </w:style>
  <w:style w:type="paragraph" w:styleId="ListBullet">
    <w:name w:val="List Bullet"/>
    <w:basedOn w:val="List"/>
    <w:link w:val="ListBulletChar"/>
    <w:qFormat/>
    <w:rsid w:val="000B7FED"/>
  </w:style>
  <w:style w:type="paragraph" w:styleId="ListBullet4">
    <w:name w:val="List Bullet 4"/>
    <w:basedOn w:val="ListBullet3"/>
    <w:qFormat/>
    <w:rsid w:val="000B7FED"/>
    <w:pPr>
      <w:ind w:left="1418"/>
    </w:pPr>
  </w:style>
  <w:style w:type="paragraph" w:styleId="ListBullet5">
    <w:name w:val="List Bullet 5"/>
    <w:basedOn w:val="ListBullet4"/>
    <w:qFormat/>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aliases w:val="footer odd,footer,fo,pie de página"/>
    <w:basedOn w:val="Header"/>
    <w:link w:val="FooterChar"/>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uiPriority w:val="99"/>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CommentTextChar">
    <w:name w:val="Comment Text Char"/>
    <w:link w:val="CommentText"/>
    <w:qFormat/>
    <w:rsid w:val="000024FB"/>
    <w:rPr>
      <w:rFonts w:ascii="Times New Roman" w:hAnsi="Times New Roman"/>
      <w:lang w:val="en-GB" w:eastAsia="en-US"/>
    </w:rPr>
  </w:style>
  <w:style w:type="character" w:customStyle="1" w:styleId="CRCoverPageChar">
    <w:name w:val="CR Cover Page Char"/>
    <w:link w:val="CRCoverPage"/>
    <w:qFormat/>
    <w:rsid w:val="003109F4"/>
    <w:rPr>
      <w:rFonts w:ascii="Arial" w:hAnsi="Arial"/>
      <w:lang w:val="en-GB" w:eastAsia="en-US"/>
    </w:rPr>
  </w:style>
  <w:style w:type="character" w:customStyle="1" w:styleId="Heading1Char">
    <w:name w:val="Heading 1 Char"/>
    <w:aliases w:val="H1 Char1,NMP Heading 1 Char,h1 Char1,app heading 1 Char,l1 Char,Memo Heading 1 Char,h11 Char,h12 Char,h13 Char,h14 Char,h15 Char,h16 Char,h17 Char,h111 Char,h121 Char,h131 Char,h141 Char,h151 Char,h161 Char,h18 Char,h112 Char,h122 Char"/>
    <w:link w:val="Heading1"/>
    <w:qFormat/>
    <w:rsid w:val="008B0C42"/>
    <w:rPr>
      <w:rFonts w:ascii="Arial" w:hAnsi="Arial"/>
      <w:sz w:val="36"/>
      <w:lang w:val="en-GB" w:eastAsia="en-US"/>
    </w:rPr>
  </w:style>
  <w:style w:type="character" w:customStyle="1" w:styleId="NOChar">
    <w:name w:val="NO Char"/>
    <w:link w:val="NO"/>
    <w:qFormat/>
    <w:rsid w:val="008B0C42"/>
    <w:rPr>
      <w:rFonts w:ascii="Times New Roman" w:hAnsi="Times New Roman"/>
      <w:lang w:val="en-GB" w:eastAsia="en-US"/>
    </w:rPr>
  </w:style>
  <w:style w:type="paragraph" w:styleId="IndexHeading">
    <w:name w:val="index heading"/>
    <w:basedOn w:val="Normal"/>
    <w:next w:val="Normal"/>
    <w:qFormat/>
    <w:rsid w:val="008B0C42"/>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customStyle="1" w:styleId="INDENT1">
    <w:name w:val="INDENT1"/>
    <w:basedOn w:val="Normal"/>
    <w:qFormat/>
    <w:rsid w:val="008B0C42"/>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Normal"/>
    <w:qFormat/>
    <w:rsid w:val="008B0C42"/>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Normal"/>
    <w:qFormat/>
    <w:rsid w:val="008B0C42"/>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Normal"/>
    <w:next w:val="Normal"/>
    <w:qFormat/>
    <w:rsid w:val="008B0C42"/>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Normal"/>
    <w:qFormat/>
    <w:rsid w:val="008B0C42"/>
    <w:pPr>
      <w:keepNext/>
      <w:keepLines/>
      <w:overflowPunct w:val="0"/>
      <w:autoSpaceDE w:val="0"/>
      <w:autoSpaceDN w:val="0"/>
      <w:adjustRightInd w:val="0"/>
      <w:textAlignment w:val="baseline"/>
    </w:pPr>
    <w:rPr>
      <w:rFonts w:eastAsia="Times New Roman"/>
      <w:b/>
      <w:lang w:eastAsia="en-GB"/>
    </w:rPr>
  </w:style>
  <w:style w:type="paragraph" w:customStyle="1" w:styleId="enumlev2">
    <w:name w:val="enumlev2"/>
    <w:basedOn w:val="Normal"/>
    <w:qFormat/>
    <w:rsid w:val="008B0C42"/>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en-GB"/>
    </w:rPr>
  </w:style>
  <w:style w:type="paragraph" w:customStyle="1" w:styleId="CouvRecTitle">
    <w:name w:val="Couv Rec Title"/>
    <w:basedOn w:val="Normal"/>
    <w:qFormat/>
    <w:rsid w:val="008B0C42"/>
    <w:pPr>
      <w:keepNext/>
      <w:keepLines/>
      <w:overflowPunct w:val="0"/>
      <w:autoSpaceDE w:val="0"/>
      <w:autoSpaceDN w:val="0"/>
      <w:adjustRightInd w:val="0"/>
      <w:spacing w:before="240"/>
      <w:ind w:left="1418"/>
      <w:textAlignment w:val="baseline"/>
    </w:pPr>
    <w:rPr>
      <w:rFonts w:ascii="Arial" w:eastAsia="Times New Roman" w:hAnsi="Arial"/>
      <w:b/>
      <w:sz w:val="36"/>
      <w:lang w:val="en-US" w:eastAsia="en-GB"/>
    </w:rPr>
  </w:style>
  <w:style w:type="paragraph" w:styleId="Caption">
    <w:name w:val="caption"/>
    <w:aliases w:val="cap,cap Char,Caption Char,Caption Char1 Char,cap Char Char1,Caption Char Char1 Char,cap Char2 Char,Ca,cap1,cap2,cap11,Légende-figure,Légende-figure Char,Beschrifubg,Beschriftung Char,label,cap11 Char Char Char,captions,Beschriftung Char Char,C"/>
    <w:basedOn w:val="Normal"/>
    <w:next w:val="Normal"/>
    <w:link w:val="CaptionChar1"/>
    <w:qFormat/>
    <w:rsid w:val="008B0C42"/>
    <w:pPr>
      <w:overflowPunct w:val="0"/>
      <w:autoSpaceDE w:val="0"/>
      <w:autoSpaceDN w:val="0"/>
      <w:adjustRightInd w:val="0"/>
      <w:spacing w:before="120" w:after="120"/>
      <w:textAlignment w:val="baseline"/>
    </w:pPr>
    <w:rPr>
      <w:rFonts w:eastAsia="Malgun Gothic"/>
      <w:b/>
    </w:rPr>
  </w:style>
  <w:style w:type="character" w:customStyle="1" w:styleId="CaptionChar1">
    <w:name w:val="Caption Char1"/>
    <w:aliases w:val="cap Char1,cap Char Char,Caption Char Char,Caption Char1 Char Char,cap Char Char1 Char,Caption Char Char1 Char Char,cap Char2 Char Char,Ca Char,cap1 Char,cap2 Char,cap11 Char,Légende-figure Char1,Légende-figure Char Char,Beschrifubg Char"/>
    <w:link w:val="Caption"/>
    <w:qFormat/>
    <w:rsid w:val="008B0C42"/>
    <w:rPr>
      <w:rFonts w:ascii="Times New Roman" w:eastAsia="Malgun Gothic" w:hAnsi="Times New Roman"/>
      <w:b/>
      <w:lang w:val="en-GB" w:eastAsia="en-US"/>
    </w:rPr>
  </w:style>
  <w:style w:type="paragraph" w:styleId="PlainText">
    <w:name w:val="Plain Text"/>
    <w:basedOn w:val="Normal"/>
    <w:link w:val="PlainTextChar"/>
    <w:qFormat/>
    <w:rsid w:val="008B0C42"/>
    <w:pPr>
      <w:overflowPunct w:val="0"/>
      <w:autoSpaceDE w:val="0"/>
      <w:autoSpaceDN w:val="0"/>
      <w:adjustRightInd w:val="0"/>
      <w:textAlignment w:val="baseline"/>
    </w:pPr>
    <w:rPr>
      <w:rFonts w:ascii="Courier New" w:eastAsia="Times New Roman" w:hAnsi="Courier New"/>
      <w:lang w:val="nb-NO" w:eastAsia="en-GB"/>
    </w:rPr>
  </w:style>
  <w:style w:type="character" w:customStyle="1" w:styleId="PlainTextChar">
    <w:name w:val="Plain Text Char"/>
    <w:basedOn w:val="DefaultParagraphFont"/>
    <w:link w:val="PlainText"/>
    <w:qFormat/>
    <w:rsid w:val="008B0C42"/>
    <w:rPr>
      <w:rFonts w:ascii="Courier New" w:eastAsia="Times New Roman" w:hAnsi="Courier New"/>
      <w:lang w:val="nb-NO" w:eastAsia="en-GB"/>
    </w:rPr>
  </w:style>
  <w:style w:type="paragraph" w:customStyle="1" w:styleId="TAJ">
    <w:name w:val="TAJ"/>
    <w:basedOn w:val="TH"/>
    <w:qFormat/>
    <w:rsid w:val="008B0C42"/>
    <w:pPr>
      <w:overflowPunct w:val="0"/>
      <w:autoSpaceDE w:val="0"/>
      <w:autoSpaceDN w:val="0"/>
      <w:adjustRightInd w:val="0"/>
      <w:textAlignment w:val="baseline"/>
    </w:pPr>
    <w:rPr>
      <w:rFonts w:eastAsia="Times New Roman"/>
      <w:lang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qFormat/>
    <w:rsid w:val="008B0C42"/>
    <w:pPr>
      <w:overflowPunct w:val="0"/>
      <w:autoSpaceDE w:val="0"/>
      <w:autoSpaceDN w:val="0"/>
      <w:adjustRightInd w:val="0"/>
      <w:textAlignment w:val="baseline"/>
    </w:pPr>
    <w:rPr>
      <w:rFonts w:eastAsia="Malgun Gothic"/>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sid w:val="008B0C42"/>
    <w:rPr>
      <w:rFonts w:ascii="Times New Roman" w:eastAsia="Malgun Gothic" w:hAnsi="Times New Roman"/>
      <w:lang w:val="en-GB" w:eastAsia="en-GB"/>
    </w:rPr>
  </w:style>
  <w:style w:type="paragraph" w:customStyle="1" w:styleId="Guidance">
    <w:name w:val="Guidance"/>
    <w:basedOn w:val="Normal"/>
    <w:link w:val="GuidanceChar"/>
    <w:qFormat/>
    <w:rsid w:val="008B0C42"/>
    <w:pPr>
      <w:overflowPunct w:val="0"/>
      <w:autoSpaceDE w:val="0"/>
      <w:autoSpaceDN w:val="0"/>
      <w:adjustRightInd w:val="0"/>
      <w:textAlignment w:val="baseline"/>
    </w:pPr>
    <w:rPr>
      <w:rFonts w:eastAsia="Times New Roman"/>
      <w:i/>
      <w:color w:val="0000FF"/>
      <w:lang w:eastAsia="en-GB"/>
    </w:rPr>
  </w:style>
  <w:style w:type="table" w:styleId="TableGrid">
    <w:name w:val="Table Grid"/>
    <w:basedOn w:val="TableNormal"/>
    <w:qFormat/>
    <w:rsid w:val="008B0C42"/>
    <w:pPr>
      <w:overflowPunct w:val="0"/>
      <w:autoSpaceDE w:val="0"/>
      <w:autoSpaceDN w:val="0"/>
      <w:adjustRightInd w:val="0"/>
      <w:spacing w:after="180"/>
      <w:textAlignment w:val="baseline"/>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torolaResponse1">
    <w:name w:val="Motorola Response1"/>
    <w:semiHidden/>
    <w:qFormat/>
    <w:rsid w:val="008B0C42"/>
    <w:pPr>
      <w:keepNext/>
      <w:numPr>
        <w:numId w:val="3"/>
      </w:numPr>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msoins0">
    <w:name w:val="msoins"/>
    <w:basedOn w:val="DefaultParagraphFont"/>
    <w:qFormat/>
    <w:rsid w:val="008B0C42"/>
  </w:style>
  <w:style w:type="paragraph" w:customStyle="1" w:styleId="TableText">
    <w:name w:val="TableText"/>
    <w:basedOn w:val="BodyTextIndent"/>
    <w:qFormat/>
    <w:rsid w:val="008B0C42"/>
    <w:pPr>
      <w:keepNext/>
      <w:keepLines/>
      <w:spacing w:after="180"/>
      <w:ind w:left="0"/>
      <w:jc w:val="center"/>
    </w:pPr>
    <w:rPr>
      <w:snapToGrid w:val="0"/>
      <w:kern w:val="2"/>
      <w:lang w:eastAsia="en-US"/>
    </w:rPr>
  </w:style>
  <w:style w:type="paragraph" w:styleId="BodyTextIndent">
    <w:name w:val="Body Text Indent"/>
    <w:basedOn w:val="Normal"/>
    <w:link w:val="BodyTextIndentChar"/>
    <w:qFormat/>
    <w:rsid w:val="008B0C42"/>
    <w:pPr>
      <w:overflowPunct w:val="0"/>
      <w:autoSpaceDE w:val="0"/>
      <w:autoSpaceDN w:val="0"/>
      <w:adjustRightInd w:val="0"/>
      <w:spacing w:after="120"/>
      <w:ind w:left="283"/>
      <w:textAlignment w:val="baseline"/>
    </w:pPr>
    <w:rPr>
      <w:rFonts w:eastAsia="Times New Roman"/>
      <w:lang w:eastAsia="zh-CN"/>
    </w:rPr>
  </w:style>
  <w:style w:type="character" w:customStyle="1" w:styleId="BodyTextIndentChar">
    <w:name w:val="Body Text Indent Char"/>
    <w:basedOn w:val="DefaultParagraphFont"/>
    <w:link w:val="BodyTextIndent"/>
    <w:qFormat/>
    <w:rsid w:val="008B0C42"/>
    <w:rPr>
      <w:rFonts w:ascii="Times New Roman" w:eastAsia="Times New Roman" w:hAnsi="Times New Roman"/>
      <w:lang w:val="en-GB" w:eastAsia="zh-CN"/>
    </w:rPr>
  </w:style>
  <w:style w:type="paragraph" w:customStyle="1" w:styleId="Norma">
    <w:name w:val="Norma"/>
    <w:basedOn w:val="Heading1"/>
    <w:qFormat/>
    <w:rsid w:val="008B0C42"/>
    <w:pPr>
      <w:overflowPunct w:val="0"/>
      <w:autoSpaceDE w:val="0"/>
      <w:autoSpaceDN w:val="0"/>
      <w:adjustRightInd w:val="0"/>
      <w:textAlignment w:val="baseline"/>
    </w:pPr>
    <w:rPr>
      <w:rFonts w:eastAsia="Times New Roman"/>
      <w:lang w:eastAsia="en-GB"/>
    </w:rPr>
  </w:style>
  <w:style w:type="character" w:customStyle="1" w:styleId="THChar">
    <w:name w:val="TH Char"/>
    <w:link w:val="TH"/>
    <w:qFormat/>
    <w:rsid w:val="008B0C42"/>
    <w:rPr>
      <w:rFonts w:ascii="Arial" w:hAnsi="Arial"/>
      <w:b/>
      <w:lang w:val="en-GB" w:eastAsia="en-US"/>
    </w:rPr>
  </w:style>
  <w:style w:type="paragraph" w:customStyle="1" w:styleId="MTDisplayEquation">
    <w:name w:val="MTDisplayEquation"/>
    <w:basedOn w:val="Normal"/>
    <w:link w:val="MTDisplayEquationChar"/>
    <w:qFormat/>
    <w:rsid w:val="008B0C42"/>
    <w:pPr>
      <w:tabs>
        <w:tab w:val="center" w:pos="4820"/>
        <w:tab w:val="right" w:pos="9640"/>
      </w:tabs>
      <w:overflowPunct w:val="0"/>
      <w:autoSpaceDE w:val="0"/>
      <w:autoSpaceDN w:val="0"/>
      <w:adjustRightInd w:val="0"/>
      <w:textAlignment w:val="baseline"/>
    </w:pPr>
    <w:rPr>
      <w:rFonts w:eastAsia="Times New Roman"/>
      <w:lang w:eastAsia="en-GB"/>
    </w:rPr>
  </w:style>
  <w:style w:type="paragraph" w:customStyle="1" w:styleId="B10">
    <w:name w:val="B1+"/>
    <w:basedOn w:val="B1"/>
    <w:link w:val="B1Car"/>
    <w:qFormat/>
    <w:rsid w:val="008B0C42"/>
    <w:pPr>
      <w:tabs>
        <w:tab w:val="num" w:pos="737"/>
      </w:tabs>
      <w:overflowPunct w:val="0"/>
      <w:autoSpaceDE w:val="0"/>
      <w:autoSpaceDN w:val="0"/>
      <w:adjustRightInd w:val="0"/>
      <w:ind w:left="737" w:hanging="453"/>
      <w:textAlignment w:val="baseline"/>
    </w:pPr>
    <w:rPr>
      <w:rFonts w:eastAsia="Times New Roman"/>
      <w:lang w:eastAsia="en-GB"/>
    </w:rPr>
  </w:style>
  <w:style w:type="paragraph" w:customStyle="1" w:styleId="B20">
    <w:name w:val="B2+"/>
    <w:basedOn w:val="B2"/>
    <w:qFormat/>
    <w:rsid w:val="008B0C42"/>
    <w:pPr>
      <w:tabs>
        <w:tab w:val="num" w:pos="1191"/>
      </w:tabs>
      <w:overflowPunct w:val="0"/>
      <w:autoSpaceDE w:val="0"/>
      <w:autoSpaceDN w:val="0"/>
      <w:adjustRightInd w:val="0"/>
      <w:ind w:left="1191" w:hanging="454"/>
      <w:textAlignment w:val="baseline"/>
    </w:pPr>
    <w:rPr>
      <w:rFonts w:eastAsia="Times New Roman"/>
      <w:lang w:eastAsia="en-GB"/>
    </w:rPr>
  </w:style>
  <w:style w:type="paragraph" w:customStyle="1" w:styleId="B30">
    <w:name w:val="B3+"/>
    <w:basedOn w:val="B3"/>
    <w:qFormat/>
    <w:rsid w:val="008B0C42"/>
    <w:pPr>
      <w:tabs>
        <w:tab w:val="left" w:pos="1134"/>
        <w:tab w:val="num" w:pos="1644"/>
      </w:tabs>
      <w:overflowPunct w:val="0"/>
      <w:autoSpaceDE w:val="0"/>
      <w:autoSpaceDN w:val="0"/>
      <w:adjustRightInd w:val="0"/>
      <w:ind w:left="1644" w:hanging="453"/>
      <w:textAlignment w:val="baseline"/>
    </w:pPr>
    <w:rPr>
      <w:rFonts w:eastAsia="Times New Roman"/>
      <w:lang w:eastAsia="en-GB"/>
    </w:rPr>
  </w:style>
  <w:style w:type="paragraph" w:customStyle="1" w:styleId="BL">
    <w:name w:val="BL"/>
    <w:basedOn w:val="Normal"/>
    <w:qFormat/>
    <w:rsid w:val="008B0C42"/>
    <w:pPr>
      <w:numPr>
        <w:numId w:val="1"/>
      </w:numPr>
      <w:tabs>
        <w:tab w:val="left" w:pos="851"/>
      </w:tabs>
      <w:overflowPunct w:val="0"/>
      <w:autoSpaceDE w:val="0"/>
      <w:autoSpaceDN w:val="0"/>
      <w:adjustRightInd w:val="0"/>
      <w:textAlignment w:val="baseline"/>
    </w:pPr>
    <w:rPr>
      <w:rFonts w:eastAsia="Times New Roman"/>
      <w:lang w:eastAsia="en-GB"/>
    </w:rPr>
  </w:style>
  <w:style w:type="paragraph" w:customStyle="1" w:styleId="BN">
    <w:name w:val="BN"/>
    <w:basedOn w:val="Normal"/>
    <w:qFormat/>
    <w:rsid w:val="008B0C42"/>
    <w:pPr>
      <w:numPr>
        <w:numId w:val="2"/>
      </w:numPr>
      <w:overflowPunct w:val="0"/>
      <w:autoSpaceDE w:val="0"/>
      <w:autoSpaceDN w:val="0"/>
      <w:adjustRightInd w:val="0"/>
      <w:textAlignment w:val="baseline"/>
    </w:pPr>
    <w:rPr>
      <w:rFonts w:eastAsia="Times New Roman"/>
      <w:lang w:eastAsia="en-GB"/>
    </w:rPr>
  </w:style>
  <w:style w:type="paragraph" w:customStyle="1" w:styleId="FL">
    <w:name w:val="FL"/>
    <w:basedOn w:val="Normal"/>
    <w:qFormat/>
    <w:rsid w:val="008B0C42"/>
    <w:pPr>
      <w:keepNext/>
      <w:keepLines/>
      <w:overflowPunct w:val="0"/>
      <w:autoSpaceDE w:val="0"/>
      <w:autoSpaceDN w:val="0"/>
      <w:adjustRightInd w:val="0"/>
      <w:spacing w:before="60"/>
      <w:jc w:val="center"/>
      <w:textAlignment w:val="baseline"/>
    </w:pPr>
    <w:rPr>
      <w:rFonts w:ascii="Arial" w:eastAsia="Times New Roman" w:hAnsi="Arial"/>
      <w:b/>
      <w:lang w:eastAsia="en-GB"/>
    </w:rPr>
  </w:style>
  <w:style w:type="paragraph" w:customStyle="1" w:styleId="Reference">
    <w:name w:val="Reference"/>
    <w:basedOn w:val="Normal"/>
    <w:qFormat/>
    <w:rsid w:val="008B0C42"/>
    <w:pPr>
      <w:numPr>
        <w:numId w:val="4"/>
      </w:numPr>
      <w:overflowPunct w:val="0"/>
      <w:autoSpaceDE w:val="0"/>
      <w:autoSpaceDN w:val="0"/>
      <w:adjustRightInd w:val="0"/>
      <w:spacing w:before="120" w:after="0" w:line="280" w:lineRule="atLeast"/>
      <w:jc w:val="both"/>
      <w:textAlignment w:val="baseline"/>
    </w:pPr>
    <w:rPr>
      <w:rFonts w:eastAsia="MS Mincho"/>
      <w:lang w:eastAsia="en-GB"/>
    </w:rPr>
  </w:style>
  <w:style w:type="character" w:customStyle="1" w:styleId="B1Char">
    <w:name w:val="B1 Char"/>
    <w:link w:val="B1"/>
    <w:qFormat/>
    <w:rsid w:val="008B0C42"/>
    <w:rPr>
      <w:rFonts w:ascii="Times New Roman" w:hAnsi="Times New Roman"/>
      <w:lang w:val="en-GB" w:eastAsia="en-US"/>
    </w:rPr>
  </w:style>
  <w:style w:type="paragraph" w:customStyle="1" w:styleId="Atl">
    <w:name w:val="Atl"/>
    <w:basedOn w:val="Normal"/>
    <w:qFormat/>
    <w:rsid w:val="008B0C42"/>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qFormat/>
    <w:rsid w:val="008B0C4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
    <w:name w:val="Char"/>
    <w:semiHidden/>
    <w:qFormat/>
    <w:rsid w:val="008B0C4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ALChar">
    <w:name w:val="TAL Char"/>
    <w:link w:val="TAL"/>
    <w:qFormat/>
    <w:rsid w:val="008B0C42"/>
    <w:rPr>
      <w:rFonts w:ascii="Arial" w:hAnsi="Arial"/>
      <w:sz w:val="18"/>
      <w:lang w:val="en-GB" w:eastAsia="en-US"/>
    </w:rPr>
  </w:style>
  <w:style w:type="paragraph" w:customStyle="1" w:styleId="ZchnZchn">
    <w:name w:val="Zchn Zchn"/>
    <w:semiHidden/>
    <w:qFormat/>
    <w:rsid w:val="008B0C42"/>
    <w:pPr>
      <w:keepNext/>
      <w:tabs>
        <w:tab w:val="num" w:pos="1425"/>
      </w:tabs>
      <w:autoSpaceDE w:val="0"/>
      <w:autoSpaceDN w:val="0"/>
      <w:adjustRightInd w:val="0"/>
      <w:spacing w:before="60" w:after="60"/>
      <w:ind w:left="1425" w:hanging="1425"/>
      <w:jc w:val="both"/>
    </w:pPr>
    <w:rPr>
      <w:rFonts w:ascii="Arial" w:eastAsia="SimSun" w:hAnsi="Arial" w:cs="Arial"/>
      <w:color w:val="0000FF"/>
      <w:kern w:val="2"/>
      <w:lang w:val="en-US" w:eastAsia="zh-CN"/>
    </w:rPr>
  </w:style>
  <w:style w:type="character" w:customStyle="1" w:styleId="TACChar">
    <w:name w:val="TAC Char"/>
    <w:link w:val="TAC"/>
    <w:qFormat/>
    <w:rsid w:val="008B0C42"/>
    <w:rPr>
      <w:rFonts w:ascii="Arial" w:hAnsi="Arial"/>
      <w:sz w:val="18"/>
      <w:lang w:val="en-GB" w:eastAsia="en-US"/>
    </w:rPr>
  </w:style>
  <w:style w:type="paragraph" w:customStyle="1" w:styleId="16">
    <w:name w:val="16"/>
    <w:basedOn w:val="Normal"/>
    <w:qFormat/>
    <w:rsid w:val="008B0C42"/>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
    <w:name w:val="20"/>
    <w:basedOn w:val="Normal"/>
    <w:qFormat/>
    <w:rsid w:val="008B0C42"/>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qFormat/>
    <w:rsid w:val="008B0C42"/>
    <w:pPr>
      <w:keepLines w:val="0"/>
      <w:pBdr>
        <w:top w:val="none" w:sz="0" w:space="0" w:color="auto"/>
      </w:pBdr>
      <w:overflowPunct w:val="0"/>
      <w:autoSpaceDE w:val="0"/>
      <w:autoSpaceDN w:val="0"/>
      <w:adjustRightInd w:val="0"/>
      <w:ind w:left="0" w:firstLine="0"/>
      <w:textAlignment w:val="baseline"/>
    </w:pPr>
    <w:rPr>
      <w:rFonts w:eastAsia="Times New Roman"/>
      <w:b/>
      <w:noProof/>
      <w:color w:val="339966"/>
      <w:kern w:val="28"/>
      <w:sz w:val="28"/>
      <w:szCs w:val="28"/>
      <w:lang w:val="en-US" w:eastAsia="zh-CN"/>
    </w:rPr>
  </w:style>
  <w:style w:type="paragraph" w:customStyle="1" w:styleId="xl29">
    <w:name w:val="xl29"/>
    <w:basedOn w:val="Normal"/>
    <w:qFormat/>
    <w:rsid w:val="008B0C42"/>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Times New Roman" w:hAnsi="Arial" w:cs="Arial"/>
      <w:b/>
      <w:bCs/>
      <w:sz w:val="24"/>
      <w:szCs w:val="24"/>
      <w:lang w:eastAsia="en-GB"/>
    </w:rPr>
  </w:style>
  <w:style w:type="table" w:customStyle="1" w:styleId="TableGrid1">
    <w:name w:val="Table Grid1"/>
    <w:basedOn w:val="TableNormal"/>
    <w:next w:val="TableGrid"/>
    <w:qFormat/>
    <w:rsid w:val="008B0C42"/>
    <w:pPr>
      <w:spacing w:after="180"/>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HCar">
    <w:name w:val="TAH Car"/>
    <w:link w:val="TAH"/>
    <w:qFormat/>
    <w:rsid w:val="008B0C42"/>
    <w:rPr>
      <w:rFonts w:ascii="Arial" w:hAnsi="Arial"/>
      <w:b/>
      <w:sz w:val="18"/>
      <w:lang w:val="en-GB" w:eastAsia="en-US"/>
    </w:rPr>
  </w:style>
  <w:style w:type="character" w:customStyle="1" w:styleId="TFChar">
    <w:name w:val="TF Char"/>
    <w:link w:val="TF"/>
    <w:qFormat/>
    <w:rsid w:val="008B0C42"/>
    <w:rPr>
      <w:rFonts w:ascii="Arial" w:hAnsi="Arial"/>
      <w:b/>
      <w:lang w:val="en-GB" w:eastAsia="en-US"/>
    </w:rPr>
  </w:style>
  <w:style w:type="paragraph" w:customStyle="1" w:styleId="CarCar">
    <w:name w:val="Car Car"/>
    <w:semiHidden/>
    <w:qFormat/>
    <w:rsid w:val="008B0C4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qFormat/>
    <w:rsid w:val="008B0C42"/>
    <w:rPr>
      <w:rFonts w:ascii="Times New Roman" w:hAnsi="Times New Roman"/>
      <w:sz w:val="16"/>
      <w:lang w:val="en-GB" w:eastAsia="en-US"/>
    </w:rPr>
  </w:style>
  <w:style w:type="character" w:customStyle="1" w:styleId="Heading3Char1">
    <w:name w:val="Heading 3 Char1"/>
    <w:aliases w:val="Underrubrik2 Char4,H3 Char4,h3 Char4,Memo Heading 3 Char,no break Char4,0H Char4,Heading 3 Char1 Char Char,Heading 3 Char Char Char Char,Heading 3 Char1 Char Char Char Char,Heading 3 Char Char Char Char Char Char,Heading 3 3GPP Char"/>
    <w:link w:val="Heading3"/>
    <w:uiPriority w:val="9"/>
    <w:qFormat/>
    <w:rsid w:val="008B0C42"/>
    <w:rPr>
      <w:rFonts w:ascii="Arial" w:hAnsi="Arial"/>
      <w:sz w:val="28"/>
      <w:lang w:val="en-GB" w:eastAsia="en-US"/>
    </w:rPr>
  </w:style>
  <w:style w:type="character" w:customStyle="1" w:styleId="TANChar">
    <w:name w:val="TAN Char"/>
    <w:link w:val="TAN"/>
    <w:qFormat/>
    <w:rsid w:val="008B0C42"/>
    <w:rPr>
      <w:rFonts w:ascii="Arial" w:hAnsi="Arial"/>
      <w:sz w:val="18"/>
      <w:lang w:val="en-GB" w:eastAsia="en-US"/>
    </w:rPr>
  </w:style>
  <w:style w:type="character" w:customStyle="1" w:styleId="TALCar">
    <w:name w:val="TAL Car"/>
    <w:qFormat/>
    <w:rsid w:val="008B0C42"/>
    <w:rPr>
      <w:rFonts w:ascii="Arial" w:hAnsi="Arial"/>
      <w:sz w:val="18"/>
      <w:lang w:val="en-GB" w:eastAsia="ja-JP" w:bidi="ar-SA"/>
    </w:rPr>
  </w:style>
  <w:style w:type="character" w:customStyle="1" w:styleId="Heading4Char">
    <w:name w:val="Heading 4 Char"/>
    <w:aliases w:val="h4 Char1,H4 Char1,H41 Char1,h41 Char1,H42 Char1,h42 Char1,H43 Char1,h43 Char1,H411 Char1,h411 Char1,H421 Char1,h421 Char1,H44 Char1,h44 Char1,H412 Char1,h412 Char1,H422 Char1,h422 Char1,H431 Char1,h431 Char1,H45 Char1,h45 Char1,H413 Char1"/>
    <w:link w:val="Heading4"/>
    <w:qFormat/>
    <w:rsid w:val="008B0C42"/>
    <w:rPr>
      <w:rFonts w:ascii="Arial" w:hAnsi="Arial"/>
      <w:sz w:val="24"/>
      <w:lang w:val="en-GB" w:eastAsia="en-US"/>
    </w:rPr>
  </w:style>
  <w:style w:type="paragraph" w:customStyle="1" w:styleId="1">
    <w:name w:val="样式1"/>
    <w:basedOn w:val="TAN"/>
    <w:qFormat/>
    <w:rsid w:val="008B0C42"/>
    <w:pPr>
      <w:numPr>
        <w:numId w:val="5"/>
      </w:numPr>
      <w:overflowPunct w:val="0"/>
      <w:autoSpaceDE w:val="0"/>
      <w:autoSpaceDN w:val="0"/>
      <w:adjustRightInd w:val="0"/>
      <w:textAlignment w:val="baseline"/>
    </w:pPr>
    <w:rPr>
      <w:rFonts w:eastAsia="MS Mincho"/>
      <w:lang w:eastAsia="ja-JP"/>
    </w:rPr>
  </w:style>
  <w:style w:type="character" w:customStyle="1" w:styleId="Heading2Char">
    <w:name w:val="Heading 2 Char"/>
    <w:aliases w:val="Head2A Char1,2 Char1,H2 Char1,h2 Char1,DO NOT USE_h2 Char1,h21 Char1,UNDERRUBRIK 1-2 Char1,Head 2 Char1,l2 Char1,TitreProp Char1,Header 2 Char1,ITT t2 Char1,PA Major Section Char1,Livello 2 Char1,R2 Char1,H21 Char1,Heading 2 Hidden Char1"/>
    <w:link w:val="Heading2"/>
    <w:qFormat/>
    <w:rsid w:val="008B0C42"/>
    <w:rPr>
      <w:rFonts w:ascii="Arial" w:hAnsi="Arial"/>
      <w:sz w:val="32"/>
      <w:lang w:val="en-GB" w:eastAsia="en-US"/>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
    <w:qFormat/>
    <w:rsid w:val="008B0C42"/>
    <w:rPr>
      <w:rFonts w:ascii="Arial" w:eastAsia="Times New Roman" w:hAnsi="Arial"/>
      <w:sz w:val="28"/>
      <w:lang w:val="en-GB"/>
    </w:rPr>
  </w:style>
  <w:style w:type="character" w:customStyle="1" w:styleId="Heading1Char1">
    <w:name w:val="Heading 1 Char1"/>
    <w:aliases w:val="NMP Heading 1 Char2,H1 Char2,h1 Char2,app heading 1 Char2,l1 Char2,Memo Heading 1 Char2,h11 Char2,h12 Char2,h13 Char2,h14 Char2,h15 Char2,h16 Char2,h17 Char2,h111 Char2,h121 Char2,h131 Char2,h141 Char2,h151 Char2,h161 Char1,h18 Char1"/>
    <w:qFormat/>
    <w:rsid w:val="008B0C42"/>
    <w:rPr>
      <w:rFonts w:ascii="Arial" w:eastAsia="Times New Roman" w:hAnsi="Arial"/>
      <w:sz w:val="36"/>
      <w:lang w:val="en-GB"/>
    </w:rPr>
  </w:style>
  <w:style w:type="character" w:customStyle="1" w:styleId="CommentSubjectChar">
    <w:name w:val="Comment Subject Char"/>
    <w:basedOn w:val="CommentTextChar"/>
    <w:link w:val="CommentSubject"/>
    <w:qFormat/>
    <w:rsid w:val="008B0C42"/>
    <w:rPr>
      <w:rFonts w:ascii="Times New Roman" w:hAnsi="Times New Roman"/>
      <w:b/>
      <w:bCs/>
      <w:lang w:val="en-GB" w:eastAsia="en-US"/>
    </w:rPr>
  </w:style>
  <w:style w:type="paragraph" w:styleId="NormalWeb">
    <w:name w:val="Normal (Web)"/>
    <w:basedOn w:val="Normal"/>
    <w:uiPriority w:val="99"/>
    <w:unhideWhenUsed/>
    <w:qFormat/>
    <w:rsid w:val="008B0C42"/>
    <w:pPr>
      <w:spacing w:before="100" w:beforeAutospacing="1" w:after="100" w:afterAutospacing="1"/>
    </w:pPr>
    <w:rPr>
      <w:rFonts w:ascii="SimSun" w:eastAsia="SimSun" w:hAnsi="SimSun" w:cs="SimSun"/>
      <w:sz w:val="24"/>
      <w:szCs w:val="24"/>
      <w:lang w:val="en-US" w:eastAsia="zh-CN"/>
    </w:rPr>
  </w:style>
  <w:style w:type="character" w:customStyle="1" w:styleId="TACCar">
    <w:name w:val="TAC Car"/>
    <w:basedOn w:val="TALChar"/>
    <w:qFormat/>
    <w:rsid w:val="008B0C42"/>
    <w:rPr>
      <w:rFonts w:ascii="Arial" w:hAnsi="Arial"/>
      <w:sz w:val="18"/>
      <w:lang w:val="en-GB" w:eastAsia="en-US"/>
    </w:rPr>
  </w:style>
  <w:style w:type="character" w:customStyle="1" w:styleId="Underrubrik2Char1">
    <w:name w:val="Underrubrik2 Char1"/>
    <w:aliases w:val="H3 Char1,0H Char1,h3 Char1,no break Char1,l3 Char1,3 Char1,list 3 Char1,Head 3 Char1,1.1.1 Char1,3rd level Char1,Major Section Sub Section Char1,PA Minor Section Char1,Head3 Char1,Level 3 Head Char1,31 Char1,32 Char1"/>
    <w:rsid w:val="008B0C42"/>
    <w:rPr>
      <w:rFonts w:ascii="Arial" w:eastAsia="Times New Roman" w:hAnsi="Arial" w:cs="Arial"/>
      <w:sz w:val="28"/>
      <w:szCs w:val="28"/>
      <w:lang w:val="en-GB"/>
    </w:rPr>
  </w:style>
  <w:style w:type="paragraph" w:customStyle="1" w:styleId="a">
    <w:name w:val="表格题注"/>
    <w:next w:val="Normal"/>
    <w:qFormat/>
    <w:rsid w:val="008B0C42"/>
    <w:pPr>
      <w:numPr>
        <w:numId w:val="6"/>
      </w:numPr>
      <w:spacing w:beforeLines="50" w:afterLines="50"/>
      <w:jc w:val="center"/>
    </w:pPr>
    <w:rPr>
      <w:rFonts w:ascii="Times New Roman" w:eastAsia="Malgun Gothic" w:hAnsi="Times New Roman"/>
      <w:b/>
      <w:lang w:val="en-GB" w:eastAsia="zh-CN"/>
    </w:rPr>
  </w:style>
  <w:style w:type="character" w:customStyle="1" w:styleId="B1Char1">
    <w:name w:val="B1 Char1"/>
    <w:qFormat/>
    <w:rsid w:val="008B0C42"/>
    <w:rPr>
      <w:rFonts w:ascii="Times New Roman" w:hAnsi="Times New Roman"/>
      <w:lang w:val="en-GB" w:eastAsia="en-US"/>
    </w:rPr>
  </w:style>
  <w:style w:type="character" w:customStyle="1" w:styleId="FooterChar">
    <w:name w:val="Footer Char"/>
    <w:aliases w:val="footer odd Char,footer Char,fo Char,pie de página Char"/>
    <w:link w:val="Footer"/>
    <w:qFormat/>
    <w:rsid w:val="008B0C42"/>
    <w:rPr>
      <w:rFonts w:ascii="Arial" w:hAnsi="Arial"/>
      <w:b/>
      <w:i/>
      <w:noProof/>
      <w:sz w:val="18"/>
      <w:lang w:val="en-GB" w:eastAsia="en-US"/>
    </w:rPr>
  </w:style>
  <w:style w:type="numbering" w:customStyle="1" w:styleId="10">
    <w:name w:val="无列表1"/>
    <w:next w:val="NoList"/>
    <w:uiPriority w:val="99"/>
    <w:semiHidden/>
    <w:unhideWhenUsed/>
    <w:rsid w:val="008B0C42"/>
  </w:style>
  <w:style w:type="character" w:customStyle="1" w:styleId="Heading3Char">
    <w:name w:val="Heading 3 Char"/>
    <w:aliases w:val="Heading 3 Char Char1 Char Char"/>
    <w:qFormat/>
    <w:rsid w:val="008B0C42"/>
    <w:rPr>
      <w:rFonts w:ascii="Arial" w:hAnsi="Arial"/>
      <w:sz w:val="28"/>
      <w:lang w:val="en-GB" w:eastAsia="en-US"/>
    </w:rPr>
  </w:style>
  <w:style w:type="paragraph" w:styleId="Revision">
    <w:name w:val="Revision"/>
    <w:hidden/>
    <w:uiPriority w:val="99"/>
    <w:semiHidden/>
    <w:rsid w:val="008B0C42"/>
    <w:rPr>
      <w:rFonts w:ascii="Times New Roman" w:eastAsia="Times New Roman" w:hAnsi="Times New Roman"/>
      <w:lang w:val="en-GB" w:eastAsia="ko-KR"/>
    </w:rPr>
  </w:style>
  <w:style w:type="paragraph" w:customStyle="1" w:styleId="body">
    <w:name w:val="body"/>
    <w:basedOn w:val="Normal"/>
    <w:qFormat/>
    <w:rsid w:val="001B757B"/>
    <w:pPr>
      <w:tabs>
        <w:tab w:val="left" w:pos="2160"/>
      </w:tabs>
      <w:overflowPunct w:val="0"/>
      <w:autoSpaceDE w:val="0"/>
      <w:autoSpaceDN w:val="0"/>
      <w:adjustRightInd w:val="0"/>
      <w:spacing w:before="120" w:after="120" w:line="280" w:lineRule="atLeast"/>
      <w:jc w:val="both"/>
      <w:textAlignment w:val="baseline"/>
    </w:pPr>
    <w:rPr>
      <w:rFonts w:ascii="New York" w:eastAsia="Times New Roman" w:hAnsi="New York"/>
      <w:sz w:val="24"/>
      <w:lang w:val="en-US" w:eastAsia="en-GB"/>
    </w:rPr>
  </w:style>
  <w:style w:type="paragraph" w:customStyle="1" w:styleId="CharCharCharCharCharChar">
    <w:name w:val="Char Char Char Char Char Char"/>
    <w:semiHidden/>
    <w:qFormat/>
    <w:rsid w:val="001B757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odyText2">
    <w:name w:val="Body Text 2"/>
    <w:basedOn w:val="Normal"/>
    <w:link w:val="BodyText2Char"/>
    <w:qFormat/>
    <w:rsid w:val="001B757B"/>
    <w:pPr>
      <w:overflowPunct w:val="0"/>
      <w:autoSpaceDE w:val="0"/>
      <w:autoSpaceDN w:val="0"/>
      <w:adjustRightInd w:val="0"/>
      <w:textAlignment w:val="baseline"/>
    </w:pPr>
    <w:rPr>
      <w:rFonts w:eastAsia="MS Mincho"/>
      <w:color w:val="FFFF00"/>
      <w:lang w:eastAsia="en-GB"/>
    </w:rPr>
  </w:style>
  <w:style w:type="character" w:customStyle="1" w:styleId="BodyText2Char">
    <w:name w:val="Body Text 2 Char"/>
    <w:basedOn w:val="DefaultParagraphFont"/>
    <w:link w:val="BodyText2"/>
    <w:qFormat/>
    <w:rsid w:val="001B757B"/>
    <w:rPr>
      <w:rFonts w:ascii="Times New Roman" w:eastAsia="MS Mincho" w:hAnsi="Times New Roman"/>
      <w:color w:val="FFFF00"/>
      <w:lang w:val="en-GB" w:eastAsia="en-GB"/>
    </w:rPr>
  </w:style>
  <w:style w:type="paragraph" w:customStyle="1" w:styleId="00BodyText">
    <w:name w:val="00 BodyText"/>
    <w:basedOn w:val="Normal"/>
    <w:qFormat/>
    <w:rsid w:val="001B757B"/>
    <w:pPr>
      <w:overflowPunct w:val="0"/>
      <w:autoSpaceDE w:val="0"/>
      <w:autoSpaceDN w:val="0"/>
      <w:adjustRightInd w:val="0"/>
      <w:spacing w:after="220"/>
      <w:textAlignment w:val="baseline"/>
    </w:pPr>
    <w:rPr>
      <w:rFonts w:ascii="Arial" w:eastAsia="Times New Roman" w:hAnsi="Arial"/>
      <w:sz w:val="22"/>
      <w:lang w:val="en-US" w:eastAsia="en-GB"/>
    </w:rPr>
  </w:style>
  <w:style w:type="paragraph" w:customStyle="1" w:styleId="11BodyText">
    <w:name w:val="11 BodyText"/>
    <w:aliases w:val="Block_Text,np,b"/>
    <w:basedOn w:val="Normal"/>
    <w:link w:val="11BodyTextChar"/>
    <w:qFormat/>
    <w:rsid w:val="001B757B"/>
    <w:pPr>
      <w:overflowPunct w:val="0"/>
      <w:autoSpaceDE w:val="0"/>
      <w:autoSpaceDN w:val="0"/>
      <w:adjustRightInd w:val="0"/>
      <w:spacing w:after="220"/>
      <w:ind w:left="1298"/>
      <w:textAlignment w:val="baseline"/>
    </w:pPr>
    <w:rPr>
      <w:rFonts w:ascii="Arial" w:eastAsia="MS Mincho" w:hAnsi="Arial"/>
      <w:sz w:val="22"/>
    </w:rPr>
  </w:style>
  <w:style w:type="paragraph" w:customStyle="1" w:styleId="B6">
    <w:name w:val="B6"/>
    <w:basedOn w:val="B5"/>
    <w:link w:val="B6Char"/>
    <w:qFormat/>
    <w:rsid w:val="001B757B"/>
    <w:pPr>
      <w:overflowPunct w:val="0"/>
      <w:autoSpaceDE w:val="0"/>
      <w:autoSpaceDN w:val="0"/>
      <w:adjustRightInd w:val="0"/>
      <w:textAlignment w:val="baseline"/>
    </w:pPr>
    <w:rPr>
      <w:rFonts w:eastAsia="Times New Roman"/>
      <w:lang w:eastAsia="en-GB"/>
    </w:rPr>
  </w:style>
  <w:style w:type="character" w:customStyle="1" w:styleId="11BodyTextChar">
    <w:name w:val="11 BodyText Char"/>
    <w:aliases w:val="Block_Text Char,np Char,b Char"/>
    <w:link w:val="11BodyText"/>
    <w:qFormat/>
    <w:rsid w:val="001B757B"/>
    <w:rPr>
      <w:rFonts w:ascii="Arial" w:eastAsia="MS Mincho" w:hAnsi="Arial"/>
      <w:sz w:val="22"/>
      <w:lang w:val="en-GB" w:eastAsia="en-US"/>
    </w:rPr>
  </w:style>
  <w:style w:type="paragraph" w:customStyle="1" w:styleId="Meetingcaption">
    <w:name w:val="Meeting caption"/>
    <w:basedOn w:val="Normal"/>
    <w:qFormat/>
    <w:rsid w:val="001B757B"/>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Times New Roman"/>
      <w:lang w:val="fr-FR" w:eastAsia="en-GB"/>
    </w:rPr>
  </w:style>
  <w:style w:type="paragraph" w:customStyle="1" w:styleId="FT">
    <w:name w:val="FT"/>
    <w:basedOn w:val="Normal"/>
    <w:qFormat/>
    <w:rsid w:val="001B757B"/>
    <w:pPr>
      <w:overflowPunct w:val="0"/>
      <w:autoSpaceDE w:val="0"/>
      <w:autoSpaceDN w:val="0"/>
      <w:adjustRightInd w:val="0"/>
      <w:textAlignment w:val="baseline"/>
    </w:pPr>
    <w:rPr>
      <w:rFonts w:ascii="Arial" w:eastAsia="Times New Roman" w:hAnsi="Arial" w:cs="Arial"/>
      <w:b/>
      <w:lang w:eastAsia="en-GB"/>
    </w:rPr>
  </w:style>
  <w:style w:type="paragraph" w:customStyle="1" w:styleId="Tadc">
    <w:name w:val="Tadc"/>
    <w:basedOn w:val="Normal"/>
    <w:qFormat/>
    <w:rsid w:val="001B757B"/>
    <w:pPr>
      <w:overflowPunct w:val="0"/>
      <w:autoSpaceDE w:val="0"/>
      <w:autoSpaceDN w:val="0"/>
      <w:adjustRightInd w:val="0"/>
      <w:textAlignment w:val="baseline"/>
    </w:pPr>
    <w:rPr>
      <w:rFonts w:eastAsia="Times New Roman" w:cs="v4.2.0"/>
      <w:lang w:eastAsia="en-GB"/>
    </w:rPr>
  </w:style>
  <w:style w:type="character" w:styleId="Strong">
    <w:name w:val="Strong"/>
    <w:qFormat/>
    <w:rsid w:val="001B757B"/>
    <w:rPr>
      <w:b/>
      <w:bCs/>
    </w:rPr>
  </w:style>
  <w:style w:type="paragraph" w:customStyle="1" w:styleId="AL">
    <w:name w:val="AL"/>
    <w:basedOn w:val="TAL"/>
    <w:qFormat/>
    <w:rsid w:val="001B757B"/>
    <w:pPr>
      <w:overflowPunct w:val="0"/>
      <w:autoSpaceDE w:val="0"/>
      <w:autoSpaceDN w:val="0"/>
      <w:adjustRightInd w:val="0"/>
      <w:textAlignment w:val="baseline"/>
    </w:pPr>
    <w:rPr>
      <w:rFonts w:eastAsia="Times New Roman"/>
      <w:lang w:eastAsia="en-GB"/>
    </w:rPr>
  </w:style>
  <w:style w:type="character" w:styleId="PageNumber">
    <w:name w:val="page number"/>
    <w:basedOn w:val="DefaultParagraphFont"/>
    <w:qFormat/>
    <w:rsid w:val="001B757B"/>
  </w:style>
  <w:style w:type="character" w:customStyle="1" w:styleId="CharChar3">
    <w:name w:val="Char Char3"/>
    <w:qFormat/>
    <w:rsid w:val="001B757B"/>
    <w:rPr>
      <w:rFonts w:ascii="Times New Roman" w:eastAsia="MS Mincho" w:hAnsi="Times New Roman"/>
      <w:lang w:val="en-GB" w:eastAsia="en-US"/>
    </w:rPr>
  </w:style>
  <w:style w:type="character" w:customStyle="1" w:styleId="H6Char">
    <w:name w:val="H6 Char"/>
    <w:link w:val="H6"/>
    <w:qFormat/>
    <w:rsid w:val="001B757B"/>
    <w:rPr>
      <w:rFonts w:ascii="Arial" w:hAnsi="Arial"/>
      <w:lang w:val="en-GB" w:eastAsia="en-US"/>
    </w:rPr>
  </w:style>
  <w:style w:type="character" w:customStyle="1" w:styleId="PLChar">
    <w:name w:val="PL Char"/>
    <w:link w:val="PL"/>
    <w:qFormat/>
    <w:rsid w:val="001B757B"/>
    <w:rPr>
      <w:rFonts w:ascii="Courier New" w:hAnsi="Courier New"/>
      <w:noProof/>
      <w:sz w:val="16"/>
      <w:lang w:val="en-GB" w:eastAsia="en-US"/>
    </w:rPr>
  </w:style>
  <w:style w:type="character" w:customStyle="1" w:styleId="B2Char">
    <w:name w:val="B2 Char"/>
    <w:link w:val="B2"/>
    <w:qFormat/>
    <w:rsid w:val="001B757B"/>
    <w:rPr>
      <w:rFonts w:ascii="Times New Roman" w:hAnsi="Times New Roman"/>
      <w:lang w:val="en-GB" w:eastAsia="en-US"/>
    </w:rPr>
  </w:style>
  <w:style w:type="character" w:customStyle="1" w:styleId="B3Char">
    <w:name w:val="B3 Char"/>
    <w:link w:val="B3"/>
    <w:rsid w:val="001B757B"/>
    <w:rPr>
      <w:rFonts w:ascii="Times New Roman" w:hAnsi="Times New Roman"/>
      <w:lang w:val="en-GB" w:eastAsia="en-US"/>
    </w:rPr>
  </w:style>
  <w:style w:type="paragraph" w:customStyle="1" w:styleId="CarCar5">
    <w:name w:val="Car Car5"/>
    <w:semiHidden/>
    <w:rsid w:val="001B757B"/>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character" w:customStyle="1" w:styleId="HeaderChar">
    <w:name w:val="Header Char"/>
    <w:aliases w:val="header odd Char1,header odd1 Char1,header odd2 Char1,header odd3 Char1,header odd4 Char1,header odd5 Char1,header odd6 Char1,header Char1,header1 Char1,header2 Char1,header3 Char1,header odd11 Char1,header odd21 Char1,header odd7 Char1"/>
    <w:link w:val="Header"/>
    <w:qFormat/>
    <w:rsid w:val="001B757B"/>
    <w:rPr>
      <w:rFonts w:ascii="Arial" w:hAnsi="Arial"/>
      <w:b/>
      <w:noProof/>
      <w:sz w:val="18"/>
      <w:lang w:val="en-GB" w:eastAsia="en-US"/>
    </w:rPr>
  </w:style>
  <w:style w:type="character" w:customStyle="1" w:styleId="EXCar">
    <w:name w:val="EX Car"/>
    <w:link w:val="EX"/>
    <w:qFormat/>
    <w:rsid w:val="001B757B"/>
    <w:rPr>
      <w:rFonts w:ascii="Times New Roman" w:hAnsi="Times New Roman"/>
      <w:lang w:val="en-GB" w:eastAsia="en-US"/>
    </w:rPr>
  </w:style>
  <w:style w:type="character" w:customStyle="1" w:styleId="BalloonTextChar">
    <w:name w:val="Balloon Text Char"/>
    <w:link w:val="BalloonText"/>
    <w:uiPriority w:val="99"/>
    <w:qFormat/>
    <w:rsid w:val="001B757B"/>
    <w:rPr>
      <w:rFonts w:ascii="Tahoma" w:hAnsi="Tahoma" w:cs="Tahoma"/>
      <w:sz w:val="16"/>
      <w:szCs w:val="16"/>
      <w:lang w:val="en-GB" w:eastAsia="en-US"/>
    </w:rPr>
  </w:style>
  <w:style w:type="character" w:styleId="HTMLTypewriter">
    <w:name w:val="HTML Typewriter"/>
    <w:qFormat/>
    <w:rsid w:val="001B757B"/>
    <w:rPr>
      <w:rFonts w:ascii="Courier New" w:eastAsia="Times New Roman" w:hAnsi="Courier New" w:cs="Courier New"/>
      <w:sz w:val="20"/>
      <w:szCs w:val="20"/>
    </w:rPr>
  </w:style>
  <w:style w:type="character" w:customStyle="1" w:styleId="Heading4Char1">
    <w:name w:val="Heading 4 Char1"/>
    <w:aliases w:val="h4 Char4,Memo Heading 4 Char3,H4 Char4,H41 Char4,h41 Char4,H42 Char4,h42 Char4,H43 Char4,h43 Char4,H411 Char4,h411 Char4,H421 Char4,h421 Char4,H44 Char4,h44 Char4,H412 Char4,h412 Char4,H422 Char4,h422 Char4,H431 Char4,h431 Char4,H46 Char"/>
    <w:rsid w:val="001B757B"/>
    <w:rPr>
      <w:rFonts w:ascii="Arial" w:hAnsi="Arial"/>
      <w:sz w:val="24"/>
      <w:lang w:val="en-GB" w:eastAsia="en-GB" w:bidi="ar-SA"/>
    </w:rPr>
  </w:style>
  <w:style w:type="character" w:customStyle="1" w:styleId="TAL0">
    <w:name w:val="TAL (文字)"/>
    <w:qFormat/>
    <w:rsid w:val="001B757B"/>
    <w:rPr>
      <w:rFonts w:ascii="Arial" w:hAnsi="Arial"/>
      <w:sz w:val="18"/>
      <w:lang w:val="en-GB"/>
    </w:rPr>
  </w:style>
  <w:style w:type="character" w:customStyle="1" w:styleId="EXChar">
    <w:name w:val="EX Char"/>
    <w:qFormat/>
    <w:rsid w:val="001B757B"/>
    <w:rPr>
      <w:rFonts w:ascii="Times New Roman" w:hAnsi="Times New Roman"/>
      <w:lang w:val="en-GB"/>
    </w:rPr>
  </w:style>
  <w:style w:type="character" w:customStyle="1" w:styleId="Char1">
    <w:name w:val="批注主题 Char1"/>
    <w:qFormat/>
    <w:rsid w:val="001B757B"/>
    <w:rPr>
      <w:rFonts w:eastAsia="Times New Roman"/>
      <w:b/>
      <w:bCs/>
      <w:lang w:val="en-GB"/>
    </w:rPr>
  </w:style>
  <w:style w:type="character" w:customStyle="1" w:styleId="Head2AChar">
    <w:name w:val="Head2A Char"/>
    <w:aliases w:val="2 Char,H2 Char,h2 Char,DO NOT USE_h2 Char,h21 Char,UNDERRUBRIK 1-2 Char,Head 2 Char,l2 Char,TitreProp Char,Header 2 Char,ITT t2 Char,PA Major Section Char,Livello 2 Char,R2 Char,H21 Char,Heading 2 Hidden Char,Head1 Char,2nd level Char,I2 Cha"/>
    <w:rsid w:val="001B757B"/>
    <w:rPr>
      <w:rFonts w:ascii="Arial" w:hAnsi="Arial"/>
      <w:sz w:val="32"/>
      <w:lang w:val="en-GB" w:eastAsia="ja-JP" w:bidi="ar-SA"/>
    </w:rPr>
  </w:style>
  <w:style w:type="paragraph" w:customStyle="1" w:styleId="Separation">
    <w:name w:val="Separation"/>
    <w:basedOn w:val="Heading1"/>
    <w:next w:val="Normal"/>
    <w:qFormat/>
    <w:rsid w:val="001B757B"/>
    <w:pPr>
      <w:pBdr>
        <w:top w:val="none" w:sz="0" w:space="0" w:color="auto"/>
      </w:pBdr>
      <w:overflowPunct w:val="0"/>
      <w:autoSpaceDE w:val="0"/>
      <w:autoSpaceDN w:val="0"/>
      <w:adjustRightInd w:val="0"/>
      <w:textAlignment w:val="baseline"/>
    </w:pPr>
    <w:rPr>
      <w:rFonts w:eastAsia="Malgun Gothic"/>
      <w:b/>
      <w:color w:val="0000FF"/>
      <w:lang w:eastAsia="zh-CN"/>
    </w:rPr>
  </w:style>
  <w:style w:type="character" w:customStyle="1" w:styleId="Heading5Char">
    <w:name w:val="Heading 5 Char"/>
    <w:aliases w:val="h5 Char3,Heading5 Char1"/>
    <w:link w:val="Heading5"/>
    <w:qFormat/>
    <w:rsid w:val="001B757B"/>
    <w:rPr>
      <w:rFonts w:ascii="Arial" w:hAnsi="Arial"/>
      <w:sz w:val="22"/>
      <w:lang w:val="en-GB" w:eastAsia="en-US"/>
    </w:rPr>
  </w:style>
  <w:style w:type="character" w:customStyle="1" w:styleId="Heading6Char">
    <w:name w:val="Heading 6 Char"/>
    <w:basedOn w:val="H6Char"/>
    <w:link w:val="Heading6"/>
    <w:qFormat/>
    <w:rsid w:val="001B757B"/>
    <w:rPr>
      <w:rFonts w:ascii="Arial" w:hAnsi="Arial"/>
      <w:lang w:val="en-GB" w:eastAsia="en-US"/>
    </w:rPr>
  </w:style>
  <w:style w:type="character" w:customStyle="1" w:styleId="Heading7Char">
    <w:name w:val="Heading 7 Char"/>
    <w:link w:val="Heading7"/>
    <w:qFormat/>
    <w:rsid w:val="001B757B"/>
    <w:rPr>
      <w:rFonts w:ascii="Arial" w:hAnsi="Arial"/>
      <w:lang w:val="en-GB" w:eastAsia="en-US"/>
    </w:rPr>
  </w:style>
  <w:style w:type="character" w:customStyle="1" w:styleId="Heading8Char">
    <w:name w:val="Heading 8 Char"/>
    <w:link w:val="Heading8"/>
    <w:qFormat/>
    <w:rsid w:val="001B757B"/>
    <w:rPr>
      <w:rFonts w:ascii="Arial" w:hAnsi="Arial"/>
      <w:sz w:val="36"/>
      <w:lang w:val="en-GB" w:eastAsia="en-US"/>
    </w:rPr>
  </w:style>
  <w:style w:type="character" w:customStyle="1" w:styleId="headeroddChar">
    <w:name w:val="header odd Char"/>
    <w:aliases w:val="header Char,header odd1 Char,header odd2 Char,header odd3 Char,header odd4 Char,header odd5 Char,header odd6 Char,header1 Char,header2 Char,header3 Char,header odd11 Char,header odd21 Char,header odd7 Char,header4 Char,header odd8 Char"/>
    <w:rsid w:val="001B757B"/>
    <w:rPr>
      <w:rFonts w:ascii="Arial" w:hAnsi="Arial"/>
      <w:b/>
      <w:noProof/>
      <w:sz w:val="18"/>
      <w:lang w:val="en-GB"/>
    </w:rPr>
  </w:style>
  <w:style w:type="character" w:customStyle="1" w:styleId="EditorsNoteCarCar">
    <w:name w:val="Editor's Note Car Car"/>
    <w:link w:val="EditorsNote"/>
    <w:qFormat/>
    <w:rsid w:val="001B757B"/>
    <w:rPr>
      <w:rFonts w:ascii="Times New Roman" w:hAnsi="Times New Roman"/>
      <w:color w:val="FF0000"/>
      <w:lang w:val="en-GB" w:eastAsia="en-US"/>
    </w:rPr>
  </w:style>
  <w:style w:type="character" w:customStyle="1" w:styleId="B4Char">
    <w:name w:val="B4 Char"/>
    <w:link w:val="B4"/>
    <w:qFormat/>
    <w:rsid w:val="001B757B"/>
    <w:rPr>
      <w:rFonts w:ascii="Times New Roman" w:hAnsi="Times New Roman"/>
      <w:lang w:val="en-GB" w:eastAsia="en-US"/>
    </w:rPr>
  </w:style>
  <w:style w:type="character" w:customStyle="1" w:styleId="B5Char">
    <w:name w:val="B5 Char"/>
    <w:link w:val="B5"/>
    <w:qFormat/>
    <w:rsid w:val="001B757B"/>
    <w:rPr>
      <w:rFonts w:ascii="Times New Roman" w:hAnsi="Times New Roman"/>
      <w:lang w:val="en-GB" w:eastAsia="en-US"/>
    </w:rPr>
  </w:style>
  <w:style w:type="character" w:customStyle="1" w:styleId="DocumentMapChar">
    <w:name w:val="Document Map Char"/>
    <w:link w:val="DocumentMap"/>
    <w:qFormat/>
    <w:rsid w:val="001B757B"/>
    <w:rPr>
      <w:rFonts w:ascii="Tahoma" w:hAnsi="Tahoma" w:cs="Tahoma"/>
      <w:shd w:val="clear" w:color="auto" w:fill="000080"/>
      <w:lang w:val="en-GB" w:eastAsia="en-US"/>
    </w:rPr>
  </w:style>
  <w:style w:type="character" w:customStyle="1" w:styleId="CharChar19">
    <w:name w:val="Char Char19"/>
    <w:semiHidden/>
    <w:rsid w:val="001B757B"/>
    <w:rPr>
      <w:rFonts w:ascii="Times New Roman" w:hAnsi="Times New Roman"/>
      <w:lang w:val="en-GB"/>
    </w:rPr>
  </w:style>
  <w:style w:type="paragraph" w:styleId="BodyText3">
    <w:name w:val="Body Text 3"/>
    <w:basedOn w:val="Normal"/>
    <w:link w:val="BodyText3Char"/>
    <w:uiPriority w:val="99"/>
    <w:rsid w:val="001B757B"/>
    <w:pPr>
      <w:keepNext/>
      <w:keepLines/>
      <w:overflowPunct w:val="0"/>
      <w:autoSpaceDE w:val="0"/>
      <w:autoSpaceDN w:val="0"/>
      <w:adjustRightInd w:val="0"/>
      <w:textAlignment w:val="baseline"/>
    </w:pPr>
    <w:rPr>
      <w:rFonts w:ascii="CG Times (WN)" w:eastAsia="Osaka" w:hAnsi="CG Times (WN)"/>
      <w:color w:val="000000"/>
      <w:lang w:eastAsia="en-GB"/>
    </w:rPr>
  </w:style>
  <w:style w:type="character" w:customStyle="1" w:styleId="BodyText3Char">
    <w:name w:val="Body Text 3 Char"/>
    <w:basedOn w:val="DefaultParagraphFont"/>
    <w:link w:val="BodyText3"/>
    <w:uiPriority w:val="99"/>
    <w:rsid w:val="001B757B"/>
    <w:rPr>
      <w:rFonts w:eastAsia="Osaka"/>
      <w:color w:val="000000"/>
      <w:lang w:val="en-GB" w:eastAsia="en-GB"/>
    </w:rPr>
  </w:style>
  <w:style w:type="character" w:customStyle="1" w:styleId="Underrubrik2Char">
    <w:name w:val="Underrubrik2 Char"/>
    <w:aliases w:val="H3 Char,0H Char,h3 Char,no break Char,l3 Char,3 Char,list 3 Char,Head 3 Char,1.1.1 Char,3rd level Char,Major Section Sub Section Char,PA Minor Section Char,Head3 Char,Level 3 Head Char,31 Char,32 Char,33 Char,311 Char,321 Char,34 Char"/>
    <w:rsid w:val="001B757B"/>
    <w:rPr>
      <w:rFonts w:ascii="Arial" w:hAnsi="Arial"/>
      <w:sz w:val="28"/>
      <w:lang w:val="en-GB" w:eastAsia="en-US"/>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rsid w:val="001B757B"/>
    <w:rPr>
      <w:rFonts w:ascii="Arial" w:hAnsi="Arial"/>
      <w:sz w:val="24"/>
      <w:szCs w:val="28"/>
      <w:lang w:val="en-GB" w:eastAsia="en-US"/>
    </w:rPr>
  </w:style>
  <w:style w:type="character" w:customStyle="1" w:styleId="M5Char">
    <w:name w:val="M5 Char"/>
    <w:aliases w:val="mh2 Char,Module heading 2 Char,heading 8 Char,Numbered Sub-list Char,h5 Char,Heading5 Char,Head5 Char,H5 Char,5 Char Char,Heading 81 Char Char,Numbered Sub-list Char Char,H5 Char Char"/>
    <w:qFormat/>
    <w:rsid w:val="001B757B"/>
    <w:rPr>
      <w:rFonts w:ascii="Arial" w:hAnsi="Arial"/>
      <w:sz w:val="22"/>
      <w:lang w:val="en-GB" w:eastAsia="en-US"/>
    </w:rPr>
  </w:style>
  <w:style w:type="character" w:customStyle="1" w:styleId="CharChar8">
    <w:name w:val="Char Char8"/>
    <w:semiHidden/>
    <w:rsid w:val="001B757B"/>
    <w:rPr>
      <w:rFonts w:ascii="Times New Roman" w:hAnsi="Times New Roman"/>
      <w:b/>
      <w:bCs/>
      <w:lang w:val="en-GB" w:eastAsia="en-US"/>
    </w:rPr>
  </w:style>
  <w:style w:type="character" w:customStyle="1" w:styleId="T1Char">
    <w:name w:val="T1 Char"/>
    <w:aliases w:val="Header 6 Char Char"/>
    <w:rsid w:val="001B757B"/>
    <w:rPr>
      <w:rFonts w:ascii="Arial" w:hAnsi="Arial"/>
      <w:lang w:val="en-GB" w:eastAsia="en-US"/>
    </w:rPr>
  </w:style>
  <w:style w:type="character" w:customStyle="1" w:styleId="capChar6">
    <w:name w:val="cap Char6"/>
    <w:aliases w:val="cap Char Char6,Caption Char Char5,Caption Char1 Char Char5,cap Char Char1 Char5,Caption Char Char1 Char Char5,cap Char2 Char Char Char5"/>
    <w:qFormat/>
    <w:rsid w:val="001B757B"/>
    <w:rPr>
      <w:b/>
      <w:lang w:val="en-GB" w:eastAsia="en-US" w:bidi="ar-SA"/>
    </w:rPr>
  </w:style>
  <w:style w:type="paragraph" w:customStyle="1" w:styleId="DAText">
    <w:name w:val="DA_Text"/>
    <w:basedOn w:val="Normal"/>
    <w:link w:val="DATextZchn"/>
    <w:rsid w:val="001B757B"/>
    <w:pPr>
      <w:spacing w:after="0"/>
      <w:jc w:val="both"/>
    </w:pPr>
    <w:rPr>
      <w:rFonts w:ascii="CG Times (WN)" w:eastAsia="Malgun Gothic" w:hAnsi="CG Times (WN)"/>
      <w:szCs w:val="24"/>
      <w:lang w:val="de-DE" w:eastAsia="de-DE"/>
    </w:rPr>
  </w:style>
  <w:style w:type="character" w:customStyle="1" w:styleId="DATextZchn">
    <w:name w:val="DA_Text Zchn"/>
    <w:link w:val="DAText"/>
    <w:rsid w:val="001B757B"/>
    <w:rPr>
      <w:rFonts w:eastAsia="Malgun Gothic"/>
      <w:szCs w:val="24"/>
      <w:lang w:val="de-DE" w:eastAsia="de-DE"/>
    </w:rPr>
  </w:style>
  <w:style w:type="paragraph" w:customStyle="1" w:styleId="JK-text-simpledoc">
    <w:name w:val="JK - text - simple doc"/>
    <w:basedOn w:val="BodyText"/>
    <w:autoRedefine/>
    <w:rsid w:val="001B757B"/>
    <w:pPr>
      <w:numPr>
        <w:numId w:val="7"/>
      </w:numPr>
      <w:tabs>
        <w:tab w:val="num" w:pos="1097"/>
      </w:tabs>
      <w:spacing w:after="120" w:line="288" w:lineRule="auto"/>
      <w:ind w:left="1097"/>
    </w:pPr>
    <w:rPr>
      <w:rFonts w:ascii="Arial" w:eastAsia="Times New Roman" w:hAnsi="Arial" w:cs="Arial"/>
      <w:lang w:val="en-US" w:eastAsia="en-US"/>
    </w:rPr>
  </w:style>
  <w:style w:type="paragraph" w:customStyle="1" w:styleId="Heading">
    <w:name w:val="Heading"/>
    <w:next w:val="BodyText"/>
    <w:link w:val="HeadingChar"/>
    <w:rsid w:val="001B757B"/>
    <w:pPr>
      <w:spacing w:before="360"/>
      <w:ind w:left="2552"/>
    </w:pPr>
    <w:rPr>
      <w:rFonts w:ascii="Arial" w:eastAsia="SimSun" w:hAnsi="Arial"/>
      <w:b/>
      <w:sz w:val="22"/>
      <w:lang w:val="en-US" w:eastAsia="ko-KR"/>
    </w:rPr>
  </w:style>
  <w:style w:type="character" w:customStyle="1" w:styleId="HeadingChar">
    <w:name w:val="Heading Char"/>
    <w:link w:val="Heading"/>
    <w:qFormat/>
    <w:rsid w:val="001B757B"/>
    <w:rPr>
      <w:rFonts w:ascii="Arial" w:eastAsia="SimSun" w:hAnsi="Arial"/>
      <w:b/>
      <w:sz w:val="22"/>
      <w:lang w:val="en-US" w:eastAsia="ko-KR"/>
    </w:rPr>
  </w:style>
  <w:style w:type="paragraph" w:customStyle="1" w:styleId="NormalLatinItalique">
    <w:name w:val="Normal + (Latin) Italique"/>
    <w:basedOn w:val="Normal"/>
    <w:link w:val="NormalLatinItaliqueCar"/>
    <w:rsid w:val="001B757B"/>
    <w:rPr>
      <w:rFonts w:ascii="CG Times (WN)" w:eastAsia="Times New Roman" w:hAnsi="CG Times (WN)"/>
      <w:lang w:eastAsia="en-GB"/>
    </w:rPr>
  </w:style>
  <w:style w:type="character" w:customStyle="1" w:styleId="NormalLatinItaliqueCar">
    <w:name w:val="Normal + (Latin) Italique Car"/>
    <w:link w:val="NormalLatinItalique"/>
    <w:rsid w:val="001B757B"/>
    <w:rPr>
      <w:rFonts w:eastAsia="Times New Roman"/>
      <w:lang w:val="en-GB" w:eastAsia="en-GB"/>
    </w:rPr>
  </w:style>
  <w:style w:type="paragraph" w:customStyle="1" w:styleId="B1LatinItalique">
    <w:name w:val="B1 + (Latin) Italique"/>
    <w:basedOn w:val="B1"/>
    <w:link w:val="B1LatinItaliqueCar"/>
    <w:rsid w:val="001B757B"/>
    <w:pPr>
      <w:overflowPunct w:val="0"/>
      <w:autoSpaceDE w:val="0"/>
      <w:autoSpaceDN w:val="0"/>
      <w:adjustRightInd w:val="0"/>
      <w:textAlignment w:val="baseline"/>
    </w:pPr>
    <w:rPr>
      <w:rFonts w:ascii="CG Times (WN)" w:eastAsia="Times New Roman" w:hAnsi="CG Times (WN)"/>
      <w:i/>
      <w:iCs/>
      <w:lang w:eastAsia="en-GB"/>
    </w:rPr>
  </w:style>
  <w:style w:type="character" w:customStyle="1" w:styleId="B1LatinItaliqueCar">
    <w:name w:val="B1 + (Latin) Italique Car"/>
    <w:link w:val="B1LatinItalique"/>
    <w:rsid w:val="001B757B"/>
    <w:rPr>
      <w:rFonts w:eastAsia="Times New Roman"/>
      <w:i/>
      <w:iCs/>
      <w:lang w:val="en-GB" w:eastAsia="en-GB"/>
    </w:rPr>
  </w:style>
  <w:style w:type="character" w:customStyle="1" w:styleId="B6Char">
    <w:name w:val="B6 Char"/>
    <w:link w:val="B6"/>
    <w:qFormat/>
    <w:rsid w:val="001B757B"/>
    <w:rPr>
      <w:rFonts w:ascii="Times New Roman" w:eastAsia="Times New Roman" w:hAnsi="Times New Roman"/>
      <w:lang w:val="en-GB" w:eastAsia="en-GB"/>
    </w:rPr>
  </w:style>
  <w:style w:type="character" w:customStyle="1" w:styleId="CharChar13">
    <w:name w:val="Char Char13"/>
    <w:semiHidden/>
    <w:rsid w:val="001B757B"/>
    <w:rPr>
      <w:rFonts w:eastAsia="SimSun"/>
      <w:lang w:val="en-GB" w:eastAsia="en-US" w:bidi="ar-SA"/>
    </w:rPr>
  </w:style>
  <w:style w:type="character" w:customStyle="1" w:styleId="CharChar7">
    <w:name w:val="Char Char7"/>
    <w:rsid w:val="001B757B"/>
    <w:rPr>
      <w:rFonts w:ascii="Arial" w:eastAsia="SimSun" w:hAnsi="Arial"/>
      <w:sz w:val="36"/>
      <w:lang w:val="en-GB" w:eastAsia="en-US" w:bidi="ar-SA"/>
    </w:rPr>
  </w:style>
  <w:style w:type="character" w:customStyle="1" w:styleId="CharChar6">
    <w:name w:val="Char Char6"/>
    <w:rsid w:val="001B757B"/>
    <w:rPr>
      <w:rFonts w:ascii="Arial" w:eastAsia="SimSun" w:hAnsi="Arial"/>
      <w:sz w:val="32"/>
      <w:lang w:val="en-GB" w:eastAsia="en-US" w:bidi="ar-SA"/>
    </w:rPr>
  </w:style>
  <w:style w:type="character" w:customStyle="1" w:styleId="CharChar5">
    <w:name w:val="Char Char5"/>
    <w:rsid w:val="001B757B"/>
    <w:rPr>
      <w:rFonts w:ascii="Arial" w:eastAsia="SimSun" w:hAnsi="Arial"/>
      <w:sz w:val="28"/>
      <w:lang w:val="en-GB" w:eastAsia="en-US" w:bidi="ar-SA"/>
    </w:rPr>
  </w:style>
  <w:style w:type="character" w:customStyle="1" w:styleId="CharChar16">
    <w:name w:val="Char Char16"/>
    <w:rsid w:val="001B757B"/>
    <w:rPr>
      <w:rFonts w:ascii="Arial" w:eastAsia="SimSun" w:hAnsi="Arial"/>
      <w:lang w:val="en-GB" w:eastAsia="en-US" w:bidi="ar-SA"/>
    </w:rPr>
  </w:style>
  <w:style w:type="character" w:customStyle="1" w:styleId="CharChar14">
    <w:name w:val="Char Char14"/>
    <w:rsid w:val="001B757B"/>
    <w:rPr>
      <w:rFonts w:ascii="Arial" w:eastAsia="SimSun" w:hAnsi="Arial"/>
      <w:sz w:val="36"/>
      <w:lang w:val="en-GB" w:eastAsia="en-US" w:bidi="ar-SA"/>
    </w:rPr>
  </w:style>
  <w:style w:type="character" w:customStyle="1" w:styleId="CharChar11">
    <w:name w:val="Char Char11"/>
    <w:semiHidden/>
    <w:rsid w:val="001B757B"/>
    <w:rPr>
      <w:rFonts w:ascii="Tahoma" w:eastAsia="SimSun" w:hAnsi="Tahoma" w:cs="Tahoma"/>
      <w:lang w:val="en-GB" w:eastAsia="en-US" w:bidi="ar-SA"/>
    </w:rPr>
  </w:style>
  <w:style w:type="paragraph" w:styleId="BodyTextIndent2">
    <w:name w:val="Body Text Indent 2"/>
    <w:basedOn w:val="Normal"/>
    <w:link w:val="BodyTextIndent2Char"/>
    <w:uiPriority w:val="99"/>
    <w:rsid w:val="001B757B"/>
    <w:pPr>
      <w:overflowPunct w:val="0"/>
      <w:autoSpaceDE w:val="0"/>
      <w:autoSpaceDN w:val="0"/>
      <w:adjustRightInd w:val="0"/>
      <w:ind w:leftChars="100" w:left="400" w:hangingChars="100" w:hanging="200"/>
      <w:textAlignment w:val="baseline"/>
    </w:pPr>
    <w:rPr>
      <w:rFonts w:ascii="CG Times (WN)" w:eastAsia="MS Mincho" w:hAnsi="CG Times (WN)"/>
      <w:lang w:eastAsia="ja-JP"/>
    </w:rPr>
  </w:style>
  <w:style w:type="character" w:customStyle="1" w:styleId="BodyTextIndent2Char">
    <w:name w:val="Body Text Indent 2 Char"/>
    <w:basedOn w:val="DefaultParagraphFont"/>
    <w:link w:val="BodyTextIndent2"/>
    <w:uiPriority w:val="99"/>
    <w:rsid w:val="001B757B"/>
    <w:rPr>
      <w:rFonts w:eastAsia="MS Mincho"/>
      <w:lang w:val="en-GB" w:eastAsia="ja-JP"/>
    </w:rPr>
  </w:style>
  <w:style w:type="paragraph" w:styleId="NormalIndent">
    <w:name w:val="Normal Indent"/>
    <w:basedOn w:val="Normal"/>
    <w:uiPriority w:val="99"/>
    <w:rsid w:val="001B757B"/>
    <w:pPr>
      <w:spacing w:after="0"/>
      <w:ind w:left="851"/>
    </w:pPr>
    <w:rPr>
      <w:rFonts w:eastAsia="MS Mincho"/>
      <w:lang w:val="it-IT" w:eastAsia="ja-JP"/>
    </w:rPr>
  </w:style>
  <w:style w:type="paragraph" w:customStyle="1" w:styleId="Note">
    <w:name w:val="Note"/>
    <w:basedOn w:val="B1"/>
    <w:qFormat/>
    <w:rsid w:val="001B757B"/>
    <w:pPr>
      <w:overflowPunct w:val="0"/>
      <w:autoSpaceDE w:val="0"/>
      <w:autoSpaceDN w:val="0"/>
      <w:adjustRightInd w:val="0"/>
      <w:textAlignment w:val="baseline"/>
    </w:pPr>
    <w:rPr>
      <w:rFonts w:eastAsia="MS Mincho"/>
      <w:lang w:eastAsia="ja-JP"/>
    </w:rPr>
  </w:style>
  <w:style w:type="paragraph" w:customStyle="1" w:styleId="tabletext0">
    <w:name w:val="table text"/>
    <w:basedOn w:val="Normal"/>
    <w:next w:val="Normal"/>
    <w:qFormat/>
    <w:rsid w:val="001B757B"/>
    <w:pPr>
      <w:overflowPunct w:val="0"/>
      <w:autoSpaceDE w:val="0"/>
      <w:autoSpaceDN w:val="0"/>
      <w:adjustRightInd w:val="0"/>
      <w:textAlignment w:val="baseline"/>
    </w:pPr>
    <w:rPr>
      <w:rFonts w:eastAsia="MS Mincho"/>
      <w:i/>
      <w:lang w:eastAsia="ja-JP"/>
    </w:rPr>
  </w:style>
  <w:style w:type="paragraph" w:styleId="ListNumber5">
    <w:name w:val="List Number 5"/>
    <w:basedOn w:val="Normal"/>
    <w:qFormat/>
    <w:rsid w:val="001B757B"/>
    <w:pPr>
      <w:tabs>
        <w:tab w:val="num" w:pos="851"/>
        <w:tab w:val="num" w:pos="1800"/>
      </w:tabs>
      <w:overflowPunct w:val="0"/>
      <w:autoSpaceDE w:val="0"/>
      <w:autoSpaceDN w:val="0"/>
      <w:adjustRightInd w:val="0"/>
      <w:ind w:left="1800" w:hanging="851"/>
      <w:textAlignment w:val="baseline"/>
    </w:pPr>
    <w:rPr>
      <w:rFonts w:eastAsia="MS Mincho"/>
      <w:lang w:eastAsia="ja-JP"/>
    </w:rPr>
  </w:style>
  <w:style w:type="paragraph" w:styleId="ListNumber3">
    <w:name w:val="List Number 3"/>
    <w:basedOn w:val="Normal"/>
    <w:qFormat/>
    <w:rsid w:val="001B757B"/>
    <w:pPr>
      <w:tabs>
        <w:tab w:val="num" w:pos="926"/>
      </w:tabs>
      <w:overflowPunct w:val="0"/>
      <w:autoSpaceDE w:val="0"/>
      <w:autoSpaceDN w:val="0"/>
      <w:adjustRightInd w:val="0"/>
      <w:ind w:left="926" w:hanging="283"/>
      <w:textAlignment w:val="baseline"/>
    </w:pPr>
    <w:rPr>
      <w:rFonts w:eastAsia="MS Mincho"/>
      <w:lang w:eastAsia="ja-JP"/>
    </w:rPr>
  </w:style>
  <w:style w:type="paragraph" w:styleId="ListNumber4">
    <w:name w:val="List Number 4"/>
    <w:basedOn w:val="Normal"/>
    <w:qFormat/>
    <w:rsid w:val="001B757B"/>
    <w:pPr>
      <w:tabs>
        <w:tab w:val="num" w:pos="1209"/>
      </w:tabs>
      <w:overflowPunct w:val="0"/>
      <w:autoSpaceDE w:val="0"/>
      <w:autoSpaceDN w:val="0"/>
      <w:adjustRightInd w:val="0"/>
      <w:ind w:left="1209" w:hanging="283"/>
      <w:textAlignment w:val="baseline"/>
    </w:pPr>
    <w:rPr>
      <w:rFonts w:eastAsia="MS Mincho"/>
      <w:lang w:eastAsia="ja-JP"/>
    </w:rPr>
  </w:style>
  <w:style w:type="table" w:customStyle="1" w:styleId="TableStyle1">
    <w:name w:val="Table Style1"/>
    <w:basedOn w:val="TableNormal"/>
    <w:qFormat/>
    <w:rsid w:val="001B757B"/>
    <w:rPr>
      <w:rFonts w:ascii="Times New Roman" w:eastAsia="MS Mincho" w:hAnsi="Times New Roman"/>
      <w:lang w:val="en-US" w:eastAsia="ko-KR"/>
    </w:rPr>
    <w:tblPr/>
  </w:style>
  <w:style w:type="paragraph" w:customStyle="1" w:styleId="Normal1">
    <w:name w:val="Normal 1"/>
    <w:semiHidden/>
    <w:qFormat/>
    <w:rsid w:val="001B757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Bullet">
    <w:name w:val="Bullet"/>
    <w:basedOn w:val="Normal"/>
    <w:qFormat/>
    <w:rsid w:val="001B757B"/>
    <w:pPr>
      <w:tabs>
        <w:tab w:val="num" w:pos="926"/>
      </w:tabs>
      <w:ind w:left="926" w:hanging="360"/>
    </w:pPr>
    <w:rPr>
      <w:rFonts w:eastAsia="MS Mincho"/>
      <w:lang w:eastAsia="ja-JP"/>
    </w:rPr>
  </w:style>
  <w:style w:type="paragraph" w:customStyle="1" w:styleId="TOC91">
    <w:name w:val="TOC 91"/>
    <w:basedOn w:val="TOC8"/>
    <w:qFormat/>
    <w:rsid w:val="001B757B"/>
    <w:pPr>
      <w:overflowPunct w:val="0"/>
      <w:autoSpaceDE w:val="0"/>
      <w:autoSpaceDN w:val="0"/>
      <w:adjustRightInd w:val="0"/>
      <w:ind w:left="1418" w:hanging="1418"/>
      <w:textAlignment w:val="baseline"/>
    </w:pPr>
    <w:rPr>
      <w:rFonts w:eastAsia="MS Mincho"/>
      <w:lang w:eastAsia="ja-JP"/>
    </w:rPr>
  </w:style>
  <w:style w:type="paragraph" w:customStyle="1" w:styleId="Caption1">
    <w:name w:val="Caption1"/>
    <w:basedOn w:val="Normal"/>
    <w:next w:val="Normal"/>
    <w:qFormat/>
    <w:rsid w:val="001B757B"/>
    <w:pPr>
      <w:overflowPunct w:val="0"/>
      <w:autoSpaceDE w:val="0"/>
      <w:autoSpaceDN w:val="0"/>
      <w:adjustRightInd w:val="0"/>
      <w:spacing w:before="120" w:after="120"/>
      <w:textAlignment w:val="baseline"/>
    </w:pPr>
    <w:rPr>
      <w:rFonts w:eastAsia="MS Mincho"/>
      <w:b/>
      <w:lang w:eastAsia="ja-JP"/>
    </w:rPr>
  </w:style>
  <w:style w:type="paragraph" w:customStyle="1" w:styleId="HE">
    <w:name w:val="HE"/>
    <w:basedOn w:val="Normal"/>
    <w:qFormat/>
    <w:rsid w:val="001B757B"/>
    <w:pPr>
      <w:overflowPunct w:val="0"/>
      <w:autoSpaceDE w:val="0"/>
      <w:autoSpaceDN w:val="0"/>
      <w:adjustRightInd w:val="0"/>
      <w:spacing w:after="0"/>
      <w:textAlignment w:val="baseline"/>
    </w:pPr>
    <w:rPr>
      <w:rFonts w:eastAsia="MS Mincho"/>
      <w:b/>
      <w:lang w:eastAsia="ja-JP"/>
    </w:rPr>
  </w:style>
  <w:style w:type="paragraph" w:customStyle="1" w:styleId="HO">
    <w:name w:val="HO"/>
    <w:basedOn w:val="Normal"/>
    <w:qFormat/>
    <w:rsid w:val="001B757B"/>
    <w:pPr>
      <w:overflowPunct w:val="0"/>
      <w:autoSpaceDE w:val="0"/>
      <w:autoSpaceDN w:val="0"/>
      <w:adjustRightInd w:val="0"/>
      <w:spacing w:after="0"/>
      <w:jc w:val="right"/>
      <w:textAlignment w:val="baseline"/>
    </w:pPr>
    <w:rPr>
      <w:rFonts w:eastAsia="MS Mincho"/>
      <w:b/>
      <w:lang w:eastAsia="ja-JP"/>
    </w:rPr>
  </w:style>
  <w:style w:type="paragraph" w:customStyle="1" w:styleId="WP">
    <w:name w:val="WP"/>
    <w:basedOn w:val="Normal"/>
    <w:qFormat/>
    <w:rsid w:val="001B757B"/>
    <w:pPr>
      <w:overflowPunct w:val="0"/>
      <w:autoSpaceDE w:val="0"/>
      <w:autoSpaceDN w:val="0"/>
      <w:adjustRightInd w:val="0"/>
      <w:spacing w:after="0"/>
      <w:jc w:val="both"/>
      <w:textAlignment w:val="baseline"/>
    </w:pPr>
    <w:rPr>
      <w:rFonts w:eastAsia="MS Mincho"/>
      <w:lang w:eastAsia="ja-JP"/>
    </w:rPr>
  </w:style>
  <w:style w:type="paragraph" w:customStyle="1" w:styleId="ZK">
    <w:name w:val="ZK"/>
    <w:qFormat/>
    <w:rsid w:val="001B757B"/>
    <w:pPr>
      <w:spacing w:after="240" w:line="240" w:lineRule="atLeast"/>
      <w:ind w:left="1191" w:right="113" w:hanging="1191"/>
    </w:pPr>
    <w:rPr>
      <w:rFonts w:ascii="Times New Roman" w:eastAsia="MS Mincho" w:hAnsi="Times New Roman"/>
      <w:lang w:val="en-GB" w:eastAsia="en-US"/>
    </w:rPr>
  </w:style>
  <w:style w:type="paragraph" w:customStyle="1" w:styleId="ZC">
    <w:name w:val="ZC"/>
    <w:qFormat/>
    <w:rsid w:val="001B757B"/>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qFormat/>
    <w:rsid w:val="001B757B"/>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ja-JP"/>
    </w:rPr>
  </w:style>
  <w:style w:type="paragraph" w:customStyle="1" w:styleId="CRfront">
    <w:name w:val="CR_front"/>
    <w:basedOn w:val="Normal"/>
    <w:rsid w:val="001B757B"/>
    <w:pPr>
      <w:overflowPunct w:val="0"/>
      <w:autoSpaceDE w:val="0"/>
      <w:autoSpaceDN w:val="0"/>
      <w:adjustRightInd w:val="0"/>
      <w:textAlignment w:val="baseline"/>
    </w:pPr>
    <w:rPr>
      <w:rFonts w:eastAsia="MS Mincho"/>
      <w:lang w:eastAsia="ja-JP"/>
    </w:rPr>
  </w:style>
  <w:style w:type="paragraph" w:customStyle="1" w:styleId="NumberedList">
    <w:name w:val="Numbered List"/>
    <w:basedOn w:val="Para1"/>
    <w:qFormat/>
    <w:rsid w:val="001B757B"/>
    <w:pPr>
      <w:tabs>
        <w:tab w:val="left" w:pos="360"/>
      </w:tabs>
      <w:ind w:left="360" w:hanging="360"/>
    </w:pPr>
  </w:style>
  <w:style w:type="paragraph" w:customStyle="1" w:styleId="Para1">
    <w:name w:val="Para1"/>
    <w:basedOn w:val="Normal"/>
    <w:qFormat/>
    <w:rsid w:val="001B757B"/>
    <w:pPr>
      <w:overflowPunct w:val="0"/>
      <w:autoSpaceDE w:val="0"/>
      <w:autoSpaceDN w:val="0"/>
      <w:adjustRightInd w:val="0"/>
      <w:spacing w:before="120" w:after="120"/>
      <w:textAlignment w:val="baseline"/>
    </w:pPr>
    <w:rPr>
      <w:rFonts w:eastAsia="MS Mincho"/>
      <w:lang w:val="en-US" w:eastAsia="ja-JP"/>
    </w:rPr>
  </w:style>
  <w:style w:type="paragraph" w:customStyle="1" w:styleId="Teststep">
    <w:name w:val="Test step"/>
    <w:basedOn w:val="Normal"/>
    <w:qFormat/>
    <w:rsid w:val="001B757B"/>
    <w:pPr>
      <w:tabs>
        <w:tab w:val="left" w:pos="720"/>
      </w:tabs>
      <w:overflowPunct w:val="0"/>
      <w:autoSpaceDE w:val="0"/>
      <w:autoSpaceDN w:val="0"/>
      <w:adjustRightInd w:val="0"/>
      <w:spacing w:after="0"/>
      <w:ind w:left="720" w:hanging="720"/>
      <w:textAlignment w:val="baseline"/>
    </w:pPr>
    <w:rPr>
      <w:rFonts w:eastAsia="MS Mincho"/>
      <w:lang w:eastAsia="ja-JP"/>
    </w:rPr>
  </w:style>
  <w:style w:type="paragraph" w:customStyle="1" w:styleId="TableTitle">
    <w:name w:val="TableTitle"/>
    <w:basedOn w:val="BodyText2"/>
    <w:next w:val="BodyText2"/>
    <w:qFormat/>
    <w:rsid w:val="001B757B"/>
    <w:pPr>
      <w:keepNext/>
      <w:keepLines/>
      <w:spacing w:after="60"/>
      <w:ind w:left="210"/>
      <w:jc w:val="center"/>
    </w:pPr>
    <w:rPr>
      <w:rFonts w:ascii="CG Times (WN)" w:hAnsi="CG Times (WN)"/>
      <w:b/>
      <w:color w:val="auto"/>
      <w:lang w:eastAsia="ja-JP"/>
    </w:rPr>
  </w:style>
  <w:style w:type="paragraph" w:customStyle="1" w:styleId="TableofFigures1">
    <w:name w:val="Table of Figures1"/>
    <w:basedOn w:val="Normal"/>
    <w:next w:val="Normal"/>
    <w:qFormat/>
    <w:rsid w:val="001B757B"/>
    <w:pPr>
      <w:overflowPunct w:val="0"/>
      <w:autoSpaceDE w:val="0"/>
      <w:autoSpaceDN w:val="0"/>
      <w:adjustRightInd w:val="0"/>
      <w:ind w:left="400" w:hanging="400"/>
      <w:jc w:val="center"/>
      <w:textAlignment w:val="baseline"/>
    </w:pPr>
    <w:rPr>
      <w:rFonts w:eastAsia="MS Mincho"/>
      <w:b/>
      <w:lang w:eastAsia="ja-JP"/>
    </w:rPr>
  </w:style>
  <w:style w:type="paragraph" w:customStyle="1" w:styleId="table">
    <w:name w:val="table"/>
    <w:basedOn w:val="Normal"/>
    <w:next w:val="Normal"/>
    <w:qFormat/>
    <w:rsid w:val="001B757B"/>
    <w:pPr>
      <w:overflowPunct w:val="0"/>
      <w:autoSpaceDE w:val="0"/>
      <w:autoSpaceDN w:val="0"/>
      <w:adjustRightInd w:val="0"/>
      <w:spacing w:after="0"/>
      <w:jc w:val="center"/>
      <w:textAlignment w:val="baseline"/>
    </w:pPr>
    <w:rPr>
      <w:rFonts w:eastAsia="MS Mincho"/>
      <w:lang w:val="en-US" w:eastAsia="ja-JP"/>
    </w:rPr>
  </w:style>
  <w:style w:type="paragraph" w:customStyle="1" w:styleId="t2">
    <w:name w:val="t2"/>
    <w:basedOn w:val="Normal"/>
    <w:rsid w:val="001B757B"/>
    <w:pPr>
      <w:overflowPunct w:val="0"/>
      <w:autoSpaceDE w:val="0"/>
      <w:autoSpaceDN w:val="0"/>
      <w:adjustRightInd w:val="0"/>
      <w:spacing w:after="0"/>
      <w:textAlignment w:val="baseline"/>
    </w:pPr>
    <w:rPr>
      <w:rFonts w:eastAsia="MS Mincho"/>
      <w:lang w:eastAsia="ja-JP"/>
    </w:rPr>
  </w:style>
  <w:style w:type="paragraph" w:customStyle="1" w:styleId="Copyright">
    <w:name w:val="Copyright"/>
    <w:basedOn w:val="Normal"/>
    <w:qFormat/>
    <w:rsid w:val="001B757B"/>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1B757B"/>
    <w:pPr>
      <w:ind w:left="244" w:hanging="244"/>
    </w:pPr>
    <w:rPr>
      <w:rFonts w:ascii="Arial" w:eastAsia="MS Mincho" w:hAnsi="Arial"/>
      <w:noProof/>
      <w:color w:val="000000"/>
      <w:lang w:val="en-GB" w:eastAsia="en-US"/>
    </w:rPr>
  </w:style>
  <w:style w:type="paragraph" w:customStyle="1" w:styleId="Heading3Underrubrik2H3">
    <w:name w:val="Heading 3.Underrubrik2.H3"/>
    <w:basedOn w:val="Heading2Head2A2"/>
    <w:next w:val="Normal"/>
    <w:qFormat/>
    <w:rsid w:val="001B757B"/>
    <w:pPr>
      <w:spacing w:before="120"/>
      <w:outlineLvl w:val="2"/>
    </w:pPr>
    <w:rPr>
      <w:sz w:val="28"/>
    </w:rPr>
  </w:style>
  <w:style w:type="paragraph" w:customStyle="1" w:styleId="Heading2Head2A2">
    <w:name w:val="Heading 2.Head2A.2"/>
    <w:basedOn w:val="Heading1"/>
    <w:next w:val="Normal"/>
    <w:qFormat/>
    <w:rsid w:val="001B757B"/>
    <w:pPr>
      <w:pBdr>
        <w:top w:val="none" w:sz="0" w:space="0" w:color="auto"/>
      </w:pBdr>
      <w:overflowPunct w:val="0"/>
      <w:autoSpaceDE w:val="0"/>
      <w:autoSpaceDN w:val="0"/>
      <w:adjustRightInd w:val="0"/>
      <w:spacing w:before="180"/>
      <w:textAlignment w:val="baseline"/>
      <w:outlineLvl w:val="1"/>
    </w:pPr>
    <w:rPr>
      <w:rFonts w:eastAsia="MS Mincho"/>
      <w:sz w:val="32"/>
      <w:lang w:eastAsia="es-ES"/>
    </w:rPr>
  </w:style>
  <w:style w:type="paragraph" w:customStyle="1" w:styleId="TitleText">
    <w:name w:val="Title Text"/>
    <w:basedOn w:val="Normal"/>
    <w:next w:val="Normal"/>
    <w:qFormat/>
    <w:rsid w:val="001B757B"/>
    <w:pPr>
      <w:overflowPunct w:val="0"/>
      <w:autoSpaceDE w:val="0"/>
      <w:autoSpaceDN w:val="0"/>
      <w:adjustRightInd w:val="0"/>
      <w:spacing w:after="220"/>
      <w:textAlignment w:val="baseline"/>
    </w:pPr>
    <w:rPr>
      <w:rFonts w:eastAsia="MS Mincho"/>
      <w:b/>
      <w:lang w:val="en-US" w:eastAsia="ja-JP"/>
    </w:rPr>
  </w:style>
  <w:style w:type="paragraph" w:customStyle="1" w:styleId="berschrift2Head2A2">
    <w:name w:val="Überschrift 2.Head2A.2"/>
    <w:basedOn w:val="Heading1"/>
    <w:next w:val="Normal"/>
    <w:rsid w:val="001B757B"/>
    <w:pPr>
      <w:pBdr>
        <w:top w:val="none" w:sz="0" w:space="0" w:color="auto"/>
      </w:pBdr>
      <w:overflowPunct w:val="0"/>
      <w:autoSpaceDE w:val="0"/>
      <w:autoSpaceDN w:val="0"/>
      <w:adjustRightInd w:val="0"/>
      <w:spacing w:before="180"/>
      <w:textAlignment w:val="baseline"/>
      <w:outlineLvl w:val="1"/>
    </w:pPr>
    <w:rPr>
      <w:rFonts w:eastAsia="MS Mincho"/>
      <w:sz w:val="32"/>
      <w:lang w:eastAsia="de-DE"/>
    </w:rPr>
  </w:style>
  <w:style w:type="paragraph" w:customStyle="1" w:styleId="berschrift3h3H3Underrubrik2">
    <w:name w:val="Überschrift 3.h3.H3.Underrubrik2"/>
    <w:basedOn w:val="Heading2"/>
    <w:next w:val="Normal"/>
    <w:rsid w:val="001B757B"/>
    <w:pPr>
      <w:overflowPunct w:val="0"/>
      <w:autoSpaceDE w:val="0"/>
      <w:autoSpaceDN w:val="0"/>
      <w:adjustRightInd w:val="0"/>
      <w:spacing w:before="120"/>
      <w:textAlignment w:val="baseline"/>
      <w:outlineLvl w:val="2"/>
    </w:pPr>
    <w:rPr>
      <w:rFonts w:eastAsia="MS Mincho"/>
      <w:sz w:val="28"/>
      <w:lang w:eastAsia="de-DE"/>
    </w:rPr>
  </w:style>
  <w:style w:type="paragraph" w:customStyle="1" w:styleId="Bullets">
    <w:name w:val="Bullets"/>
    <w:basedOn w:val="BodyText"/>
    <w:qFormat/>
    <w:rsid w:val="001B757B"/>
    <w:pPr>
      <w:widowControl w:val="0"/>
      <w:spacing w:after="120"/>
      <w:ind w:left="283" w:hanging="283"/>
    </w:pPr>
    <w:rPr>
      <w:rFonts w:ascii="CG Times (WN)" w:eastAsia="MS Mincho" w:hAnsi="CG Times (WN)"/>
      <w:lang w:eastAsia="de-DE"/>
    </w:rPr>
  </w:style>
  <w:style w:type="paragraph" w:customStyle="1" w:styleId="b11">
    <w:name w:val="b1"/>
    <w:basedOn w:val="Normal"/>
    <w:rsid w:val="001B757B"/>
    <w:pPr>
      <w:spacing w:before="100" w:beforeAutospacing="1" w:after="100" w:afterAutospacing="1"/>
    </w:pPr>
    <w:rPr>
      <w:rFonts w:eastAsia="Arial Unicode MS"/>
      <w:sz w:val="24"/>
      <w:szCs w:val="24"/>
      <w:lang w:eastAsia="ja-JP"/>
    </w:rPr>
  </w:style>
  <w:style w:type="paragraph" w:customStyle="1" w:styleId="tal1">
    <w:name w:val="tal"/>
    <w:basedOn w:val="Normal"/>
    <w:qFormat/>
    <w:rsid w:val="001B757B"/>
    <w:pPr>
      <w:spacing w:before="100" w:beforeAutospacing="1" w:after="100" w:afterAutospacing="1"/>
    </w:pPr>
    <w:rPr>
      <w:rFonts w:ascii="SimSun" w:eastAsia="SimSun" w:hAnsi="SimSun" w:cs="SimSun"/>
      <w:sz w:val="24"/>
      <w:szCs w:val="24"/>
      <w:lang w:val="en-US" w:eastAsia="zh-CN"/>
    </w:rPr>
  </w:style>
  <w:style w:type="table" w:customStyle="1" w:styleId="Tabellengitternetz1">
    <w:name w:val="Tabellengitternetz1"/>
    <w:basedOn w:val="TableNormal"/>
    <w:next w:val="TableGrid"/>
    <w:qFormat/>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1B757B"/>
    <w:pPr>
      <w:overflowPunct w:val="0"/>
      <w:autoSpaceDE w:val="0"/>
      <w:autoSpaceDN w:val="0"/>
      <w:adjustRightInd w:val="0"/>
      <w:spacing w:after="180"/>
      <w:textAlignment w:val="baseline"/>
    </w:pPr>
    <w:rPr>
      <w:rFonts w:ascii="Times New Roman" w:eastAsia="SimSu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1B757B"/>
    <w:pPr>
      <w:keepNext w:val="0"/>
      <w:keepLines w:val="0"/>
      <w:overflowPunct w:val="0"/>
      <w:autoSpaceDE w:val="0"/>
      <w:autoSpaceDN w:val="0"/>
      <w:adjustRightInd w:val="0"/>
      <w:spacing w:before="240"/>
      <w:ind w:left="1980" w:hanging="1980"/>
      <w:textAlignment w:val="baseline"/>
    </w:pPr>
    <w:rPr>
      <w:rFonts w:eastAsia="MS Mincho"/>
      <w:bCs/>
      <w:lang w:eastAsia="en-GB"/>
    </w:rPr>
  </w:style>
  <w:style w:type="paragraph" w:customStyle="1" w:styleId="StyleHeading6After9pt">
    <w:name w:val="Style Heading 6 + After:  9 pt"/>
    <w:basedOn w:val="Heading6"/>
    <w:rsid w:val="001B757B"/>
    <w:pPr>
      <w:keepNext w:val="0"/>
      <w:keepLines w:val="0"/>
      <w:overflowPunct w:val="0"/>
      <w:autoSpaceDE w:val="0"/>
      <w:autoSpaceDN w:val="0"/>
      <w:adjustRightInd w:val="0"/>
      <w:spacing w:before="240"/>
      <w:ind w:left="0" w:firstLine="0"/>
      <w:textAlignment w:val="baseline"/>
    </w:pPr>
    <w:rPr>
      <w:rFonts w:eastAsia="MS Mincho"/>
      <w:bCs/>
      <w:lang w:eastAsia="en-GB"/>
    </w:rPr>
  </w:style>
  <w:style w:type="table" w:customStyle="1" w:styleId="TableGrid3">
    <w:name w:val="Table Grid3"/>
    <w:basedOn w:val="TableNormal"/>
    <w:next w:val="TableGrid"/>
    <w:qFormat/>
    <w:rsid w:val="001B757B"/>
    <w:pPr>
      <w:overflowPunct w:val="0"/>
      <w:autoSpaceDE w:val="0"/>
      <w:autoSpaceDN w:val="0"/>
      <w:adjustRightInd w:val="0"/>
      <w:spacing w:after="180"/>
      <w:textAlignment w:val="baseline"/>
    </w:pPr>
    <w:rPr>
      <w:rFonts w:ascii="Times New Roman" w:eastAsia="MS Mincho"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2">
    <w:name w:val="수정"/>
    <w:hidden/>
    <w:semiHidden/>
    <w:qFormat/>
    <w:rsid w:val="001B757B"/>
    <w:rPr>
      <w:rFonts w:ascii="Times New Roman" w:eastAsia="Batang" w:hAnsi="Times New Roman"/>
      <w:lang w:val="en-GB" w:eastAsia="en-US"/>
    </w:rPr>
  </w:style>
  <w:style w:type="paragraph" w:customStyle="1" w:styleId="CharCharCharChar1">
    <w:name w:val="Char Char Char Char1"/>
    <w:qFormat/>
    <w:rsid w:val="001B757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
    <w:name w:val="修订1"/>
    <w:hidden/>
    <w:semiHidden/>
    <w:qFormat/>
    <w:rsid w:val="001B757B"/>
    <w:rPr>
      <w:rFonts w:ascii="Times New Roman" w:eastAsia="Batang" w:hAnsi="Times New Roman"/>
      <w:lang w:val="en-GB" w:eastAsia="en-US"/>
    </w:rPr>
  </w:style>
  <w:style w:type="paragraph" w:styleId="EndnoteText">
    <w:name w:val="endnote text"/>
    <w:basedOn w:val="Normal"/>
    <w:link w:val="EndnoteTextChar"/>
    <w:qFormat/>
    <w:rsid w:val="001B757B"/>
    <w:pPr>
      <w:snapToGrid w:val="0"/>
    </w:pPr>
    <w:rPr>
      <w:rFonts w:eastAsia="Times New Roman"/>
      <w:lang w:eastAsia="en-GB"/>
    </w:rPr>
  </w:style>
  <w:style w:type="character" w:customStyle="1" w:styleId="EndnoteTextChar">
    <w:name w:val="Endnote Text Char"/>
    <w:basedOn w:val="DefaultParagraphFont"/>
    <w:link w:val="EndnoteText"/>
    <w:qFormat/>
    <w:rsid w:val="001B757B"/>
    <w:rPr>
      <w:rFonts w:ascii="Times New Roman" w:eastAsia="Times New Roman" w:hAnsi="Times New Roman"/>
      <w:lang w:val="en-GB" w:eastAsia="en-GB"/>
    </w:rPr>
  </w:style>
  <w:style w:type="paragraph" w:customStyle="1" w:styleId="a3">
    <w:name w:val="変更箇所"/>
    <w:hidden/>
    <w:semiHidden/>
    <w:qFormat/>
    <w:rsid w:val="001B757B"/>
    <w:rPr>
      <w:rFonts w:ascii="Times New Roman" w:eastAsia="MS Mincho" w:hAnsi="Times New Roman"/>
      <w:lang w:val="en-GB" w:eastAsia="en-US"/>
    </w:rPr>
  </w:style>
  <w:style w:type="paragraph" w:customStyle="1" w:styleId="NB2">
    <w:name w:val="NB2"/>
    <w:basedOn w:val="ZG"/>
    <w:qFormat/>
    <w:rsid w:val="001B757B"/>
    <w:pPr>
      <w:framePr w:wrap="notBeside"/>
    </w:pPr>
    <w:rPr>
      <w:rFonts w:eastAsia="Times New Roman"/>
      <w:lang w:eastAsia="en-GB"/>
    </w:rPr>
  </w:style>
  <w:style w:type="paragraph" w:customStyle="1" w:styleId="tableentry">
    <w:name w:val="table entry"/>
    <w:basedOn w:val="Normal"/>
    <w:qFormat/>
    <w:rsid w:val="001B757B"/>
    <w:pPr>
      <w:keepNext/>
      <w:spacing w:before="60" w:after="60"/>
    </w:pPr>
    <w:rPr>
      <w:rFonts w:ascii="Bookman Old Style" w:eastAsia="SimSun" w:hAnsi="Bookman Old Style"/>
      <w:lang w:val="en-US" w:eastAsia="en-GB"/>
    </w:rPr>
  </w:style>
  <w:style w:type="paragraph" w:customStyle="1" w:styleId="CarCar1CharCharCarCar">
    <w:name w:val="Car Car1 Char Char Car Car"/>
    <w:semiHidden/>
    <w:rsid w:val="001B757B"/>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styleId="NoteHeading">
    <w:name w:val="Note Heading"/>
    <w:basedOn w:val="Normal"/>
    <w:next w:val="Normal"/>
    <w:link w:val="NoteHeadingChar"/>
    <w:qFormat/>
    <w:rsid w:val="001B757B"/>
    <w:pPr>
      <w:overflowPunct w:val="0"/>
      <w:autoSpaceDE w:val="0"/>
      <w:autoSpaceDN w:val="0"/>
      <w:adjustRightInd w:val="0"/>
      <w:textAlignment w:val="baseline"/>
    </w:pPr>
    <w:rPr>
      <w:rFonts w:eastAsia="MS Mincho"/>
      <w:lang w:eastAsia="en-GB"/>
    </w:rPr>
  </w:style>
  <w:style w:type="character" w:customStyle="1" w:styleId="NoteHeadingChar">
    <w:name w:val="Note Heading Char"/>
    <w:basedOn w:val="DefaultParagraphFont"/>
    <w:link w:val="NoteHeading"/>
    <w:qFormat/>
    <w:rsid w:val="001B757B"/>
    <w:rPr>
      <w:rFonts w:ascii="Times New Roman" w:eastAsia="MS Mincho" w:hAnsi="Times New Roman"/>
      <w:lang w:val="en-GB" w:eastAsia="en-GB"/>
    </w:rPr>
  </w:style>
  <w:style w:type="paragraph" w:styleId="HTMLPreformatted">
    <w:name w:val="HTML Preformatted"/>
    <w:basedOn w:val="Normal"/>
    <w:link w:val="HTMLPreformattedChar"/>
    <w:qFormat/>
    <w:rsid w:val="001B757B"/>
    <w:pPr>
      <w:overflowPunct w:val="0"/>
      <w:autoSpaceDE w:val="0"/>
      <w:autoSpaceDN w:val="0"/>
      <w:adjustRightInd w:val="0"/>
      <w:textAlignment w:val="baseline"/>
    </w:pPr>
    <w:rPr>
      <w:rFonts w:ascii="Courier New" w:eastAsia="MS Mincho" w:hAnsi="Courier New"/>
      <w:lang w:eastAsia="en-GB"/>
    </w:rPr>
  </w:style>
  <w:style w:type="character" w:customStyle="1" w:styleId="HTMLPreformattedChar">
    <w:name w:val="HTML Preformatted Char"/>
    <w:basedOn w:val="DefaultParagraphFont"/>
    <w:link w:val="HTMLPreformatted"/>
    <w:qFormat/>
    <w:rsid w:val="001B757B"/>
    <w:rPr>
      <w:rFonts w:ascii="Courier New" w:eastAsia="MS Mincho" w:hAnsi="Courier New"/>
      <w:lang w:val="en-GB" w:eastAsia="en-GB"/>
    </w:rPr>
  </w:style>
  <w:style w:type="paragraph" w:customStyle="1" w:styleId="CharCharCharCharCharCharCharCharCharCharCharCharCharChar1CharCharCharCharCharCharCharCharCharCharCharChar">
    <w:name w:val="Char Char Char Char Char Char Char Char Char Char Char Char Char Char1 Char Char Char Char Char Char Char Char Char Char Char Char"/>
    <w:semiHidden/>
    <w:rsid w:val="001B757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EditorsNoteChar">
    <w:name w:val="Editor's Note Char"/>
    <w:qFormat/>
    <w:rsid w:val="001B757B"/>
    <w:rPr>
      <w:rFonts w:ascii="Times New Roman" w:hAnsi="Times New Roman"/>
      <w:color w:val="FF0000"/>
      <w:lang w:val="en-GB" w:eastAsia="en-US"/>
    </w:rPr>
  </w:style>
  <w:style w:type="numbering" w:customStyle="1" w:styleId="12">
    <w:name w:val="목록 없음1"/>
    <w:next w:val="NoList"/>
    <w:semiHidden/>
    <w:unhideWhenUsed/>
    <w:rsid w:val="001B757B"/>
  </w:style>
  <w:style w:type="character" w:customStyle="1" w:styleId="Heading9Char">
    <w:name w:val="Heading 9 Char"/>
    <w:link w:val="Heading9"/>
    <w:qFormat/>
    <w:rsid w:val="001B757B"/>
    <w:rPr>
      <w:rFonts w:ascii="Arial" w:hAnsi="Arial"/>
      <w:sz w:val="36"/>
      <w:lang w:val="en-GB" w:eastAsia="en-US"/>
    </w:rPr>
  </w:style>
  <w:style w:type="paragraph" w:customStyle="1" w:styleId="font5">
    <w:name w:val="font5"/>
    <w:basedOn w:val="Normal"/>
    <w:rsid w:val="001B757B"/>
    <w:pPr>
      <w:spacing w:before="100" w:beforeAutospacing="1" w:after="100" w:afterAutospacing="1"/>
    </w:pPr>
    <w:rPr>
      <w:rFonts w:ascii="Arial" w:eastAsia="Gulim" w:hAnsi="Arial" w:cs="Arial"/>
      <w:b/>
      <w:bCs/>
      <w:color w:val="000000"/>
      <w:sz w:val="18"/>
      <w:szCs w:val="18"/>
      <w:lang w:val="en-US" w:eastAsia="en-GB"/>
    </w:rPr>
  </w:style>
  <w:style w:type="paragraph" w:customStyle="1" w:styleId="font6">
    <w:name w:val="font6"/>
    <w:basedOn w:val="Normal"/>
    <w:rsid w:val="001B757B"/>
    <w:pPr>
      <w:spacing w:before="100" w:beforeAutospacing="1" w:after="100" w:afterAutospacing="1"/>
    </w:pPr>
    <w:rPr>
      <w:rFonts w:ascii="Arial" w:eastAsia="Gulim" w:hAnsi="Arial" w:cs="Arial"/>
      <w:color w:val="000000"/>
      <w:sz w:val="18"/>
      <w:szCs w:val="18"/>
      <w:lang w:val="en-US" w:eastAsia="en-GB"/>
    </w:rPr>
  </w:style>
  <w:style w:type="paragraph" w:customStyle="1" w:styleId="font7">
    <w:name w:val="font7"/>
    <w:basedOn w:val="Normal"/>
    <w:rsid w:val="001B757B"/>
    <w:pPr>
      <w:spacing w:before="100" w:beforeAutospacing="1" w:after="100" w:afterAutospacing="1"/>
    </w:pPr>
    <w:rPr>
      <w:rFonts w:ascii="Arial" w:eastAsia="Gulim" w:hAnsi="Arial" w:cs="Arial"/>
      <w:color w:val="000000"/>
      <w:sz w:val="16"/>
      <w:szCs w:val="16"/>
      <w:lang w:val="en-US" w:eastAsia="en-GB"/>
    </w:rPr>
  </w:style>
  <w:style w:type="paragraph" w:customStyle="1" w:styleId="font8">
    <w:name w:val="font8"/>
    <w:basedOn w:val="Normal"/>
    <w:rsid w:val="001B757B"/>
    <w:pPr>
      <w:spacing w:before="100" w:beforeAutospacing="1" w:after="100" w:afterAutospacing="1"/>
    </w:pPr>
    <w:rPr>
      <w:rFonts w:ascii="Malgun Gothic" w:eastAsia="Malgun Gothic" w:hAnsi="Malgun Gothic" w:cs="Gulim"/>
      <w:sz w:val="16"/>
      <w:szCs w:val="16"/>
      <w:lang w:val="en-US" w:eastAsia="en-GB"/>
    </w:rPr>
  </w:style>
  <w:style w:type="paragraph" w:customStyle="1" w:styleId="xl65">
    <w:name w:val="xl65"/>
    <w:basedOn w:val="Normal"/>
    <w:rsid w:val="001B757B"/>
    <w:pPr>
      <w:pBdr>
        <w:right w:val="single" w:sz="8" w:space="0" w:color="auto"/>
      </w:pBdr>
      <w:spacing w:before="100" w:beforeAutospacing="1" w:after="100" w:afterAutospacing="1"/>
      <w:jc w:val="center"/>
      <w:textAlignment w:val="center"/>
    </w:pPr>
    <w:rPr>
      <w:rFonts w:ascii="Arial" w:eastAsia="Gulim" w:hAnsi="Arial" w:cs="Arial"/>
      <w:color w:val="0000FF"/>
      <w:sz w:val="16"/>
      <w:szCs w:val="16"/>
      <w:lang w:val="en-US" w:eastAsia="en-GB"/>
    </w:rPr>
  </w:style>
  <w:style w:type="paragraph" w:customStyle="1" w:styleId="xl66">
    <w:name w:val="xl66"/>
    <w:basedOn w:val="Normal"/>
    <w:rsid w:val="001B757B"/>
    <w:pPr>
      <w:pBdr>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67">
    <w:name w:val="xl67"/>
    <w:basedOn w:val="Normal"/>
    <w:rsid w:val="001B757B"/>
    <w:pPr>
      <w:pBdr>
        <w:bottom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68">
    <w:name w:val="xl68"/>
    <w:basedOn w:val="Normal"/>
    <w:rsid w:val="001B757B"/>
    <w:pPr>
      <w:pBdr>
        <w:left w:val="single" w:sz="8" w:space="0" w:color="auto"/>
        <w:bottom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69">
    <w:name w:val="xl69"/>
    <w:basedOn w:val="Normal"/>
    <w:rsid w:val="001B757B"/>
    <w:pPr>
      <w:pBdr>
        <w:bottom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0">
    <w:name w:val="xl70"/>
    <w:basedOn w:val="Normal"/>
    <w:rsid w:val="001B757B"/>
    <w:pPr>
      <w:pBdr>
        <w:bottom w:val="single" w:sz="8" w:space="0" w:color="auto"/>
        <w:right w:val="single" w:sz="8" w:space="0" w:color="auto"/>
      </w:pBdr>
      <w:spacing w:before="100" w:beforeAutospacing="1" w:after="100" w:afterAutospacing="1"/>
      <w:jc w:val="center"/>
      <w:textAlignment w:val="center"/>
    </w:pPr>
    <w:rPr>
      <w:rFonts w:ascii="Arial" w:eastAsia="Gulim" w:hAnsi="Arial" w:cs="Arial"/>
      <w:color w:val="0000FF"/>
      <w:sz w:val="16"/>
      <w:szCs w:val="16"/>
      <w:lang w:val="en-US" w:eastAsia="en-GB"/>
    </w:rPr>
  </w:style>
  <w:style w:type="paragraph" w:customStyle="1" w:styleId="xl71">
    <w:name w:val="xl71"/>
    <w:basedOn w:val="Normal"/>
    <w:rsid w:val="001B757B"/>
    <w:pPr>
      <w:pBdr>
        <w:right w:val="single" w:sz="8" w:space="0" w:color="auto"/>
      </w:pBdr>
      <w:spacing w:before="100" w:beforeAutospacing="1" w:after="100" w:afterAutospacing="1"/>
      <w:textAlignment w:val="center"/>
    </w:pPr>
    <w:rPr>
      <w:rFonts w:ascii="Arial" w:eastAsia="Gulim" w:hAnsi="Arial" w:cs="Arial"/>
      <w:sz w:val="18"/>
      <w:szCs w:val="18"/>
      <w:lang w:val="en-US" w:eastAsia="en-GB"/>
    </w:rPr>
  </w:style>
  <w:style w:type="paragraph" w:customStyle="1" w:styleId="xl72">
    <w:name w:val="xl72"/>
    <w:basedOn w:val="Normal"/>
    <w:rsid w:val="001B757B"/>
    <w:pPr>
      <w:pBdr>
        <w:top w:val="single" w:sz="8" w:space="0" w:color="auto"/>
        <w:lef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3">
    <w:name w:val="xl73"/>
    <w:basedOn w:val="Normal"/>
    <w:rsid w:val="001B757B"/>
    <w:pPr>
      <w:pBdr>
        <w:left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4">
    <w:name w:val="xl74"/>
    <w:basedOn w:val="Normal"/>
    <w:rsid w:val="001B757B"/>
    <w:pPr>
      <w:pBdr>
        <w:left w:val="single" w:sz="8" w:space="0" w:color="auto"/>
        <w:bottom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5">
    <w:name w:val="xl75"/>
    <w:basedOn w:val="Normal"/>
    <w:rsid w:val="001B757B"/>
    <w:pPr>
      <w:pBdr>
        <w:top w:val="single" w:sz="8" w:space="0" w:color="auto"/>
        <w:left w:val="single" w:sz="8" w:space="0" w:color="auto"/>
        <w:bottom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76">
    <w:name w:val="xl76"/>
    <w:basedOn w:val="Normal"/>
    <w:rsid w:val="001B757B"/>
    <w:pPr>
      <w:pBdr>
        <w:top w:val="single" w:sz="8" w:space="0" w:color="auto"/>
        <w:bottom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77">
    <w:name w:val="xl77"/>
    <w:basedOn w:val="Normal"/>
    <w:rsid w:val="001B757B"/>
    <w:pPr>
      <w:pBdr>
        <w:top w:val="single" w:sz="8" w:space="0" w:color="auto"/>
        <w:bottom w:val="single" w:sz="8" w:space="0" w:color="auto"/>
        <w:right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78">
    <w:name w:val="xl78"/>
    <w:basedOn w:val="Normal"/>
    <w:rsid w:val="001B757B"/>
    <w:pPr>
      <w:pBdr>
        <w:top w:val="single" w:sz="8" w:space="0" w:color="auto"/>
        <w:left w:val="single" w:sz="8" w:space="0" w:color="auto"/>
      </w:pBdr>
      <w:spacing w:before="100" w:beforeAutospacing="1" w:after="100" w:afterAutospacing="1"/>
      <w:textAlignment w:val="center"/>
    </w:pPr>
    <w:rPr>
      <w:rFonts w:ascii="Arial" w:eastAsia="Gulim" w:hAnsi="Arial" w:cs="Arial"/>
      <w:color w:val="0000FF"/>
      <w:sz w:val="16"/>
      <w:szCs w:val="16"/>
      <w:lang w:val="en-US" w:eastAsia="en-GB"/>
    </w:rPr>
  </w:style>
  <w:style w:type="paragraph" w:customStyle="1" w:styleId="xl79">
    <w:name w:val="xl79"/>
    <w:basedOn w:val="Normal"/>
    <w:rsid w:val="001B757B"/>
    <w:pPr>
      <w:pBdr>
        <w:left w:val="single" w:sz="8" w:space="0" w:color="auto"/>
        <w:bottom w:val="single" w:sz="8" w:space="0" w:color="auto"/>
      </w:pBdr>
      <w:spacing w:before="100" w:beforeAutospacing="1" w:after="100" w:afterAutospacing="1"/>
      <w:textAlignment w:val="center"/>
    </w:pPr>
    <w:rPr>
      <w:rFonts w:ascii="Arial" w:eastAsia="Gulim" w:hAnsi="Arial" w:cs="Arial"/>
      <w:color w:val="0000FF"/>
      <w:sz w:val="16"/>
      <w:szCs w:val="16"/>
      <w:lang w:val="en-US" w:eastAsia="en-GB"/>
    </w:rPr>
  </w:style>
  <w:style w:type="paragraph" w:customStyle="1" w:styleId="xl80">
    <w:name w:val="xl80"/>
    <w:basedOn w:val="Normal"/>
    <w:rsid w:val="001B757B"/>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81">
    <w:name w:val="xl81"/>
    <w:basedOn w:val="Normal"/>
    <w:rsid w:val="001B757B"/>
    <w:pPr>
      <w:pBdr>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82">
    <w:name w:val="xl82"/>
    <w:basedOn w:val="Normal"/>
    <w:rsid w:val="001B757B"/>
    <w:pPr>
      <w:pBdr>
        <w:bottom w:val="single" w:sz="8" w:space="0" w:color="auto"/>
        <w:right w:val="single" w:sz="8" w:space="0" w:color="auto"/>
      </w:pBdr>
      <w:spacing w:before="100" w:beforeAutospacing="1" w:after="100" w:afterAutospacing="1"/>
      <w:jc w:val="both"/>
      <w:textAlignment w:val="center"/>
    </w:pPr>
    <w:rPr>
      <w:rFonts w:ascii="Gulim" w:eastAsia="Gulim" w:hAnsi="Gulim" w:cs="Gulim"/>
      <w:lang w:val="en-US" w:eastAsia="en-GB"/>
    </w:rPr>
  </w:style>
  <w:style w:type="paragraph" w:customStyle="1" w:styleId="xl83">
    <w:name w:val="xl83"/>
    <w:basedOn w:val="Normal"/>
    <w:rsid w:val="001B757B"/>
    <w:pPr>
      <w:pBdr>
        <w:bottom w:val="single" w:sz="8" w:space="0" w:color="auto"/>
        <w:right w:val="single" w:sz="8" w:space="0" w:color="auto"/>
      </w:pBdr>
      <w:spacing w:before="100" w:beforeAutospacing="1" w:after="100" w:afterAutospacing="1"/>
      <w:jc w:val="both"/>
      <w:textAlignment w:val="center"/>
    </w:pPr>
    <w:rPr>
      <w:rFonts w:ascii="Gulim" w:eastAsia="Gulim" w:hAnsi="Gulim" w:cs="Gulim"/>
      <w:b/>
      <w:bCs/>
      <w:lang w:val="en-US" w:eastAsia="en-GB"/>
    </w:rPr>
  </w:style>
  <w:style w:type="paragraph" w:customStyle="1" w:styleId="xl84">
    <w:name w:val="xl84"/>
    <w:basedOn w:val="Normal"/>
    <w:rsid w:val="001B757B"/>
    <w:pPr>
      <w:pBdr>
        <w:left w:val="single" w:sz="8" w:space="0" w:color="auto"/>
        <w:right w:val="single" w:sz="8" w:space="0" w:color="auto"/>
      </w:pBdr>
      <w:spacing w:before="100" w:beforeAutospacing="1" w:after="100" w:afterAutospacing="1"/>
      <w:textAlignment w:val="center"/>
    </w:pPr>
    <w:rPr>
      <w:rFonts w:ascii="Arial" w:eastAsia="Gulim" w:hAnsi="Arial" w:cs="Arial"/>
      <w:sz w:val="18"/>
      <w:szCs w:val="18"/>
      <w:lang w:val="en-US" w:eastAsia="en-GB"/>
    </w:rPr>
  </w:style>
  <w:style w:type="paragraph" w:customStyle="1" w:styleId="xl85">
    <w:name w:val="xl85"/>
    <w:basedOn w:val="Normal"/>
    <w:rsid w:val="001B757B"/>
    <w:pPr>
      <w:pBdr>
        <w:left w:val="single" w:sz="8" w:space="0" w:color="auto"/>
        <w:bottom w:val="single" w:sz="8" w:space="0" w:color="auto"/>
        <w:right w:val="single" w:sz="8" w:space="0" w:color="auto"/>
      </w:pBdr>
      <w:spacing w:before="100" w:beforeAutospacing="1" w:after="100" w:afterAutospacing="1"/>
      <w:textAlignment w:val="center"/>
    </w:pPr>
    <w:rPr>
      <w:rFonts w:ascii="Gulim" w:eastAsia="Gulim" w:hAnsi="Gulim" w:cs="Gulim"/>
      <w:sz w:val="16"/>
      <w:szCs w:val="16"/>
      <w:lang w:val="en-US" w:eastAsia="en-GB"/>
    </w:rPr>
  </w:style>
  <w:style w:type="paragraph" w:customStyle="1" w:styleId="xl86">
    <w:name w:val="xl86"/>
    <w:basedOn w:val="Normal"/>
    <w:rsid w:val="001B757B"/>
    <w:pPr>
      <w:pBdr>
        <w:bottom w:val="single" w:sz="8" w:space="0" w:color="auto"/>
        <w:right w:val="single" w:sz="8" w:space="0" w:color="auto"/>
      </w:pBdr>
      <w:spacing w:before="100" w:beforeAutospacing="1" w:after="100" w:afterAutospacing="1"/>
      <w:textAlignment w:val="center"/>
    </w:pPr>
    <w:rPr>
      <w:rFonts w:ascii="Gulim" w:eastAsia="Gulim" w:hAnsi="Gulim" w:cs="Gulim"/>
      <w:sz w:val="16"/>
      <w:szCs w:val="16"/>
      <w:lang w:val="en-US" w:eastAsia="en-GB"/>
    </w:rPr>
  </w:style>
  <w:style w:type="paragraph" w:customStyle="1" w:styleId="xl87">
    <w:name w:val="xl87"/>
    <w:basedOn w:val="Normal"/>
    <w:rsid w:val="001B757B"/>
    <w:pPr>
      <w:pBdr>
        <w:left w:val="single" w:sz="8" w:space="0" w:color="auto"/>
        <w:bottom w:val="single" w:sz="8" w:space="0" w:color="auto"/>
        <w:right w:val="single" w:sz="8" w:space="0" w:color="auto"/>
      </w:pBdr>
      <w:spacing w:before="100" w:beforeAutospacing="1" w:after="100" w:afterAutospacing="1"/>
      <w:jc w:val="both"/>
      <w:textAlignment w:val="center"/>
    </w:pPr>
    <w:rPr>
      <w:rFonts w:ascii="Gulim" w:eastAsia="Gulim" w:hAnsi="Gulim" w:cs="Gulim"/>
      <w:lang w:val="en-US" w:eastAsia="en-GB"/>
    </w:rPr>
  </w:style>
  <w:style w:type="paragraph" w:customStyle="1" w:styleId="xl88">
    <w:name w:val="xl88"/>
    <w:basedOn w:val="Normal"/>
    <w:rsid w:val="001B757B"/>
    <w:pPr>
      <w:pBdr>
        <w:left w:val="single" w:sz="8" w:space="0" w:color="auto"/>
        <w:bottom w:val="single" w:sz="8" w:space="0" w:color="auto"/>
        <w:right w:val="single" w:sz="8" w:space="0" w:color="auto"/>
      </w:pBdr>
      <w:spacing w:before="100" w:beforeAutospacing="1" w:after="100" w:afterAutospacing="1"/>
      <w:textAlignment w:val="center"/>
    </w:pPr>
    <w:rPr>
      <w:rFonts w:ascii="Gulim" w:eastAsia="Gulim" w:hAnsi="Gulim" w:cs="Gulim"/>
      <w:sz w:val="18"/>
      <w:szCs w:val="18"/>
      <w:lang w:val="en-US" w:eastAsia="en-GB"/>
    </w:rPr>
  </w:style>
  <w:style w:type="paragraph" w:customStyle="1" w:styleId="xl89">
    <w:name w:val="xl89"/>
    <w:basedOn w:val="Normal"/>
    <w:rsid w:val="001B757B"/>
    <w:pPr>
      <w:pBdr>
        <w:right w:val="single" w:sz="8" w:space="0" w:color="auto"/>
      </w:pBdr>
      <w:spacing w:before="100" w:beforeAutospacing="1" w:after="100" w:afterAutospacing="1"/>
      <w:jc w:val="both"/>
      <w:textAlignment w:val="center"/>
    </w:pPr>
    <w:rPr>
      <w:rFonts w:ascii="Arial" w:eastAsia="Gulim" w:hAnsi="Arial" w:cs="Arial"/>
      <w:sz w:val="16"/>
      <w:szCs w:val="16"/>
      <w:lang w:val="en-US" w:eastAsia="en-GB"/>
    </w:rPr>
  </w:style>
  <w:style w:type="paragraph" w:customStyle="1" w:styleId="xl90">
    <w:name w:val="xl90"/>
    <w:basedOn w:val="Normal"/>
    <w:rsid w:val="001B757B"/>
    <w:pPr>
      <w:pBdr>
        <w:bottom w:val="single" w:sz="8" w:space="0" w:color="auto"/>
        <w:right w:val="single" w:sz="8" w:space="0" w:color="auto"/>
      </w:pBdr>
      <w:spacing w:before="100" w:beforeAutospacing="1" w:after="100" w:afterAutospacing="1"/>
      <w:textAlignment w:val="top"/>
    </w:pPr>
    <w:rPr>
      <w:rFonts w:ascii="Gulim" w:eastAsia="Gulim" w:hAnsi="Gulim" w:cs="Gulim"/>
      <w:sz w:val="24"/>
      <w:szCs w:val="24"/>
      <w:lang w:val="en-US" w:eastAsia="en-GB"/>
    </w:rPr>
  </w:style>
  <w:style w:type="paragraph" w:customStyle="1" w:styleId="xl91">
    <w:name w:val="xl91"/>
    <w:basedOn w:val="Normal"/>
    <w:rsid w:val="001B757B"/>
    <w:pPr>
      <w:pBdr>
        <w:left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92">
    <w:name w:val="xl92"/>
    <w:basedOn w:val="Normal"/>
    <w:rsid w:val="001B757B"/>
    <w:pPr>
      <w:pBdr>
        <w:top w:val="single" w:sz="4" w:space="0" w:color="auto"/>
        <w:left w:val="single" w:sz="4" w:space="0" w:color="auto"/>
        <w:bottom w:val="single" w:sz="4" w:space="0" w:color="auto"/>
        <w:right w:val="single" w:sz="4"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93">
    <w:name w:val="xl93"/>
    <w:basedOn w:val="Normal"/>
    <w:rsid w:val="001B7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Gulim" w:hAnsi="Arial" w:cs="Arial"/>
      <w:sz w:val="16"/>
      <w:szCs w:val="16"/>
      <w:lang w:val="en-US" w:eastAsia="en-GB"/>
    </w:rPr>
  </w:style>
  <w:style w:type="paragraph" w:customStyle="1" w:styleId="xl94">
    <w:name w:val="xl94"/>
    <w:basedOn w:val="Normal"/>
    <w:rsid w:val="001B7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Gulim" w:hAnsi="Arial" w:cs="Arial"/>
      <w:color w:val="0000FF"/>
      <w:sz w:val="16"/>
      <w:szCs w:val="16"/>
      <w:lang w:val="en-US" w:eastAsia="en-GB"/>
    </w:rPr>
  </w:style>
  <w:style w:type="paragraph" w:customStyle="1" w:styleId="xl95">
    <w:name w:val="xl95"/>
    <w:basedOn w:val="Normal"/>
    <w:rsid w:val="001B75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96">
    <w:name w:val="xl96"/>
    <w:basedOn w:val="Normal"/>
    <w:rsid w:val="001B75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color w:val="0000FF"/>
      <w:sz w:val="16"/>
      <w:szCs w:val="16"/>
      <w:lang w:val="en-US" w:eastAsia="en-GB"/>
    </w:rPr>
  </w:style>
  <w:style w:type="paragraph" w:customStyle="1" w:styleId="xl97">
    <w:name w:val="xl97"/>
    <w:basedOn w:val="Normal"/>
    <w:rsid w:val="001B757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98">
    <w:name w:val="xl98"/>
    <w:basedOn w:val="Normal"/>
    <w:rsid w:val="001B75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99">
    <w:name w:val="xl99"/>
    <w:basedOn w:val="Normal"/>
    <w:rsid w:val="001B757B"/>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100">
    <w:name w:val="xl100"/>
    <w:basedOn w:val="Normal"/>
    <w:rsid w:val="001B757B"/>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val="en-US" w:eastAsia="en-GB"/>
    </w:rPr>
  </w:style>
  <w:style w:type="paragraph" w:customStyle="1" w:styleId="xl101">
    <w:name w:val="xl101"/>
    <w:basedOn w:val="Normal"/>
    <w:rsid w:val="001B757B"/>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val="en-US" w:eastAsia="en-GB"/>
    </w:rPr>
  </w:style>
  <w:style w:type="paragraph" w:customStyle="1" w:styleId="xl102">
    <w:name w:val="xl102"/>
    <w:basedOn w:val="Normal"/>
    <w:rsid w:val="001B757B"/>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103">
    <w:name w:val="xl103"/>
    <w:basedOn w:val="Normal"/>
    <w:rsid w:val="001B757B"/>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104">
    <w:name w:val="xl104"/>
    <w:basedOn w:val="Normal"/>
    <w:rsid w:val="001B757B"/>
    <w:pPr>
      <w:pBdr>
        <w:top w:val="single" w:sz="8" w:space="0" w:color="auto"/>
        <w:left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105">
    <w:name w:val="xl105"/>
    <w:basedOn w:val="Normal"/>
    <w:rsid w:val="001B757B"/>
    <w:pPr>
      <w:pBdr>
        <w:top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106">
    <w:name w:val="xl106"/>
    <w:basedOn w:val="Normal"/>
    <w:rsid w:val="001B757B"/>
    <w:pPr>
      <w:pBdr>
        <w:top w:val="single" w:sz="8" w:space="0" w:color="auto"/>
        <w:bottom w:val="single" w:sz="8" w:space="0" w:color="auto"/>
        <w:right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numbering" w:customStyle="1" w:styleId="2">
    <w:name w:val="목록 없음2"/>
    <w:next w:val="NoList"/>
    <w:semiHidden/>
    <w:rsid w:val="001B757B"/>
  </w:style>
  <w:style w:type="character" w:customStyle="1" w:styleId="EQChar">
    <w:name w:val="EQ Char"/>
    <w:link w:val="EQ"/>
    <w:qFormat/>
    <w:rsid w:val="001B757B"/>
    <w:rPr>
      <w:rFonts w:ascii="Times New Roman" w:hAnsi="Times New Roman"/>
      <w:noProof/>
      <w:lang w:val="en-GB" w:eastAsia="en-US"/>
    </w:rPr>
  </w:style>
  <w:style w:type="character" w:customStyle="1" w:styleId="ListBullet2Char">
    <w:name w:val="List Bullet 2 Char"/>
    <w:link w:val="ListBullet2"/>
    <w:qFormat/>
    <w:rsid w:val="001B757B"/>
    <w:rPr>
      <w:rFonts w:ascii="Times New Roman" w:hAnsi="Times New Roman"/>
      <w:lang w:val="en-GB" w:eastAsia="en-US"/>
    </w:rPr>
  </w:style>
  <w:style w:type="numbering" w:customStyle="1" w:styleId="NoList1">
    <w:name w:val="No List1"/>
    <w:next w:val="NoList"/>
    <w:uiPriority w:val="99"/>
    <w:semiHidden/>
    <w:unhideWhenUsed/>
    <w:rsid w:val="001B757B"/>
  </w:style>
  <w:style w:type="numbering" w:customStyle="1" w:styleId="NoList2">
    <w:name w:val="No List2"/>
    <w:next w:val="NoList"/>
    <w:uiPriority w:val="99"/>
    <w:semiHidden/>
    <w:unhideWhenUsed/>
    <w:rsid w:val="001B757B"/>
  </w:style>
  <w:style w:type="table" w:customStyle="1" w:styleId="TableGrid4">
    <w:name w:val="Table Grid4"/>
    <w:basedOn w:val="TableNormal"/>
    <w:next w:val="TableGrid"/>
    <w:qFormat/>
    <w:rsid w:val="001B757B"/>
    <w:pPr>
      <w:spacing w:after="180"/>
    </w:pPr>
    <w:rPr>
      <w:rFonts w:ascii="Times New Roman" w:eastAsia="Times New Roma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uidanceChar">
    <w:name w:val="Guidance Char"/>
    <w:link w:val="Guidance"/>
    <w:qFormat/>
    <w:rsid w:val="001B757B"/>
    <w:rPr>
      <w:rFonts w:ascii="Times New Roman" w:eastAsia="Times New Roman" w:hAnsi="Times New Roman"/>
      <w:i/>
      <w:color w:val="0000FF"/>
      <w:lang w:val="en-GB" w:eastAsia="en-GB"/>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qFormat/>
    <w:rsid w:val="001B757B"/>
    <w:rPr>
      <w:rFonts w:ascii="Arial" w:hAnsi="Arial"/>
      <w:sz w:val="28"/>
      <w:lang w:val="en-GB" w:eastAsia="en-US"/>
    </w:rPr>
  </w:style>
  <w:style w:type="numbering" w:customStyle="1" w:styleId="NoList3">
    <w:name w:val="No List3"/>
    <w:next w:val="NoList"/>
    <w:uiPriority w:val="99"/>
    <w:semiHidden/>
    <w:unhideWhenUsed/>
    <w:rsid w:val="001B757B"/>
  </w:style>
  <w:style w:type="table" w:customStyle="1" w:styleId="TableGrid5">
    <w:name w:val="Table Grid5"/>
    <w:basedOn w:val="TableNormal"/>
    <w:next w:val="TableGrid"/>
    <w:qFormat/>
    <w:rsid w:val="001B757B"/>
    <w:pPr>
      <w:spacing w:after="180"/>
    </w:pPr>
    <w:rPr>
      <w:rFonts w:ascii="Times New Roman" w:eastAsia="Times New Roma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1B757B"/>
  </w:style>
  <w:style w:type="table" w:customStyle="1" w:styleId="TableGrid6">
    <w:name w:val="Table Grid6"/>
    <w:basedOn w:val="TableNormal"/>
    <w:next w:val="TableGrid"/>
    <w:qFormat/>
    <w:rsid w:val="001B757B"/>
    <w:pPr>
      <w:spacing w:after="180"/>
    </w:pPr>
    <w:rPr>
      <w:rFonts w:ascii="Times New Roman" w:eastAsia="Times New Roma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semiHidden/>
    <w:unhideWhenUsed/>
    <w:rsid w:val="001B757B"/>
  </w:style>
  <w:style w:type="numbering" w:customStyle="1" w:styleId="110">
    <w:name w:val="목록 없음11"/>
    <w:next w:val="NoList"/>
    <w:semiHidden/>
    <w:unhideWhenUsed/>
    <w:rsid w:val="001B757B"/>
  </w:style>
  <w:style w:type="numbering" w:customStyle="1" w:styleId="21">
    <w:name w:val="목록 없음21"/>
    <w:next w:val="NoList"/>
    <w:semiHidden/>
    <w:rsid w:val="001B757B"/>
  </w:style>
  <w:style w:type="numbering" w:customStyle="1" w:styleId="NoList6">
    <w:name w:val="No List6"/>
    <w:next w:val="NoList"/>
    <w:semiHidden/>
    <w:unhideWhenUsed/>
    <w:rsid w:val="001B757B"/>
  </w:style>
  <w:style w:type="numbering" w:customStyle="1" w:styleId="120">
    <w:name w:val="목록 없음12"/>
    <w:next w:val="NoList"/>
    <w:semiHidden/>
    <w:unhideWhenUsed/>
    <w:rsid w:val="001B757B"/>
  </w:style>
  <w:style w:type="numbering" w:customStyle="1" w:styleId="22">
    <w:name w:val="목록 없음22"/>
    <w:next w:val="NoList"/>
    <w:semiHidden/>
    <w:rsid w:val="001B757B"/>
  </w:style>
  <w:style w:type="numbering" w:customStyle="1" w:styleId="NoList7">
    <w:name w:val="No List7"/>
    <w:next w:val="NoList"/>
    <w:semiHidden/>
    <w:unhideWhenUsed/>
    <w:rsid w:val="001B757B"/>
  </w:style>
  <w:style w:type="numbering" w:customStyle="1" w:styleId="13">
    <w:name w:val="목록 없음13"/>
    <w:next w:val="NoList"/>
    <w:semiHidden/>
    <w:unhideWhenUsed/>
    <w:rsid w:val="001B757B"/>
  </w:style>
  <w:style w:type="numbering" w:customStyle="1" w:styleId="23">
    <w:name w:val="목록 없음23"/>
    <w:next w:val="NoList"/>
    <w:semiHidden/>
    <w:rsid w:val="001B757B"/>
  </w:style>
  <w:style w:type="numbering" w:customStyle="1" w:styleId="NoList8">
    <w:name w:val="No List8"/>
    <w:next w:val="NoList"/>
    <w:uiPriority w:val="99"/>
    <w:semiHidden/>
    <w:unhideWhenUsed/>
    <w:rsid w:val="001B757B"/>
  </w:style>
  <w:style w:type="numbering" w:customStyle="1" w:styleId="14">
    <w:name w:val="목록 없음14"/>
    <w:next w:val="NoList"/>
    <w:semiHidden/>
    <w:unhideWhenUsed/>
    <w:rsid w:val="001B757B"/>
  </w:style>
  <w:style w:type="numbering" w:customStyle="1" w:styleId="24">
    <w:name w:val="목록 없음24"/>
    <w:next w:val="NoList"/>
    <w:semiHidden/>
    <w:rsid w:val="001B757B"/>
  </w:style>
  <w:style w:type="character" w:customStyle="1" w:styleId="MemoHeading3Char1">
    <w:name w:val="Memo Heading 3 Char1"/>
    <w:aliases w:val="hello Char1,Titre 3 Car Char1,no break Car Char1,H3 Car Char1,Underrubrik2 Car Char1,h3 Car Char1,Memo Heading 3 Car Char1,hello Car Char1,Heading 3 Char Car Char1"/>
    <w:rsid w:val="001B757B"/>
    <w:rPr>
      <w:rFonts w:ascii="Arial" w:hAnsi="Arial"/>
      <w:sz w:val="28"/>
      <w:lang w:val="en-GB"/>
    </w:rPr>
  </w:style>
  <w:style w:type="paragraph" w:customStyle="1" w:styleId="msonormal0">
    <w:name w:val="msonormal"/>
    <w:basedOn w:val="Normal"/>
    <w:uiPriority w:val="99"/>
    <w:rsid w:val="001B757B"/>
    <w:pPr>
      <w:spacing w:before="100" w:beforeAutospacing="1" w:after="100" w:afterAutospacing="1"/>
    </w:pPr>
    <w:rPr>
      <w:rFonts w:eastAsia="Times New Roman"/>
      <w:sz w:val="24"/>
      <w:szCs w:val="24"/>
      <w:lang w:val="en-US"/>
    </w:rPr>
  </w:style>
  <w:style w:type="character" w:customStyle="1" w:styleId="B3Char2">
    <w:name w:val="B3 Char2"/>
    <w:qFormat/>
    <w:locked/>
    <w:rsid w:val="001B757B"/>
    <w:rPr>
      <w:rFonts w:ascii="Times New Roman" w:hAnsi="Times New Roman"/>
      <w:lang w:val="en-GB"/>
    </w:rPr>
  </w:style>
  <w:style w:type="paragraph" w:customStyle="1" w:styleId="Default">
    <w:name w:val="Default"/>
    <w:qFormat/>
    <w:rsid w:val="001B757B"/>
    <w:pPr>
      <w:autoSpaceDE w:val="0"/>
      <w:autoSpaceDN w:val="0"/>
      <w:adjustRightInd w:val="0"/>
    </w:pPr>
    <w:rPr>
      <w:rFonts w:ascii="Arial" w:eastAsia="Times New Roman" w:hAnsi="Arial" w:cs="Arial"/>
      <w:color w:val="000000"/>
      <w:sz w:val="24"/>
      <w:szCs w:val="24"/>
      <w:lang w:val="fi-FI" w:eastAsia="fi-FI"/>
    </w:rPr>
  </w:style>
  <w:style w:type="character" w:customStyle="1" w:styleId="UnresolvedMention1">
    <w:name w:val="Unresolved Mention1"/>
    <w:uiPriority w:val="99"/>
    <w:semiHidden/>
    <w:qFormat/>
    <w:rsid w:val="001B757B"/>
    <w:rPr>
      <w:color w:val="808080"/>
      <w:shd w:val="clear" w:color="auto" w:fill="E6E6E6"/>
    </w:rPr>
  </w:style>
  <w:style w:type="paragraph" w:customStyle="1" w:styleId="CharCharCharChar">
    <w:name w:val="Char Char Char Char"/>
    <w:basedOn w:val="Normal"/>
    <w:qFormat/>
    <w:rsid w:val="001B757B"/>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character" w:customStyle="1" w:styleId="H1Char">
    <w:name w:val="H1 Char"/>
    <w:aliases w:val="h1 Char,Heading 1 3GPP Char Char"/>
    <w:rsid w:val="001B757B"/>
    <w:rPr>
      <w:rFonts w:ascii="Arial" w:hAnsi="Arial"/>
      <w:sz w:val="36"/>
      <w:lang w:val="en-GB" w:eastAsia="en-US" w:bidi="ar-SA"/>
    </w:rPr>
  </w:style>
  <w:style w:type="paragraph" w:customStyle="1" w:styleId="a4">
    <w:name w:val="??"/>
    <w:qFormat/>
    <w:rsid w:val="001B757B"/>
    <w:pPr>
      <w:widowControl w:val="0"/>
    </w:pPr>
    <w:rPr>
      <w:rFonts w:ascii="Times New Roman" w:eastAsia="Times New Roman" w:hAnsi="Times New Roman"/>
      <w:lang w:val="en-US" w:eastAsia="en-US"/>
    </w:rPr>
  </w:style>
  <w:style w:type="paragraph" w:customStyle="1" w:styleId="25">
    <w:name w:val="??? 2"/>
    <w:basedOn w:val="a4"/>
    <w:next w:val="a4"/>
    <w:qFormat/>
    <w:rsid w:val="001B757B"/>
    <w:pPr>
      <w:keepNext/>
    </w:pPr>
    <w:rPr>
      <w:rFonts w:ascii="Arial" w:hAnsi="Arial"/>
      <w:b/>
      <w:sz w:val="24"/>
    </w:rPr>
  </w:style>
  <w:style w:type="paragraph" w:styleId="BlockText">
    <w:name w:val="Block Text"/>
    <w:basedOn w:val="Normal"/>
    <w:rsid w:val="001B757B"/>
    <w:pPr>
      <w:overflowPunct w:val="0"/>
      <w:autoSpaceDE w:val="0"/>
      <w:autoSpaceDN w:val="0"/>
      <w:adjustRightInd w:val="0"/>
      <w:spacing w:after="120"/>
      <w:ind w:left="1440" w:right="1440"/>
      <w:textAlignment w:val="baseline"/>
    </w:pPr>
    <w:rPr>
      <w:rFonts w:ascii="Arial" w:eastAsia="Times New Roman" w:hAnsi="Arial"/>
    </w:rPr>
  </w:style>
  <w:style w:type="paragraph" w:customStyle="1" w:styleId="References0">
    <w:name w:val="References"/>
    <w:basedOn w:val="Normal"/>
    <w:qFormat/>
    <w:rsid w:val="001B757B"/>
    <w:pPr>
      <w:tabs>
        <w:tab w:val="left" w:pos="360"/>
      </w:tabs>
      <w:autoSpaceDE w:val="0"/>
      <w:autoSpaceDN w:val="0"/>
      <w:spacing w:after="60"/>
      <w:ind w:left="360" w:hanging="360"/>
      <w:jc w:val="both"/>
    </w:pPr>
    <w:rPr>
      <w:rFonts w:ascii="Arial" w:eastAsia="SimSun" w:hAnsi="Arial"/>
      <w:sz w:val="22"/>
      <w:szCs w:val="16"/>
    </w:rPr>
  </w:style>
  <w:style w:type="paragraph" w:customStyle="1" w:styleId="references">
    <w:name w:val="references"/>
    <w:rsid w:val="001B757B"/>
    <w:pPr>
      <w:numPr>
        <w:numId w:val="8"/>
      </w:numPr>
      <w:spacing w:after="50" w:line="180" w:lineRule="exact"/>
      <w:jc w:val="both"/>
    </w:pPr>
    <w:rPr>
      <w:rFonts w:ascii="Times New Roman" w:eastAsia="MS Mincho" w:hAnsi="Times New Roman"/>
      <w:noProof/>
      <w:szCs w:val="16"/>
      <w:lang w:val="en-US" w:eastAsia="en-US"/>
    </w:rPr>
  </w:style>
  <w:style w:type="paragraph" w:styleId="ListParagraph">
    <w:name w:val="List Paragraph"/>
    <w:basedOn w:val="Normal"/>
    <w:link w:val="ListParagraphChar"/>
    <w:uiPriority w:val="34"/>
    <w:qFormat/>
    <w:rsid w:val="001B757B"/>
    <w:pPr>
      <w:overflowPunct w:val="0"/>
      <w:autoSpaceDE w:val="0"/>
      <w:autoSpaceDN w:val="0"/>
      <w:adjustRightInd w:val="0"/>
      <w:ind w:left="720"/>
      <w:textAlignment w:val="baseline"/>
    </w:pPr>
    <w:rPr>
      <w:rFonts w:ascii="Arial" w:eastAsia="Times New Roman" w:hAnsi="Arial"/>
    </w:rPr>
  </w:style>
  <w:style w:type="paragraph" w:customStyle="1" w:styleId="26">
    <w:name w:val="스타일 양쪽 첫 줄:  2 글자"/>
    <w:basedOn w:val="Normal"/>
    <w:rsid w:val="001B757B"/>
    <w:pPr>
      <w:spacing w:line="288" w:lineRule="auto"/>
      <w:ind w:firstLineChars="200" w:firstLine="200"/>
      <w:jc w:val="both"/>
    </w:pPr>
    <w:rPr>
      <w:rFonts w:ascii="Arial" w:eastAsia="Malgun Gothic" w:hAnsi="Arial" w:cs="Batang"/>
    </w:rPr>
  </w:style>
  <w:style w:type="character" w:customStyle="1" w:styleId="MTDisplayEquationChar">
    <w:name w:val="MTDisplayEquation Char"/>
    <w:link w:val="MTDisplayEquation"/>
    <w:rsid w:val="001B757B"/>
    <w:rPr>
      <w:rFonts w:ascii="Times New Roman" w:eastAsia="Times New Roman" w:hAnsi="Times New Roman"/>
      <w:lang w:val="en-GB" w:eastAsia="en-GB"/>
    </w:rPr>
  </w:style>
  <w:style w:type="table" w:styleId="MediumGrid3-Accent1">
    <w:name w:val="Medium Grid 3 Accent 1"/>
    <w:basedOn w:val="TableNormal"/>
    <w:uiPriority w:val="69"/>
    <w:rsid w:val="001B757B"/>
    <w:rPr>
      <w:rFonts w:ascii="Times New Roman" w:eastAsia="Times New Roman" w:hAnsi="Times New Roman"/>
      <w:lang w:val="en-GB" w:eastAsia="ko-K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customStyle="1" w:styleId="a0">
    <w:name w:val="插图题注"/>
    <w:next w:val="Normal"/>
    <w:rsid w:val="001B757B"/>
    <w:pPr>
      <w:numPr>
        <w:numId w:val="9"/>
      </w:numPr>
      <w:jc w:val="center"/>
    </w:pPr>
    <w:rPr>
      <w:rFonts w:ascii="Times New Roman" w:eastAsia="Times New Roman" w:hAnsi="Times New Roman"/>
      <w:b/>
      <w:lang w:val="en-GB" w:eastAsia="zh-CN"/>
    </w:rPr>
  </w:style>
  <w:style w:type="character" w:styleId="Emphasis">
    <w:name w:val="Emphasis"/>
    <w:qFormat/>
    <w:rsid w:val="001B757B"/>
    <w:rPr>
      <w:i/>
      <w:iCs/>
    </w:rPr>
  </w:style>
  <w:style w:type="paragraph" w:customStyle="1" w:styleId="a5">
    <w:name w:val="样式 页眉"/>
    <w:basedOn w:val="Header"/>
    <w:link w:val="Char0"/>
    <w:rsid w:val="001B757B"/>
    <w:pPr>
      <w:overflowPunct w:val="0"/>
      <w:autoSpaceDE w:val="0"/>
      <w:autoSpaceDN w:val="0"/>
      <w:adjustRightInd w:val="0"/>
      <w:textAlignment w:val="baseline"/>
    </w:pPr>
    <w:rPr>
      <w:rFonts w:eastAsia="Arial"/>
      <w:bCs/>
      <w:sz w:val="22"/>
    </w:rPr>
  </w:style>
  <w:style w:type="character" w:customStyle="1" w:styleId="Char0">
    <w:name w:val="样式 页眉 Char"/>
    <w:link w:val="a5"/>
    <w:rsid w:val="001B757B"/>
    <w:rPr>
      <w:rFonts w:ascii="Arial" w:eastAsia="Arial" w:hAnsi="Arial"/>
      <w:b/>
      <w:bCs/>
      <w:noProof/>
      <w:sz w:val="22"/>
      <w:lang w:val="en-GB" w:eastAsia="en-US"/>
    </w:rPr>
  </w:style>
  <w:style w:type="paragraph" w:customStyle="1" w:styleId="address">
    <w:name w:val="address"/>
    <w:uiPriority w:val="99"/>
    <w:rsid w:val="001B757B"/>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lang w:val="en-GB" w:eastAsia="en-US"/>
    </w:rPr>
  </w:style>
  <w:style w:type="character" w:styleId="EndnoteReference">
    <w:name w:val="endnote reference"/>
    <w:unhideWhenUsed/>
    <w:rsid w:val="001B757B"/>
    <w:rPr>
      <w:vertAlign w:val="superscript"/>
    </w:rPr>
  </w:style>
  <w:style w:type="table" w:styleId="MediumGrid3-Accent5">
    <w:name w:val="Medium Grid 3 Accent 5"/>
    <w:basedOn w:val="TableNormal"/>
    <w:uiPriority w:val="69"/>
    <w:rsid w:val="001B757B"/>
    <w:rPr>
      <w:rFonts w:ascii="Times New Roman" w:eastAsia="Times New Roman" w:hAnsi="Times New Roman"/>
      <w:lang w:val="en-GB" w:eastAsia="ko-K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dTable5Dark-Accent5">
    <w:name w:val="Grid Table 5 Dark Accent 5"/>
    <w:basedOn w:val="TableNormal"/>
    <w:uiPriority w:val="50"/>
    <w:rsid w:val="001B757B"/>
    <w:rPr>
      <w:rFonts w:ascii="Times New Roman" w:eastAsia="Times New Roman" w:hAnsi="Times New Roman"/>
      <w:lang w:val="en-GB" w:eastAsia="ko-KR"/>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character" w:customStyle="1" w:styleId="ListParagraphChar">
    <w:name w:val="List Paragraph Char"/>
    <w:link w:val="ListParagraph"/>
    <w:uiPriority w:val="34"/>
    <w:qFormat/>
    <w:rsid w:val="001B757B"/>
    <w:rPr>
      <w:rFonts w:ascii="Arial" w:eastAsia="Times New Roman" w:hAnsi="Arial"/>
      <w:lang w:val="en-GB" w:eastAsia="en-US"/>
    </w:rPr>
  </w:style>
  <w:style w:type="table" w:styleId="GridTable4-Accent5">
    <w:name w:val="Grid Table 4 Accent 5"/>
    <w:basedOn w:val="TableNormal"/>
    <w:uiPriority w:val="49"/>
    <w:rsid w:val="001B757B"/>
    <w:rPr>
      <w:rFonts w:ascii="Times New Roman" w:eastAsia="Times New Roman" w:hAnsi="Times New Roman"/>
      <w:lang w:val="en-GB" w:eastAsia="ko-KR"/>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IntenseEmphasis">
    <w:name w:val="Intense Emphasis"/>
    <w:basedOn w:val="DefaultParagraphFont"/>
    <w:uiPriority w:val="21"/>
    <w:qFormat/>
    <w:rsid w:val="00630248"/>
    <w:rPr>
      <w:b/>
      <w:bCs/>
      <w:i/>
      <w:iCs/>
      <w:color w:val="4F81BD"/>
    </w:rPr>
  </w:style>
  <w:style w:type="paragraph" w:customStyle="1" w:styleId="enumlev1">
    <w:name w:val="enumlev1"/>
    <w:basedOn w:val="Normal"/>
    <w:qFormat/>
    <w:rsid w:val="00630248"/>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sz w:val="24"/>
      <w:lang w:val="fr-FR"/>
    </w:rPr>
  </w:style>
  <w:style w:type="character" w:styleId="PlaceholderText">
    <w:name w:val="Placeholder Text"/>
    <w:basedOn w:val="DefaultParagraphFont"/>
    <w:uiPriority w:val="99"/>
    <w:semiHidden/>
    <w:qFormat/>
    <w:rsid w:val="00630248"/>
    <w:rPr>
      <w:color w:val="808080"/>
    </w:rPr>
  </w:style>
  <w:style w:type="paragraph" w:customStyle="1" w:styleId="TOC92">
    <w:name w:val="TOC 92"/>
    <w:basedOn w:val="TOC8"/>
    <w:qFormat/>
    <w:rsid w:val="00630248"/>
    <w:pPr>
      <w:overflowPunct w:val="0"/>
      <w:autoSpaceDE w:val="0"/>
      <w:autoSpaceDN w:val="0"/>
      <w:adjustRightInd w:val="0"/>
      <w:ind w:left="1418" w:hanging="1418"/>
      <w:textAlignment w:val="baseline"/>
    </w:pPr>
    <w:rPr>
      <w:rFonts w:eastAsia="MS Mincho"/>
      <w:lang w:val="en-US" w:eastAsia="ja-JP"/>
    </w:rPr>
  </w:style>
  <w:style w:type="paragraph" w:customStyle="1" w:styleId="Caption2">
    <w:name w:val="Caption2"/>
    <w:basedOn w:val="Normal"/>
    <w:next w:val="Normal"/>
    <w:qFormat/>
    <w:rsid w:val="00630248"/>
    <w:pPr>
      <w:overflowPunct w:val="0"/>
      <w:autoSpaceDE w:val="0"/>
      <w:autoSpaceDN w:val="0"/>
      <w:adjustRightInd w:val="0"/>
      <w:spacing w:before="120" w:after="120"/>
      <w:textAlignment w:val="baseline"/>
    </w:pPr>
    <w:rPr>
      <w:rFonts w:eastAsia="MS Mincho"/>
      <w:b/>
      <w:lang w:eastAsia="ja-JP"/>
    </w:rPr>
  </w:style>
  <w:style w:type="paragraph" w:customStyle="1" w:styleId="TableofFigures2">
    <w:name w:val="Table of Figures2"/>
    <w:basedOn w:val="Normal"/>
    <w:next w:val="Normal"/>
    <w:qFormat/>
    <w:rsid w:val="00630248"/>
    <w:pPr>
      <w:overflowPunct w:val="0"/>
      <w:autoSpaceDE w:val="0"/>
      <w:autoSpaceDN w:val="0"/>
      <w:adjustRightInd w:val="0"/>
      <w:ind w:left="400" w:hanging="400"/>
      <w:jc w:val="center"/>
      <w:textAlignment w:val="baseline"/>
    </w:pPr>
    <w:rPr>
      <w:rFonts w:eastAsia="MS Mincho"/>
      <w:b/>
      <w:lang w:eastAsia="ja-JP"/>
    </w:rPr>
  </w:style>
  <w:style w:type="paragraph" w:customStyle="1" w:styleId="TOC93">
    <w:name w:val="TOC 93"/>
    <w:basedOn w:val="TOC8"/>
    <w:qFormat/>
    <w:rsid w:val="00630248"/>
    <w:pPr>
      <w:overflowPunct w:val="0"/>
      <w:autoSpaceDE w:val="0"/>
      <w:autoSpaceDN w:val="0"/>
      <w:adjustRightInd w:val="0"/>
      <w:ind w:left="1418" w:hanging="1418"/>
      <w:textAlignment w:val="baseline"/>
    </w:pPr>
    <w:rPr>
      <w:rFonts w:eastAsia="MS Mincho"/>
      <w:lang w:val="en-US" w:eastAsia="ja-JP"/>
    </w:rPr>
  </w:style>
  <w:style w:type="paragraph" w:customStyle="1" w:styleId="Caption3">
    <w:name w:val="Caption3"/>
    <w:basedOn w:val="Normal"/>
    <w:next w:val="Normal"/>
    <w:qFormat/>
    <w:rsid w:val="00630248"/>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Normal"/>
    <w:next w:val="Normal"/>
    <w:qFormat/>
    <w:rsid w:val="00630248"/>
    <w:pPr>
      <w:overflowPunct w:val="0"/>
      <w:autoSpaceDE w:val="0"/>
      <w:autoSpaceDN w:val="0"/>
      <w:adjustRightInd w:val="0"/>
      <w:ind w:left="400" w:hanging="400"/>
      <w:jc w:val="center"/>
      <w:textAlignment w:val="baseline"/>
    </w:pPr>
    <w:rPr>
      <w:rFonts w:eastAsia="MS Mincho"/>
      <w:b/>
      <w:lang w:eastAsia="ja-JP"/>
    </w:rPr>
  </w:style>
  <w:style w:type="paragraph" w:styleId="TOCHeading">
    <w:name w:val="TOC Heading"/>
    <w:basedOn w:val="Heading1"/>
    <w:next w:val="Normal"/>
    <w:uiPriority w:val="39"/>
    <w:unhideWhenUsed/>
    <w:qFormat/>
    <w:rsid w:val="00630248"/>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rPr>
  </w:style>
  <w:style w:type="table" w:customStyle="1" w:styleId="TableGrid7">
    <w:name w:val="Table Grid7"/>
    <w:basedOn w:val="TableNormal"/>
    <w:next w:val="TableGrid"/>
    <w:uiPriority w:val="39"/>
    <w:qFormat/>
    <w:rsid w:val="00630248"/>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qFormat/>
    <w:rsid w:val="00630248"/>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qFormat/>
    <w:rsid w:val="00630248"/>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39"/>
    <w:qFormat/>
    <w:rsid w:val="00630248"/>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39"/>
    <w:qFormat/>
    <w:rsid w:val="00630248"/>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uiPriority w:val="39"/>
    <w:qFormat/>
    <w:rsid w:val="00630248"/>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630248"/>
  </w:style>
  <w:style w:type="table" w:customStyle="1" w:styleId="TableGrid8">
    <w:name w:val="Table Grid8"/>
    <w:basedOn w:val="TableNormal"/>
    <w:next w:val="TableGrid"/>
    <w:uiPriority w:val="39"/>
    <w:qFormat/>
    <w:rsid w:val="00630248"/>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qFormat/>
    <w:rsid w:val="00630248"/>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qFormat/>
    <w:rsid w:val="00630248"/>
    <w:rPr>
      <w:rFonts w:ascii="Times New Roman" w:eastAsia="MS Mincho" w:hAnsi="Times New Roman"/>
      <w:lang w:val="en-US" w:eastAsia="en-US"/>
    </w:rPr>
    <w:tblPr/>
  </w:style>
  <w:style w:type="table" w:customStyle="1" w:styleId="Tabellengitternetz11">
    <w:name w:val="Tabellengitternetz11"/>
    <w:basedOn w:val="TableNormal"/>
    <w:next w:val="TableGrid"/>
    <w:qFormat/>
    <w:rsid w:val="0063024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63024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63024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63024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63024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63024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63024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63024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63024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630248"/>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630248"/>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630248"/>
  </w:style>
  <w:style w:type="numbering" w:customStyle="1" w:styleId="NoList21">
    <w:name w:val="No List21"/>
    <w:next w:val="NoList"/>
    <w:uiPriority w:val="99"/>
    <w:semiHidden/>
    <w:unhideWhenUsed/>
    <w:rsid w:val="00630248"/>
  </w:style>
  <w:style w:type="table" w:customStyle="1" w:styleId="TableGrid41">
    <w:name w:val="Table Grid41"/>
    <w:basedOn w:val="TableNormal"/>
    <w:next w:val="TableGrid"/>
    <w:qFormat/>
    <w:rsid w:val="00630248"/>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630248"/>
  </w:style>
  <w:style w:type="table" w:customStyle="1" w:styleId="TableGrid51">
    <w:name w:val="Table Grid51"/>
    <w:basedOn w:val="TableNormal"/>
    <w:next w:val="TableGrid"/>
    <w:qFormat/>
    <w:rsid w:val="00630248"/>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630248"/>
  </w:style>
  <w:style w:type="table" w:customStyle="1" w:styleId="TableGrid61">
    <w:name w:val="Table Grid61"/>
    <w:basedOn w:val="TableNormal"/>
    <w:next w:val="TableGrid"/>
    <w:qFormat/>
    <w:rsid w:val="00630248"/>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semiHidden/>
    <w:unhideWhenUsed/>
    <w:rsid w:val="00630248"/>
  </w:style>
  <w:style w:type="numbering" w:customStyle="1" w:styleId="NoList61">
    <w:name w:val="No List61"/>
    <w:next w:val="NoList"/>
    <w:semiHidden/>
    <w:unhideWhenUsed/>
    <w:rsid w:val="00630248"/>
  </w:style>
  <w:style w:type="numbering" w:customStyle="1" w:styleId="NoList71">
    <w:name w:val="No List71"/>
    <w:next w:val="NoList"/>
    <w:semiHidden/>
    <w:unhideWhenUsed/>
    <w:rsid w:val="00630248"/>
  </w:style>
  <w:style w:type="numbering" w:customStyle="1" w:styleId="NoList81">
    <w:name w:val="No List81"/>
    <w:next w:val="NoList"/>
    <w:uiPriority w:val="99"/>
    <w:semiHidden/>
    <w:unhideWhenUsed/>
    <w:rsid w:val="00630248"/>
  </w:style>
  <w:style w:type="paragraph" w:customStyle="1" w:styleId="BodyText1">
    <w:name w:val="Body Text1"/>
    <w:basedOn w:val="Normal"/>
    <w:next w:val="BodyText"/>
    <w:uiPriority w:val="99"/>
    <w:rsid w:val="00630248"/>
    <w:pPr>
      <w:spacing w:after="120"/>
    </w:pPr>
    <w:rPr>
      <w:rFonts w:ascii="CG Times (WN)" w:hAnsi="CG Times (WN)"/>
      <w:lang w:eastAsia="fr-FR"/>
    </w:rPr>
  </w:style>
  <w:style w:type="numbering" w:customStyle="1" w:styleId="NoList91">
    <w:name w:val="No List91"/>
    <w:next w:val="NoList"/>
    <w:uiPriority w:val="99"/>
    <w:semiHidden/>
    <w:unhideWhenUsed/>
    <w:rsid w:val="00630248"/>
  </w:style>
  <w:style w:type="table" w:customStyle="1" w:styleId="TableGrid76">
    <w:name w:val="Table Grid76"/>
    <w:basedOn w:val="TableNormal"/>
    <w:next w:val="TableGrid"/>
    <w:uiPriority w:val="39"/>
    <w:qFormat/>
    <w:rsid w:val="00630248"/>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nseEmphasis1">
    <w:name w:val="Intense Emphasis1"/>
    <w:basedOn w:val="DefaultParagraphFont"/>
    <w:uiPriority w:val="21"/>
    <w:qFormat/>
    <w:rsid w:val="00630248"/>
    <w:rPr>
      <w:b/>
      <w:bCs/>
      <w:i/>
      <w:iCs/>
      <w:color w:val="4F81BD"/>
    </w:rPr>
  </w:style>
  <w:style w:type="paragraph" w:customStyle="1" w:styleId="Revision1">
    <w:name w:val="Revision1"/>
    <w:hidden/>
    <w:uiPriority w:val="99"/>
    <w:semiHidden/>
    <w:qFormat/>
    <w:rsid w:val="00630248"/>
    <w:pPr>
      <w:spacing w:after="160" w:line="259" w:lineRule="auto"/>
    </w:pPr>
    <w:rPr>
      <w:rFonts w:ascii="Times New Roman" w:eastAsia="SimSun" w:hAnsi="Times New Roman"/>
      <w:lang w:val="en-GB" w:eastAsia="en-US"/>
    </w:rPr>
  </w:style>
  <w:style w:type="paragraph" w:customStyle="1" w:styleId="TOCHeading1">
    <w:name w:val="TOC Heading1"/>
    <w:basedOn w:val="Heading1"/>
    <w:next w:val="Normal"/>
    <w:uiPriority w:val="39"/>
    <w:unhideWhenUsed/>
    <w:qFormat/>
    <w:rsid w:val="00630248"/>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rPr>
  </w:style>
  <w:style w:type="numbering" w:customStyle="1" w:styleId="NoList10">
    <w:name w:val="No List10"/>
    <w:next w:val="NoList"/>
    <w:uiPriority w:val="99"/>
    <w:semiHidden/>
    <w:unhideWhenUsed/>
    <w:rsid w:val="00630248"/>
  </w:style>
  <w:style w:type="table" w:customStyle="1" w:styleId="TableGrid9">
    <w:name w:val="Table Grid9"/>
    <w:basedOn w:val="TableNormal"/>
    <w:next w:val="TableGrid"/>
    <w:qFormat/>
    <w:rsid w:val="00630248"/>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gureTitleChar">
    <w:name w:val="Figure Title Char"/>
    <w:rsid w:val="00630248"/>
    <w:rPr>
      <w:rFonts w:ascii="Arial" w:hAnsi="Arial"/>
      <w:lang w:val="en-GB" w:eastAsia="en-US" w:bidi="ar-SA"/>
    </w:rPr>
  </w:style>
  <w:style w:type="character" w:customStyle="1" w:styleId="p1">
    <w:name w:val="p1"/>
    <w:rsid w:val="00630248"/>
    <w:rPr>
      <w:vanish w:val="0"/>
      <w:webHidden w:val="0"/>
      <w:specVanish w:val="0"/>
    </w:rPr>
  </w:style>
  <w:style w:type="character" w:customStyle="1" w:styleId="e-031">
    <w:name w:val="e-031"/>
    <w:rsid w:val="00630248"/>
    <w:rPr>
      <w:i/>
      <w:iCs/>
    </w:rPr>
  </w:style>
  <w:style w:type="paragraph" w:styleId="Title">
    <w:name w:val="Title"/>
    <w:basedOn w:val="Normal"/>
    <w:next w:val="Normal"/>
    <w:link w:val="TitleChar"/>
    <w:uiPriority w:val="99"/>
    <w:qFormat/>
    <w:rsid w:val="00630248"/>
    <w:pPr>
      <w:overflowPunct w:val="0"/>
      <w:autoSpaceDE w:val="0"/>
      <w:autoSpaceDN w:val="0"/>
      <w:adjustRightInd w:val="0"/>
      <w:spacing w:before="240" w:after="60"/>
      <w:textAlignment w:val="baseline"/>
      <w:outlineLvl w:val="0"/>
    </w:pPr>
    <w:rPr>
      <w:rFonts w:ascii="Arial" w:hAnsi="Arial"/>
      <w:b/>
      <w:bCs/>
      <w:kern w:val="28"/>
      <w:sz w:val="28"/>
      <w:szCs w:val="32"/>
    </w:rPr>
  </w:style>
  <w:style w:type="character" w:customStyle="1" w:styleId="TitleChar">
    <w:name w:val="Title Char"/>
    <w:basedOn w:val="DefaultParagraphFont"/>
    <w:link w:val="Title"/>
    <w:uiPriority w:val="99"/>
    <w:rsid w:val="00630248"/>
    <w:rPr>
      <w:rFonts w:ascii="Arial" w:hAnsi="Arial"/>
      <w:b/>
      <w:bCs/>
      <w:kern w:val="28"/>
      <w:sz w:val="28"/>
      <w:szCs w:val="32"/>
      <w:lang w:val="en-GB" w:eastAsia="en-US"/>
    </w:rPr>
  </w:style>
  <w:style w:type="character" w:customStyle="1" w:styleId="Heading1Char2">
    <w:name w:val="Heading 1 Char2"/>
    <w:rsid w:val="00630248"/>
    <w:rPr>
      <w:rFonts w:ascii="Arial" w:hAnsi="Arial"/>
      <w:sz w:val="36"/>
      <w:lang w:val="en-GB" w:eastAsia="en-US" w:bidi="ar-SA"/>
    </w:rPr>
  </w:style>
  <w:style w:type="character" w:customStyle="1" w:styleId="CharChar12">
    <w:name w:val="Char Char12"/>
    <w:locked/>
    <w:rsid w:val="00630248"/>
    <w:rPr>
      <w:rFonts w:ascii="Arial" w:hAnsi="Arial"/>
      <w:b/>
      <w:noProof/>
      <w:sz w:val="18"/>
      <w:lang w:val="en-GB" w:bidi="ar-SA"/>
    </w:rPr>
  </w:style>
  <w:style w:type="character" w:customStyle="1" w:styleId="CharChar1">
    <w:name w:val="Char Char1"/>
    <w:rsid w:val="00630248"/>
    <w:rPr>
      <w:lang w:val="en-GB" w:eastAsia="ja-JP" w:bidi="ar-SA"/>
    </w:rPr>
  </w:style>
  <w:style w:type="character" w:customStyle="1" w:styleId="btChar1">
    <w:name w:val="bt Char1"/>
    <w:rsid w:val="00630248"/>
    <w:rPr>
      <w:lang w:val="en-GB" w:eastAsia="ja-JP" w:bidi="ar-SA"/>
    </w:rPr>
  </w:style>
  <w:style w:type="character" w:customStyle="1" w:styleId="btChar2">
    <w:name w:val="bt Char2"/>
    <w:rsid w:val="00630248"/>
    <w:rPr>
      <w:lang w:val="en-GB" w:eastAsia="ja-JP" w:bidi="ar-SA"/>
    </w:rPr>
  </w:style>
  <w:style w:type="character" w:customStyle="1" w:styleId="Head2AChar4">
    <w:name w:val="Head2A Char4"/>
    <w:rsid w:val="00630248"/>
    <w:rPr>
      <w:rFonts w:ascii="Arial" w:hAnsi="Arial"/>
      <w:sz w:val="32"/>
      <w:lang w:val="en-GB" w:eastAsia="ja-JP" w:bidi="ar-SA"/>
    </w:rPr>
  </w:style>
  <w:style w:type="character" w:customStyle="1" w:styleId="CharChar4">
    <w:name w:val="Char Char4"/>
    <w:rsid w:val="00630248"/>
    <w:rPr>
      <w:rFonts w:ascii="Courier New" w:hAnsi="Courier New"/>
      <w:lang w:val="nb-NO" w:eastAsia="ja-JP" w:bidi="ar-SA"/>
    </w:rPr>
  </w:style>
  <w:style w:type="character" w:customStyle="1" w:styleId="AndreaLeonardi">
    <w:name w:val="Andrea Leonardi"/>
    <w:semiHidden/>
    <w:rsid w:val="00630248"/>
    <w:rPr>
      <w:rFonts w:ascii="Arial" w:hAnsi="Arial" w:cs="Arial"/>
      <w:color w:val="auto"/>
      <w:sz w:val="20"/>
      <w:szCs w:val="20"/>
    </w:rPr>
  </w:style>
  <w:style w:type="character" w:customStyle="1" w:styleId="NOCharChar">
    <w:name w:val="NO Char Char"/>
    <w:rsid w:val="00630248"/>
    <w:rPr>
      <w:lang w:val="en-GB" w:eastAsia="en-US" w:bidi="ar-SA"/>
    </w:rPr>
  </w:style>
  <w:style w:type="character" w:customStyle="1" w:styleId="NOZchn">
    <w:name w:val="NO Zchn"/>
    <w:rsid w:val="00630248"/>
    <w:rPr>
      <w:lang w:val="en-GB" w:eastAsia="en-US" w:bidi="ar-SA"/>
    </w:rPr>
  </w:style>
  <w:style w:type="character" w:customStyle="1" w:styleId="T1Char1">
    <w:name w:val="T1 Char1"/>
    <w:basedOn w:val="H6Char"/>
    <w:rsid w:val="00630248"/>
    <w:rPr>
      <w:rFonts w:ascii="Arial" w:eastAsia="Times New Roman" w:hAnsi="Arial"/>
      <w:lang w:val="en-GB" w:eastAsia="en-US"/>
    </w:rPr>
  </w:style>
  <w:style w:type="character" w:customStyle="1" w:styleId="NMPHeading1Char1">
    <w:name w:val="NMP Heading 1 Char1"/>
    <w:rsid w:val="00630248"/>
    <w:rPr>
      <w:rFonts w:ascii="Arial" w:hAnsi="Arial"/>
      <w:sz w:val="36"/>
      <w:lang w:val="en-GB" w:eastAsia="en-US" w:bidi="ar-SA"/>
    </w:rPr>
  </w:style>
  <w:style w:type="character" w:customStyle="1" w:styleId="Head2AChar2">
    <w:name w:val="Head2A Char2"/>
    <w:rsid w:val="00630248"/>
    <w:rPr>
      <w:rFonts w:ascii="Arial" w:hAnsi="Arial"/>
      <w:sz w:val="32"/>
      <w:lang w:val="en-GB" w:eastAsia="en-US" w:bidi="ar-SA"/>
    </w:rPr>
  </w:style>
  <w:style w:type="character" w:customStyle="1" w:styleId="Head2AChar3">
    <w:name w:val="Head2A Char3"/>
    <w:rsid w:val="00630248"/>
    <w:rPr>
      <w:rFonts w:ascii="Arial" w:hAnsi="Arial"/>
      <w:sz w:val="32"/>
      <w:lang w:val="en-GB" w:eastAsia="en-US" w:bidi="ar-SA"/>
    </w:rPr>
  </w:style>
  <w:style w:type="character" w:customStyle="1" w:styleId="h5Char1">
    <w:name w:val="h5 Char1"/>
    <w:rsid w:val="00630248"/>
    <w:rPr>
      <w:rFonts w:ascii="Arial" w:eastAsia="MS Mincho" w:hAnsi="Arial"/>
      <w:sz w:val="22"/>
      <w:lang w:val="en-GB" w:eastAsia="en-US" w:bidi="ar-SA"/>
    </w:rPr>
  </w:style>
  <w:style w:type="character" w:customStyle="1" w:styleId="T1Char2">
    <w:name w:val="T1 Char2"/>
    <w:basedOn w:val="H6Char"/>
    <w:rsid w:val="00630248"/>
    <w:rPr>
      <w:rFonts w:ascii="Arial" w:eastAsia="Times New Roman" w:hAnsi="Arial"/>
      <w:lang w:val="en-GB" w:eastAsia="en-US"/>
    </w:rPr>
  </w:style>
  <w:style w:type="character" w:customStyle="1" w:styleId="ZchnZchn5">
    <w:name w:val="Zchn Zchn5"/>
    <w:rsid w:val="00630248"/>
    <w:rPr>
      <w:rFonts w:ascii="Courier New" w:eastAsia="Batang" w:hAnsi="Courier New"/>
      <w:lang w:val="nb-NO" w:eastAsia="en-US" w:bidi="ar-SA"/>
    </w:rPr>
  </w:style>
  <w:style w:type="character" w:customStyle="1" w:styleId="CharChar10">
    <w:name w:val="Char Char10"/>
    <w:semiHidden/>
    <w:rsid w:val="00630248"/>
    <w:rPr>
      <w:rFonts w:ascii="Times New Roman" w:hAnsi="Times New Roman"/>
      <w:lang w:val="en-GB" w:eastAsia="en-US"/>
    </w:rPr>
  </w:style>
  <w:style w:type="character" w:customStyle="1" w:styleId="CharChar9">
    <w:name w:val="Char Char9"/>
    <w:semiHidden/>
    <w:rsid w:val="00630248"/>
    <w:rPr>
      <w:rFonts w:ascii="Tahoma" w:hAnsi="Tahoma" w:cs="Tahoma"/>
      <w:sz w:val="16"/>
      <w:szCs w:val="16"/>
      <w:lang w:val="en-GB" w:eastAsia="en-US"/>
    </w:rPr>
  </w:style>
  <w:style w:type="paragraph" w:customStyle="1" w:styleId="27">
    <w:name w:val="修订2"/>
    <w:hidden/>
    <w:semiHidden/>
    <w:rsid w:val="00630248"/>
    <w:rPr>
      <w:rFonts w:ascii="Times New Roman" w:eastAsia="Batang" w:hAnsi="Times New Roman"/>
      <w:lang w:val="en-GB" w:eastAsia="en-US"/>
    </w:rPr>
  </w:style>
  <w:style w:type="character" w:customStyle="1" w:styleId="btChar3">
    <w:name w:val="bt Char3"/>
    <w:rsid w:val="00630248"/>
    <w:rPr>
      <w:lang w:val="en-GB" w:eastAsia="ja-JP" w:bidi="ar-SA"/>
    </w:rPr>
  </w:style>
  <w:style w:type="character" w:customStyle="1" w:styleId="h5Char2">
    <w:name w:val="h5 Char2"/>
    <w:rsid w:val="00630248"/>
    <w:rPr>
      <w:rFonts w:ascii="Arial" w:hAnsi="Arial"/>
      <w:sz w:val="22"/>
      <w:lang w:val="en-GB" w:eastAsia="ja-JP" w:bidi="ar-SA"/>
    </w:rPr>
  </w:style>
  <w:style w:type="paragraph" w:styleId="Date">
    <w:name w:val="Date"/>
    <w:basedOn w:val="Normal"/>
    <w:next w:val="Normal"/>
    <w:link w:val="DateChar"/>
    <w:uiPriority w:val="99"/>
    <w:rsid w:val="00630248"/>
    <w:pPr>
      <w:overflowPunct w:val="0"/>
      <w:autoSpaceDE w:val="0"/>
      <w:autoSpaceDN w:val="0"/>
      <w:adjustRightInd w:val="0"/>
      <w:textAlignment w:val="baseline"/>
    </w:pPr>
  </w:style>
  <w:style w:type="character" w:customStyle="1" w:styleId="DateChar">
    <w:name w:val="Date Char"/>
    <w:basedOn w:val="DefaultParagraphFont"/>
    <w:link w:val="Date"/>
    <w:uiPriority w:val="99"/>
    <w:rsid w:val="00630248"/>
    <w:rPr>
      <w:rFonts w:ascii="Times New Roman" w:hAnsi="Times New Roman"/>
      <w:lang w:val="en-GB" w:eastAsia="en-US"/>
    </w:rPr>
  </w:style>
  <w:style w:type="character" w:customStyle="1" w:styleId="h4Char2">
    <w:name w:val="h4 Char2"/>
    <w:rsid w:val="00630248"/>
    <w:rPr>
      <w:rFonts w:ascii="Arial" w:hAnsi="Arial"/>
      <w:sz w:val="24"/>
      <w:lang w:val="en-GB"/>
    </w:rPr>
  </w:style>
  <w:style w:type="character" w:customStyle="1" w:styleId="ListChar">
    <w:name w:val="List Char"/>
    <w:link w:val="List"/>
    <w:rsid w:val="00630248"/>
    <w:rPr>
      <w:rFonts w:ascii="Times New Roman" w:hAnsi="Times New Roman"/>
      <w:lang w:val="en-GB" w:eastAsia="en-US"/>
    </w:rPr>
  </w:style>
  <w:style w:type="character" w:customStyle="1" w:styleId="ListBulletChar">
    <w:name w:val="List Bullet Char"/>
    <w:basedOn w:val="ListChar"/>
    <w:link w:val="ListBullet"/>
    <w:rsid w:val="00630248"/>
    <w:rPr>
      <w:rFonts w:ascii="Times New Roman" w:hAnsi="Times New Roman"/>
      <w:lang w:val="en-GB" w:eastAsia="en-US"/>
    </w:rPr>
  </w:style>
  <w:style w:type="character" w:customStyle="1" w:styleId="ListBullet3Char">
    <w:name w:val="List Bullet 3 Char"/>
    <w:basedOn w:val="ListBullet2Char"/>
    <w:link w:val="ListBullet3"/>
    <w:rsid w:val="00630248"/>
    <w:rPr>
      <w:rFonts w:ascii="Times New Roman" w:hAnsi="Times New Roman"/>
      <w:lang w:val="en-GB" w:eastAsia="en-US"/>
    </w:rPr>
  </w:style>
  <w:style w:type="character" w:customStyle="1" w:styleId="MTEquationSection">
    <w:name w:val="MTEquationSection"/>
    <w:rsid w:val="00630248"/>
    <w:rPr>
      <w:noProof w:val="0"/>
      <w:vanish w:val="0"/>
      <w:color w:val="FF0000"/>
      <w:lang w:eastAsia="en-US"/>
    </w:rPr>
  </w:style>
  <w:style w:type="character" w:customStyle="1" w:styleId="superscript">
    <w:name w:val="superscript"/>
    <w:rsid w:val="00630248"/>
    <w:rPr>
      <w:rFonts w:ascii="Cambria" w:hAnsi="Cambria"/>
      <w:position w:val="6"/>
      <w:sz w:val="18"/>
    </w:rPr>
  </w:style>
  <w:style w:type="character" w:customStyle="1" w:styleId="NOChar1">
    <w:name w:val="NO Char1"/>
    <w:rsid w:val="00630248"/>
    <w:rPr>
      <w:rFonts w:eastAsia="MS Mincho"/>
      <w:lang w:val="en-GB" w:eastAsia="en-US" w:bidi="ar-SA"/>
    </w:rPr>
  </w:style>
  <w:style w:type="character" w:customStyle="1" w:styleId="btChar4">
    <w:name w:val="bt Char4"/>
    <w:rsid w:val="00630248"/>
    <w:rPr>
      <w:rFonts w:eastAsia="MS Mincho"/>
      <w:sz w:val="24"/>
      <w:lang w:val="en-US" w:eastAsia="en-US" w:bidi="ar-SA"/>
    </w:rPr>
  </w:style>
  <w:style w:type="character" w:customStyle="1" w:styleId="capCharChar2">
    <w:name w:val="cap Char Char2"/>
    <w:aliases w:val="cap Char3,Caption Char1 Char Char1,cap Char Char1 Char1,Caption Char Char1 Char Char1,cap Char2 Char1,cap1 Char1,cap2 Char1,cap11 Char2,Légende-figure Char2,Légende-figure Char Char1,Beschrifubg Char1,Beschriftung Char Char1"/>
    <w:rsid w:val="00630248"/>
    <w:rPr>
      <w:b/>
      <w:lang w:val="en-GB" w:eastAsia="en-GB" w:bidi="ar-SA"/>
    </w:rPr>
  </w:style>
  <w:style w:type="character" w:customStyle="1" w:styleId="T1Char3">
    <w:name w:val="T1 Char3"/>
    <w:rsid w:val="00630248"/>
    <w:rPr>
      <w:rFonts w:ascii="Arial" w:hAnsi="Arial"/>
      <w:lang w:val="en-GB" w:eastAsia="en-US" w:bidi="ar-SA"/>
    </w:rPr>
  </w:style>
  <w:style w:type="character" w:customStyle="1" w:styleId="CharChar29">
    <w:name w:val="Char Char29"/>
    <w:rsid w:val="00630248"/>
    <w:rPr>
      <w:rFonts w:ascii="Arial" w:hAnsi="Arial"/>
      <w:sz w:val="36"/>
      <w:lang w:val="en-GB" w:eastAsia="en-US" w:bidi="ar-SA"/>
    </w:rPr>
  </w:style>
  <w:style w:type="character" w:customStyle="1" w:styleId="CharChar28">
    <w:name w:val="Char Char28"/>
    <w:rsid w:val="00630248"/>
    <w:rPr>
      <w:rFonts w:ascii="Arial" w:hAnsi="Arial"/>
      <w:sz w:val="32"/>
      <w:lang w:val="en-GB"/>
    </w:rPr>
  </w:style>
  <w:style w:type="character" w:customStyle="1" w:styleId="hps">
    <w:name w:val="hps"/>
    <w:rsid w:val="00630248"/>
  </w:style>
  <w:style w:type="character" w:customStyle="1" w:styleId="EditorsNoteChar1">
    <w:name w:val="Editor's Note Char1"/>
    <w:qFormat/>
    <w:rsid w:val="00630248"/>
    <w:rPr>
      <w:rFonts w:eastAsia="Times New Roman"/>
      <w:color w:val="FF0000"/>
      <w:lang w:eastAsia="en-US"/>
    </w:rPr>
  </w:style>
  <w:style w:type="character" w:customStyle="1" w:styleId="TAHChar">
    <w:name w:val="TAH Char"/>
    <w:locked/>
    <w:rsid w:val="00630248"/>
    <w:rPr>
      <w:rFonts w:ascii="Arial" w:hAnsi="Arial" w:cs="Arial"/>
      <w:b/>
      <w:sz w:val="18"/>
      <w:lang w:val="en-GB"/>
    </w:rPr>
  </w:style>
  <w:style w:type="character" w:customStyle="1" w:styleId="fontstyle01">
    <w:name w:val="fontstyle01"/>
    <w:basedOn w:val="DefaultParagraphFont"/>
    <w:rsid w:val="00630248"/>
    <w:rPr>
      <w:rFonts w:ascii="Helvetica" w:hAnsi="Helvetica" w:cs="Helvetica" w:hint="default"/>
      <w:b w:val="0"/>
      <w:bCs w:val="0"/>
      <w:i w:val="0"/>
      <w:iCs w:val="0"/>
      <w:color w:val="000000"/>
      <w:sz w:val="18"/>
      <w:szCs w:val="18"/>
    </w:rPr>
  </w:style>
  <w:style w:type="character" w:customStyle="1" w:styleId="normaltextrun">
    <w:name w:val="normaltextrun"/>
    <w:basedOn w:val="DefaultParagraphFont"/>
    <w:rsid w:val="00630248"/>
  </w:style>
  <w:style w:type="character" w:customStyle="1" w:styleId="search-word-mail">
    <w:name w:val="search-word-mail"/>
    <w:rsid w:val="00630248"/>
  </w:style>
  <w:style w:type="character" w:styleId="SubtleReference">
    <w:name w:val="Subtle Reference"/>
    <w:uiPriority w:val="31"/>
    <w:qFormat/>
    <w:rsid w:val="00630248"/>
    <w:rPr>
      <w:smallCaps/>
      <w:color w:val="5A5A5A"/>
    </w:rPr>
  </w:style>
  <w:style w:type="character" w:customStyle="1" w:styleId="msoins00">
    <w:name w:val="msoins0"/>
    <w:rsid w:val="00630248"/>
  </w:style>
  <w:style w:type="character" w:customStyle="1" w:styleId="apple-converted-space">
    <w:name w:val="apple-converted-space"/>
    <w:rsid w:val="00630248"/>
  </w:style>
  <w:style w:type="character" w:customStyle="1" w:styleId="Char10">
    <w:name w:val="脚注文本 Char1"/>
    <w:basedOn w:val="DefaultParagraphFont"/>
    <w:semiHidden/>
    <w:rsid w:val="00630248"/>
    <w:rPr>
      <w:rFonts w:ascii="Times New Roman" w:eastAsia="Times New Roman" w:hAnsi="Times New Roman"/>
      <w:sz w:val="18"/>
      <w:szCs w:val="18"/>
      <w:lang w:val="en-GB" w:eastAsia="en-GB"/>
    </w:rPr>
  </w:style>
  <w:style w:type="paragraph" w:styleId="TableofFigures">
    <w:name w:val="table of figures"/>
    <w:basedOn w:val="Normal"/>
    <w:next w:val="Normal"/>
    <w:uiPriority w:val="99"/>
    <w:unhideWhenUsed/>
    <w:rsid w:val="00630248"/>
    <w:pPr>
      <w:overflowPunct w:val="0"/>
      <w:autoSpaceDE w:val="0"/>
      <w:autoSpaceDN w:val="0"/>
      <w:adjustRightInd w:val="0"/>
      <w:ind w:left="400" w:hanging="400"/>
      <w:jc w:val="center"/>
      <w:textAlignment w:val="baseline"/>
    </w:pPr>
    <w:rPr>
      <w:b/>
      <w:lang w:eastAsia="en-GB"/>
    </w:rPr>
  </w:style>
  <w:style w:type="paragraph" w:styleId="BodyTextIndent3">
    <w:name w:val="Body Text Indent 3"/>
    <w:basedOn w:val="Normal"/>
    <w:link w:val="BodyTextIndent3Char"/>
    <w:uiPriority w:val="99"/>
    <w:unhideWhenUsed/>
    <w:rsid w:val="00630248"/>
    <w:pPr>
      <w:overflowPunct w:val="0"/>
      <w:autoSpaceDE w:val="0"/>
      <w:autoSpaceDN w:val="0"/>
      <w:adjustRightInd w:val="0"/>
      <w:ind w:left="1080"/>
      <w:textAlignment w:val="baseline"/>
    </w:pPr>
    <w:rPr>
      <w:lang w:eastAsia="en-GB"/>
    </w:rPr>
  </w:style>
  <w:style w:type="character" w:customStyle="1" w:styleId="BodyTextIndent3Char">
    <w:name w:val="Body Text Indent 3 Char"/>
    <w:basedOn w:val="DefaultParagraphFont"/>
    <w:link w:val="BodyTextIndent3"/>
    <w:uiPriority w:val="99"/>
    <w:rsid w:val="00630248"/>
    <w:rPr>
      <w:rFonts w:ascii="Times New Roman" w:hAnsi="Times New Roman"/>
      <w:lang w:val="en-GB" w:eastAsia="en-GB"/>
    </w:rPr>
  </w:style>
  <w:style w:type="paragraph" w:styleId="NoSpacing">
    <w:name w:val="No Spacing"/>
    <w:uiPriority w:val="1"/>
    <w:qFormat/>
    <w:rsid w:val="00630248"/>
    <w:rPr>
      <w:rFonts w:ascii="Times New Roman" w:eastAsia="DengXian" w:hAnsi="Times New Roman"/>
      <w:lang w:val="en-GB" w:eastAsia="en-US"/>
    </w:rPr>
  </w:style>
  <w:style w:type="character" w:customStyle="1" w:styleId="h4Char3">
    <w:name w:val="h4 Char3"/>
    <w:rsid w:val="00630248"/>
    <w:rPr>
      <w:rFonts w:ascii="Arial" w:hAnsi="Arial" w:cs="Arial" w:hint="default"/>
      <w:sz w:val="24"/>
      <w:lang w:val="en-GB" w:eastAsia="en-GB" w:bidi="ar-SA"/>
    </w:rPr>
  </w:style>
  <w:style w:type="character" w:customStyle="1" w:styleId="textbodybold1">
    <w:name w:val="textbodybold1"/>
    <w:rsid w:val="00630248"/>
    <w:rPr>
      <w:rFonts w:ascii="Arial" w:hAnsi="Arial" w:cs="Arial" w:hint="default"/>
      <w:b/>
      <w:bCs/>
      <w:color w:val="902630"/>
      <w:sz w:val="18"/>
      <w:szCs w:val="18"/>
      <w:bdr w:val="none" w:sz="0" w:space="0" w:color="auto" w:frame="1"/>
    </w:rPr>
  </w:style>
  <w:style w:type="character" w:customStyle="1" w:styleId="word">
    <w:name w:val="word"/>
    <w:basedOn w:val="DefaultParagraphFont"/>
    <w:rsid w:val="00630248"/>
  </w:style>
  <w:style w:type="character" w:customStyle="1" w:styleId="B1Zchn">
    <w:name w:val="B1 Zchn"/>
    <w:qFormat/>
    <w:rsid w:val="00630248"/>
    <w:rPr>
      <w:rFonts w:ascii="Times New Roman" w:hAnsi="Times New Roman" w:cs="Times New Roman" w:hint="default"/>
      <w:lang w:val="en-GB"/>
    </w:rPr>
  </w:style>
  <w:style w:type="character" w:customStyle="1" w:styleId="15">
    <w:name w:val="未处理的提及1"/>
    <w:basedOn w:val="DefaultParagraphFont"/>
    <w:uiPriority w:val="99"/>
    <w:semiHidden/>
    <w:rsid w:val="00630248"/>
    <w:rPr>
      <w:color w:val="605E5C"/>
      <w:shd w:val="clear" w:color="auto" w:fill="E1DFDD"/>
    </w:rPr>
  </w:style>
  <w:style w:type="character" w:customStyle="1" w:styleId="UnresolvedMention2">
    <w:name w:val="Unresolved Mention2"/>
    <w:uiPriority w:val="99"/>
    <w:semiHidden/>
    <w:rsid w:val="00630248"/>
    <w:rPr>
      <w:color w:val="808080"/>
      <w:shd w:val="clear" w:color="auto" w:fill="E6E6E6"/>
    </w:rPr>
  </w:style>
  <w:style w:type="character" w:customStyle="1" w:styleId="a6">
    <w:name w:val="首标题"/>
    <w:rsid w:val="00630248"/>
    <w:rPr>
      <w:rFonts w:ascii="Arial" w:eastAsia="SimSun" w:hAnsi="Arial"/>
      <w:sz w:val="24"/>
      <w:lang w:val="en-US" w:eastAsia="zh-CN" w:bidi="ar-SA"/>
    </w:rPr>
  </w:style>
  <w:style w:type="character" w:customStyle="1" w:styleId="B1Car">
    <w:name w:val="B1+ Car"/>
    <w:link w:val="B10"/>
    <w:rsid w:val="00630248"/>
    <w:rPr>
      <w:rFonts w:ascii="Times New Roman" w:eastAsia="Times New Roman" w:hAnsi="Times New Roman"/>
      <w:lang w:val="en-GB" w:eastAsia="en-GB"/>
    </w:rPr>
  </w:style>
  <w:style w:type="numbering" w:customStyle="1" w:styleId="NoList12">
    <w:name w:val="No List12"/>
    <w:next w:val="NoList"/>
    <w:uiPriority w:val="99"/>
    <w:semiHidden/>
    <w:unhideWhenUsed/>
    <w:rsid w:val="00630248"/>
  </w:style>
  <w:style w:type="table" w:customStyle="1" w:styleId="TableGrid10">
    <w:name w:val="Table Grid10"/>
    <w:basedOn w:val="TableNormal"/>
    <w:next w:val="TableGrid"/>
    <w:rsid w:val="00630248"/>
    <w:pPr>
      <w:overflowPunct w:val="0"/>
      <w:autoSpaceDE w:val="0"/>
      <w:autoSpaceDN w:val="0"/>
      <w:adjustRightInd w:val="0"/>
      <w:spacing w:after="180"/>
      <w:textAlignment w:val="baseline"/>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AC"/>
    <w:basedOn w:val="Normal"/>
    <w:qFormat/>
    <w:rsid w:val="00630248"/>
    <w:pPr>
      <w:widowControl w:val="0"/>
      <w:overflowPunct w:val="0"/>
      <w:autoSpaceDE w:val="0"/>
      <w:autoSpaceDN w:val="0"/>
      <w:adjustRightInd w:val="0"/>
      <w:jc w:val="center"/>
      <w:textAlignment w:val="baseline"/>
    </w:pPr>
    <w:rPr>
      <w:rFonts w:ascii="Arial" w:hAnsi="Arial"/>
      <w:b/>
      <w:noProof/>
      <w:sz w:val="18"/>
      <w:lang w:eastAsia="ko-KR"/>
    </w:rPr>
  </w:style>
  <w:style w:type="numbering" w:customStyle="1" w:styleId="NoList13">
    <w:name w:val="No List13"/>
    <w:next w:val="NoList"/>
    <w:uiPriority w:val="99"/>
    <w:semiHidden/>
    <w:unhideWhenUsed/>
    <w:rsid w:val="00630248"/>
  </w:style>
  <w:style w:type="table" w:customStyle="1" w:styleId="TableGrid12">
    <w:name w:val="Table Grid12"/>
    <w:basedOn w:val="TableNormal"/>
    <w:next w:val="TableGrid"/>
    <w:uiPriority w:val="59"/>
    <w:rsid w:val="00630248"/>
    <w:pPr>
      <w:overflowPunct w:val="0"/>
      <w:autoSpaceDE w:val="0"/>
      <w:autoSpaceDN w:val="0"/>
      <w:adjustRightInd w:val="0"/>
      <w:spacing w:after="180"/>
      <w:textAlignment w:val="baseline"/>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630248"/>
    <w:pPr>
      <w:spacing w:after="180"/>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630248"/>
  </w:style>
  <w:style w:type="table" w:customStyle="1" w:styleId="TableGrid14">
    <w:name w:val="Table Grid14"/>
    <w:basedOn w:val="TableNormal"/>
    <w:next w:val="TableGrid"/>
    <w:rsid w:val="00630248"/>
    <w:pPr>
      <w:overflowPunct w:val="0"/>
      <w:autoSpaceDE w:val="0"/>
      <w:autoSpaceDN w:val="0"/>
      <w:adjustRightInd w:val="0"/>
      <w:spacing w:after="180"/>
      <w:textAlignment w:val="baseline"/>
    </w:pPr>
    <w:rPr>
      <w:rFonts w:ascii="Times New Roman" w:eastAsia="MS Mincho"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630248"/>
  </w:style>
  <w:style w:type="table" w:customStyle="1" w:styleId="TableGrid15">
    <w:name w:val="Table Grid15"/>
    <w:basedOn w:val="TableNormal"/>
    <w:next w:val="TableGrid"/>
    <w:rsid w:val="00630248"/>
    <w:pPr>
      <w:overflowPunct w:val="0"/>
      <w:autoSpaceDE w:val="0"/>
      <w:autoSpaceDN w:val="0"/>
      <w:adjustRightInd w:val="0"/>
      <w:spacing w:after="180"/>
      <w:textAlignment w:val="baseline"/>
    </w:pPr>
    <w:rPr>
      <w:rFonts w:ascii="Times New Roman" w:eastAsia="MS Mincho"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rsid w:val="00630248"/>
    <w:pPr>
      <w:spacing w:after="180"/>
    </w:pPr>
    <w:rPr>
      <w:rFonts w:ascii="Times New Roma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TableNormal"/>
    <w:rsid w:val="00630248"/>
    <w:rPr>
      <w:rFonts w:ascii="Times New Roman" w:eastAsia="MS Mincho" w:hAnsi="Times New Roman"/>
      <w:lang w:val="en-US" w:eastAsia="ko-KR"/>
    </w:rPr>
    <w:tblPr/>
  </w:style>
  <w:style w:type="table" w:customStyle="1" w:styleId="Tabellengitternetz12">
    <w:name w:val="Tabellengitternetz12"/>
    <w:basedOn w:val="TableNormal"/>
    <w:next w:val="TableGrid"/>
    <w:rsid w:val="00630248"/>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next w:val="TableGrid"/>
    <w:rsid w:val="00630248"/>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next w:val="TableGrid"/>
    <w:rsid w:val="00630248"/>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next w:val="TableGrid"/>
    <w:rsid w:val="00630248"/>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next w:val="TableGrid"/>
    <w:rsid w:val="00630248"/>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next w:val="TableGrid"/>
    <w:rsid w:val="00630248"/>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next w:val="TableGrid"/>
    <w:rsid w:val="00630248"/>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next w:val="TableGrid"/>
    <w:rsid w:val="00630248"/>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next w:val="TableGrid"/>
    <w:rsid w:val="00630248"/>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630248"/>
    <w:pPr>
      <w:overflowPunct w:val="0"/>
      <w:autoSpaceDE w:val="0"/>
      <w:autoSpaceDN w:val="0"/>
      <w:adjustRightInd w:val="0"/>
      <w:spacing w:after="180"/>
      <w:textAlignment w:val="baseline"/>
    </w:pPr>
    <w:rPr>
      <w:rFonts w:ascii="Times New Roman" w:eastAsia="SimSu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630248"/>
    <w:pPr>
      <w:overflowPunct w:val="0"/>
      <w:autoSpaceDE w:val="0"/>
      <w:autoSpaceDN w:val="0"/>
      <w:adjustRightInd w:val="0"/>
      <w:spacing w:after="180"/>
      <w:textAlignment w:val="baseline"/>
    </w:pPr>
    <w:rPr>
      <w:rFonts w:ascii="Times New Roman" w:eastAsia="MS Mincho"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aliases w:val="bt Char5,Corps de texte Car Char1,Corps de texte Car1 Car Char1,Corps de texte Car Car Car Char1,Corps de texte Car1 Car Car Car Char1,Corps de texte Car Car Car Car Car Char1,Corps de texte Car1 Car Car Car Car Car Char1,bt Car Char1"/>
    <w:basedOn w:val="DefaultParagraphFont"/>
    <w:qFormat/>
    <w:rsid w:val="008E16E1"/>
    <w:rPr>
      <w:rFonts w:ascii="Times New Roman" w:hAnsi="Times New Roman"/>
      <w:lang w:val="en-GB" w:eastAsia="en-US"/>
    </w:rPr>
  </w:style>
  <w:style w:type="paragraph" w:customStyle="1" w:styleId="a7">
    <w:name w:val="修订"/>
    <w:hidden/>
    <w:semiHidden/>
    <w:rsid w:val="008E16E1"/>
    <w:rPr>
      <w:rFonts w:ascii="Times New Roman" w:eastAsia="Batang" w:hAnsi="Times New Roman"/>
      <w:lang w:val="en-GB" w:eastAsia="en-US"/>
    </w:rPr>
  </w:style>
  <w:style w:type="paragraph" w:customStyle="1" w:styleId="tah0">
    <w:name w:val="tah"/>
    <w:basedOn w:val="Normal"/>
    <w:qFormat/>
    <w:rsid w:val="008E16E1"/>
    <w:pPr>
      <w:keepNext/>
      <w:spacing w:after="0"/>
      <w:jc w:val="center"/>
    </w:pPr>
    <w:rPr>
      <w:rFonts w:ascii="Arial" w:eastAsia="PMingLiU" w:hAnsi="Arial" w:cs="Arial"/>
      <w:b/>
      <w:bCs/>
      <w:sz w:val="18"/>
      <w:szCs w:val="18"/>
      <w:lang w:eastAsia="zh-TW"/>
    </w:rPr>
  </w:style>
  <w:style w:type="paragraph" w:customStyle="1" w:styleId="tac0">
    <w:name w:val="tac"/>
    <w:basedOn w:val="Normal"/>
    <w:qFormat/>
    <w:rsid w:val="008E16E1"/>
    <w:pPr>
      <w:keepNext/>
      <w:spacing w:after="0"/>
      <w:jc w:val="center"/>
    </w:pPr>
    <w:rPr>
      <w:rFonts w:ascii="Arial" w:eastAsia="PMingLiU" w:hAnsi="Arial" w:cs="Arial"/>
      <w:sz w:val="18"/>
      <w:szCs w:val="18"/>
      <w:lang w:eastAsia="zh-TW"/>
    </w:rPr>
  </w:style>
  <w:style w:type="paragraph" w:customStyle="1" w:styleId="CharCharCharCharCharCharCharCharCharChar2CharCharCharChar">
    <w:name w:val="Char Char Char Char Char Char Char Char Char Char2 Char Char Char Char"/>
    <w:semiHidden/>
    <w:qFormat/>
    <w:rsid w:val="008E16E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8">
    <w:name w:val="(文字) (文字)2"/>
    <w:semiHidden/>
    <w:qFormat/>
    <w:rsid w:val="008E16E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bodytext4">
    <w:name w:val="bodytext4"/>
    <w:basedOn w:val="BodyText"/>
    <w:qFormat/>
    <w:rsid w:val="008E16E1"/>
    <w:pPr>
      <w:numPr>
        <w:numId w:val="12"/>
      </w:numPr>
      <w:tabs>
        <w:tab w:val="clear" w:pos="2160"/>
        <w:tab w:val="left" w:pos="794"/>
        <w:tab w:val="left" w:pos="1191"/>
        <w:tab w:val="left" w:pos="1588"/>
        <w:tab w:val="left" w:pos="1985"/>
      </w:tabs>
      <w:spacing w:before="240" w:after="0"/>
      <w:ind w:left="3238" w:firstLine="0"/>
    </w:pPr>
    <w:rPr>
      <w:rFonts w:eastAsia="SimSun"/>
      <w:sz w:val="24"/>
      <w:lang w:eastAsia="en-US"/>
    </w:rPr>
  </w:style>
  <w:style w:type="character" w:customStyle="1" w:styleId="B12">
    <w:name w:val="B1 (文字)"/>
    <w:qFormat/>
    <w:rsid w:val="008E16E1"/>
    <w:rPr>
      <w:lang w:val="en-GB" w:eastAsia="ja-JP" w:bidi="ar-SA"/>
    </w:rPr>
  </w:style>
  <w:style w:type="paragraph" w:customStyle="1" w:styleId="CharChar1CharCharCharCharCharCharCharCharCharCharCharCharCharCharChar">
    <w:name w:val="Char Char1 Char Char Char Char Char Char Char Char Char Char Char Char Char Char Char"/>
    <w:semiHidden/>
    <w:qFormat/>
    <w:rsid w:val="008E16E1"/>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CharCharCharCharChar">
    <w:name w:val="Char Char Char Char Char"/>
    <w:semiHidden/>
    <w:qFormat/>
    <w:rsid w:val="008E16E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a1">
    <w:name w:val="参考文献"/>
    <w:basedOn w:val="Normal"/>
    <w:qFormat/>
    <w:rsid w:val="008E16E1"/>
    <w:pPr>
      <w:keepLines/>
      <w:numPr>
        <w:numId w:val="13"/>
      </w:numPr>
      <w:tabs>
        <w:tab w:val="clear" w:pos="720"/>
        <w:tab w:val="num" w:pos="397"/>
      </w:tabs>
      <w:spacing w:after="0"/>
      <w:ind w:left="624" w:hanging="624"/>
    </w:pPr>
    <w:rPr>
      <w:rFonts w:eastAsia="MS Mincho"/>
    </w:rPr>
  </w:style>
  <w:style w:type="paragraph" w:customStyle="1" w:styleId="3GPP">
    <w:name w:val="3GPP 正文"/>
    <w:basedOn w:val="Normal"/>
    <w:link w:val="3GPPChar"/>
    <w:qFormat/>
    <w:rsid w:val="008E16E1"/>
    <w:rPr>
      <w:rFonts w:eastAsia="SimSun"/>
      <w:lang w:eastAsia="ja-JP"/>
    </w:rPr>
  </w:style>
  <w:style w:type="character" w:customStyle="1" w:styleId="3GPPChar">
    <w:name w:val="3GPP 正文 Char"/>
    <w:link w:val="3GPP"/>
    <w:qFormat/>
    <w:rsid w:val="008E16E1"/>
    <w:rPr>
      <w:rFonts w:ascii="Times New Roman" w:eastAsia="SimSun" w:hAnsi="Times New Roman"/>
      <w:lang w:val="en-GB" w:eastAsia="ja-JP"/>
    </w:rPr>
  </w:style>
  <w:style w:type="numbering" w:customStyle="1" w:styleId="NoList22">
    <w:name w:val="No List22"/>
    <w:next w:val="NoList"/>
    <w:uiPriority w:val="99"/>
    <w:semiHidden/>
    <w:unhideWhenUsed/>
    <w:rsid w:val="008E16E1"/>
  </w:style>
  <w:style w:type="numbering" w:customStyle="1" w:styleId="NoList32">
    <w:name w:val="No List32"/>
    <w:next w:val="NoList"/>
    <w:uiPriority w:val="99"/>
    <w:semiHidden/>
    <w:unhideWhenUsed/>
    <w:rsid w:val="008E16E1"/>
  </w:style>
  <w:style w:type="numbering" w:customStyle="1" w:styleId="NoList42">
    <w:name w:val="No List42"/>
    <w:next w:val="NoList"/>
    <w:uiPriority w:val="99"/>
    <w:semiHidden/>
    <w:rsid w:val="008E16E1"/>
  </w:style>
  <w:style w:type="paragraph" w:customStyle="1" w:styleId="CharCharChar">
    <w:name w:val="Char Char Char"/>
    <w:basedOn w:val="Normal"/>
    <w:qFormat/>
    <w:rsid w:val="008E16E1"/>
    <w:pPr>
      <w:widowControl w:val="0"/>
      <w:spacing w:after="0"/>
      <w:jc w:val="both"/>
    </w:pPr>
    <w:rPr>
      <w:rFonts w:eastAsia="SimSun"/>
      <w:kern w:val="2"/>
      <w:sz w:val="21"/>
      <w:szCs w:val="24"/>
      <w:lang w:val="en-US" w:eastAsia="zh-CN"/>
    </w:rPr>
  </w:style>
  <w:style w:type="character" w:customStyle="1" w:styleId="UnresolvedMention">
    <w:name w:val="Unresolved Mention"/>
    <w:uiPriority w:val="99"/>
    <w:semiHidden/>
    <w:unhideWhenUsed/>
    <w:rsid w:val="008E16E1"/>
    <w:rPr>
      <w:color w:val="605E5C"/>
      <w:shd w:val="clear" w:color="auto" w:fill="E1DFDD"/>
    </w:rPr>
  </w:style>
  <w:style w:type="table" w:customStyle="1" w:styleId="TableGrid23">
    <w:name w:val="Table Grid23"/>
    <w:basedOn w:val="TableNormal"/>
    <w:next w:val="TableGrid"/>
    <w:rsid w:val="008E16E1"/>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8E16E1"/>
    <w:pPr>
      <w:spacing w:after="180"/>
    </w:pPr>
    <w:rPr>
      <w:rFonts w:ascii="Times New Roman" w:eastAsia="SimSu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Best">
    <w:name w:val="BodyBest"/>
    <w:basedOn w:val="Normal"/>
    <w:link w:val="BodyBestChar"/>
    <w:qFormat/>
    <w:rsid w:val="008E16E1"/>
    <w:pPr>
      <w:spacing w:before="240" w:after="0"/>
      <w:ind w:left="540"/>
      <w:jc w:val="both"/>
    </w:pPr>
    <w:rPr>
      <w:rFonts w:ascii="Arial" w:eastAsia="MS Mincho" w:hAnsi="Arial"/>
      <w:lang w:val="en-US"/>
    </w:rPr>
  </w:style>
  <w:style w:type="character" w:customStyle="1" w:styleId="BodyBestChar">
    <w:name w:val="BodyBest Char"/>
    <w:link w:val="BodyBest"/>
    <w:qFormat/>
    <w:rsid w:val="008E16E1"/>
    <w:rPr>
      <w:rFonts w:ascii="Arial" w:eastAsia="MS Mincho" w:hAnsi="Arial"/>
      <w:lang w:val="en-US" w:eastAsia="en-US"/>
    </w:rPr>
  </w:style>
  <w:style w:type="paragraph" w:customStyle="1" w:styleId="3GPPHeader">
    <w:name w:val="3GPP_Header"/>
    <w:basedOn w:val="Normal"/>
    <w:qFormat/>
    <w:rsid w:val="008E16E1"/>
    <w:pPr>
      <w:tabs>
        <w:tab w:val="left" w:pos="1701"/>
        <w:tab w:val="right" w:pos="9639"/>
      </w:tabs>
      <w:overflowPunct w:val="0"/>
      <w:autoSpaceDE w:val="0"/>
      <w:autoSpaceDN w:val="0"/>
      <w:adjustRightInd w:val="0"/>
      <w:spacing w:after="240"/>
      <w:jc w:val="both"/>
      <w:textAlignment w:val="baseline"/>
    </w:pPr>
    <w:rPr>
      <w:rFonts w:ascii="Arial" w:eastAsia="Malgun Gothic" w:hAnsi="Arial"/>
      <w:b/>
      <w:sz w:val="24"/>
      <w:lang w:eastAsia="zh-CN"/>
    </w:rPr>
  </w:style>
  <w:style w:type="paragraph" w:customStyle="1" w:styleId="IvDInstructiontext">
    <w:name w:val="IvD Instructiontext"/>
    <w:basedOn w:val="BodyText"/>
    <w:link w:val="IvDInstructiontextChar"/>
    <w:uiPriority w:val="99"/>
    <w:qFormat/>
    <w:rsid w:val="008E16E1"/>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i/>
      <w:color w:val="7F7F7F"/>
      <w:spacing w:val="2"/>
      <w:sz w:val="18"/>
      <w:szCs w:val="18"/>
      <w:lang w:val="en-US" w:eastAsia="en-US"/>
    </w:rPr>
  </w:style>
  <w:style w:type="character" w:customStyle="1" w:styleId="IvDInstructiontextChar">
    <w:name w:val="IvD Instructiontext Char"/>
    <w:link w:val="IvDInstructiontext"/>
    <w:uiPriority w:val="99"/>
    <w:qFormat/>
    <w:rsid w:val="008E16E1"/>
    <w:rPr>
      <w:rFonts w:ascii="Arial" w:eastAsia="Malgun Gothic" w:hAnsi="Arial"/>
      <w:i/>
      <w:color w:val="7F7F7F"/>
      <w:spacing w:val="2"/>
      <w:sz w:val="18"/>
      <w:szCs w:val="18"/>
      <w:lang w:val="en-US" w:eastAsia="en-US"/>
    </w:rPr>
  </w:style>
  <w:style w:type="paragraph" w:customStyle="1" w:styleId="IvDbodytext">
    <w:name w:val="IvD bodytext"/>
    <w:basedOn w:val="BodyText"/>
    <w:link w:val="IvDbodytextChar"/>
    <w:qFormat/>
    <w:rsid w:val="008E16E1"/>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spacing w:val="2"/>
      <w:lang w:val="en-US" w:eastAsia="en-US"/>
    </w:rPr>
  </w:style>
  <w:style w:type="character" w:customStyle="1" w:styleId="IvDbodytextChar">
    <w:name w:val="IvD bodytext Char"/>
    <w:link w:val="IvDbodytext"/>
    <w:qFormat/>
    <w:rsid w:val="008E16E1"/>
    <w:rPr>
      <w:rFonts w:ascii="Arial" w:eastAsia="Malgun Gothic" w:hAnsi="Arial"/>
      <w:spacing w:val="2"/>
      <w:lang w:val="en-US" w:eastAsia="en-US"/>
    </w:rPr>
  </w:style>
  <w:style w:type="table" w:customStyle="1" w:styleId="TableGrid111">
    <w:name w:val="Table Grid111"/>
    <w:basedOn w:val="TableNormal"/>
    <w:next w:val="TableGrid"/>
    <w:rsid w:val="008E16E1"/>
    <w:pPr>
      <w:spacing w:after="180"/>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
    <w:name w:val="Figure"/>
    <w:basedOn w:val="Normal"/>
    <w:next w:val="Normal"/>
    <w:qFormat/>
    <w:rsid w:val="008E16E1"/>
    <w:pPr>
      <w:keepNext/>
      <w:keepLines/>
      <w:spacing w:before="120" w:after="120"/>
      <w:ind w:right="-289"/>
    </w:pPr>
    <w:rPr>
      <w:rFonts w:eastAsia="Malgun Gothic"/>
      <w:b/>
      <w:sz w:val="24"/>
      <w:lang w:eastAsia="en-GB"/>
    </w:rPr>
  </w:style>
  <w:style w:type="character" w:customStyle="1" w:styleId="tgc">
    <w:name w:val="_tgc"/>
    <w:qFormat/>
    <w:rsid w:val="008E16E1"/>
  </w:style>
  <w:style w:type="table" w:customStyle="1" w:styleId="TableGrid17">
    <w:name w:val="Table Grid17"/>
    <w:basedOn w:val="TableNormal"/>
    <w:next w:val="TableGrid"/>
    <w:rsid w:val="008E16E1"/>
    <w:pPr>
      <w:spacing w:after="180"/>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8E16E1"/>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8E16E1"/>
    <w:pPr>
      <w:spacing w:after="180"/>
    </w:pPr>
    <w:rPr>
      <w:rFonts w:ascii="Times New Roman" w:eastAsia="SimSu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rsid w:val="008E16E1"/>
    <w:pPr>
      <w:spacing w:after="180"/>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rsid w:val="008E16E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rsid w:val="008E16E1"/>
    <w:pPr>
      <w:spacing w:after="180"/>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rsid w:val="008E16E1"/>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8E16E1"/>
    <w:pPr>
      <w:spacing w:after="180"/>
    </w:pPr>
    <w:rPr>
      <w:rFonts w:ascii="Times New Roman" w:eastAsia="SimSu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8E16E1"/>
    <w:pPr>
      <w:spacing w:after="180"/>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chnZchn1">
    <w:name w:val="Zchn Zchn1"/>
    <w:semiHidden/>
    <w:qFormat/>
    <w:rsid w:val="008E16E1"/>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CharCharCharCharChar2CharCharCharChar1">
    <w:name w:val="Char Char Char Char Char Char Char Char Char Char2 Char Char Char Char1"/>
    <w:semiHidden/>
    <w:qFormat/>
    <w:rsid w:val="008E16E1"/>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0">
    <w:name w:val="(文字) (文字)21"/>
    <w:semiHidden/>
    <w:qFormat/>
    <w:rsid w:val="008E16E1"/>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CharCharCharCharCharCharCharCharCharCharCharCharChar1">
    <w:name w:val="Char Char1 Char Char Char Char Char Char Char Char Char Char Char Char Char Char Char1"/>
    <w:semiHidden/>
    <w:qFormat/>
    <w:rsid w:val="008E16E1"/>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CharCharCharCharChar1">
    <w:name w:val="Char Char Char Char Char1"/>
    <w:semiHidden/>
    <w:qFormat/>
    <w:rsid w:val="008E16E1"/>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Char1">
    <w:name w:val="Char Char Char Char Char Char1"/>
    <w:semiHidden/>
    <w:qFormat/>
    <w:rsid w:val="008E16E1"/>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semiHidden/>
    <w:qFormat/>
    <w:rsid w:val="008E16E1"/>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31">
    <w:name w:val="Char Char31"/>
    <w:qFormat/>
    <w:rsid w:val="008E16E1"/>
    <w:rPr>
      <w:rFonts w:ascii="Times New Roman" w:eastAsia="MS Mincho" w:hAnsi="Times New Roman"/>
      <w:lang w:val="en-GB" w:eastAsia="en-US"/>
    </w:rPr>
  </w:style>
  <w:style w:type="paragraph" w:customStyle="1" w:styleId="CharCharCharCharCharCharCharCharCharCharCharCharChar1">
    <w:name w:val="Char Char Char Char Char Char Char Char Char Char Char Char Char1"/>
    <w:semiHidden/>
    <w:qFormat/>
    <w:rsid w:val="008E16E1"/>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19" Type="http://schemas.microsoft.com/office/2016/09/relationships/commentsIds" Target="commentsIds.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A55F08-6593-4240-BFC0-3FE8A2043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TotalTime>
  <Pages>46</Pages>
  <Words>13053</Words>
  <Characters>74408</Characters>
  <Application>Microsoft Office Word</Application>
  <DocSecurity>0</DocSecurity>
  <Lines>620</Lines>
  <Paragraphs>174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87287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Moderator - Huawei-RKy</cp:lastModifiedBy>
  <cp:revision>5</cp:revision>
  <cp:lastPrinted>1900-01-01T00:00:00Z</cp:lastPrinted>
  <dcterms:created xsi:type="dcterms:W3CDTF">2021-11-15T10:39:00Z</dcterms:created>
  <dcterms:modified xsi:type="dcterms:W3CDTF">2021-11-15T17:32:00Z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