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660549" w14:textId="322B0047" w:rsidR="00AB55ED" w:rsidRDefault="00AB55ED" w:rsidP="00F219DD">
      <w:pPr>
        <w:pStyle w:val="CRCoverPage"/>
        <w:tabs>
          <w:tab w:val="right" w:pos="9639"/>
        </w:tabs>
        <w:spacing w:after="0"/>
        <w:rPr>
          <w:b/>
          <w:i/>
          <w:noProof/>
          <w:sz w:val="28"/>
        </w:rPr>
      </w:pPr>
      <w:bookmarkStart w:id="0" w:name="OLE_LINK20"/>
      <w:r w:rsidRPr="00997DE2">
        <w:rPr>
          <w:rFonts w:cs="Arial"/>
          <w:b/>
          <w:sz w:val="24"/>
          <w:lang w:val="en-US" w:eastAsia="zh-CN"/>
        </w:rPr>
        <w:t>3GPP TSG-RAN WG4 Meeting #</w:t>
      </w:r>
      <w:r w:rsidR="00E212D1">
        <w:rPr>
          <w:rFonts w:cs="Arial"/>
          <w:b/>
          <w:sz w:val="24"/>
          <w:lang w:val="en-US" w:eastAsia="zh-CN"/>
        </w:rPr>
        <w:t>10</w:t>
      </w:r>
      <w:r w:rsidR="00054952">
        <w:rPr>
          <w:rFonts w:cs="Arial"/>
          <w:b/>
          <w:sz w:val="24"/>
          <w:lang w:val="en-US" w:eastAsia="zh-CN"/>
        </w:rPr>
        <w:t>1</w:t>
      </w:r>
      <w:r>
        <w:rPr>
          <w:rFonts w:cs="Arial"/>
          <w:b/>
          <w:sz w:val="24"/>
          <w:lang w:val="en-US" w:eastAsia="zh-CN"/>
        </w:rPr>
        <w:t>-e</w:t>
      </w:r>
      <w:r>
        <w:rPr>
          <w:b/>
          <w:i/>
          <w:noProof/>
          <w:sz w:val="28"/>
        </w:rPr>
        <w:tab/>
      </w:r>
      <w:r w:rsidR="00054952" w:rsidRPr="00054952">
        <w:rPr>
          <w:b/>
          <w:i/>
          <w:noProof/>
          <w:sz w:val="28"/>
        </w:rPr>
        <w:t>R4-2120438</w:t>
      </w:r>
    </w:p>
    <w:p w14:paraId="40E57B97" w14:textId="2AFB48AB" w:rsidR="00AB55ED" w:rsidRDefault="00F72CA6" w:rsidP="00AB55ED">
      <w:pPr>
        <w:pStyle w:val="CRCoverPage"/>
        <w:outlineLvl w:val="0"/>
        <w:rPr>
          <w:b/>
          <w:noProof/>
          <w:sz w:val="24"/>
        </w:rPr>
      </w:pPr>
      <w:r>
        <w:rPr>
          <w:b/>
          <w:noProof/>
          <w:sz w:val="24"/>
        </w:rPr>
        <w:t>Electronic meeting</w:t>
      </w:r>
      <w:r w:rsidRPr="00636003">
        <w:rPr>
          <w:rFonts w:cs="Arial"/>
          <w:b/>
          <w:sz w:val="24"/>
          <w:szCs w:val="24"/>
        </w:rPr>
        <w:t xml:space="preserve">, </w:t>
      </w:r>
      <w:r w:rsidR="00054952" w:rsidRPr="00054952">
        <w:rPr>
          <w:rFonts w:cs="Arial"/>
          <w:b/>
          <w:sz w:val="24"/>
          <w:szCs w:val="24"/>
        </w:rPr>
        <w:t>November 01-12,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BF96C93" w14:textId="77777777" w:rsidTr="00547111">
        <w:tc>
          <w:tcPr>
            <w:tcW w:w="9641" w:type="dxa"/>
            <w:gridSpan w:val="9"/>
            <w:tcBorders>
              <w:top w:val="single" w:sz="4" w:space="0" w:color="auto"/>
              <w:left w:val="single" w:sz="4" w:space="0" w:color="auto"/>
              <w:right w:val="single" w:sz="4" w:space="0" w:color="auto"/>
            </w:tcBorders>
          </w:tcPr>
          <w:bookmarkEnd w:id="0"/>
          <w:p w14:paraId="26AFA92A" w14:textId="53276C07" w:rsidR="001E41F3" w:rsidRDefault="00305409" w:rsidP="00334F48">
            <w:pPr>
              <w:pStyle w:val="CRCoverPage"/>
              <w:spacing w:after="0"/>
              <w:jc w:val="right"/>
              <w:rPr>
                <w:i/>
                <w:noProof/>
              </w:rPr>
            </w:pPr>
            <w:r>
              <w:rPr>
                <w:i/>
                <w:noProof/>
                <w:sz w:val="14"/>
              </w:rPr>
              <w:t>CR-Form-v</w:t>
            </w:r>
            <w:r w:rsidR="008863B9">
              <w:rPr>
                <w:i/>
                <w:noProof/>
                <w:sz w:val="14"/>
              </w:rPr>
              <w:t>12.</w:t>
            </w:r>
            <w:r w:rsidR="00334F48">
              <w:rPr>
                <w:i/>
                <w:noProof/>
                <w:sz w:val="14"/>
              </w:rPr>
              <w:t>1</w:t>
            </w:r>
          </w:p>
        </w:tc>
      </w:tr>
      <w:tr w:rsidR="001E41F3" w14:paraId="74FE7694" w14:textId="77777777" w:rsidTr="00547111">
        <w:tc>
          <w:tcPr>
            <w:tcW w:w="9641" w:type="dxa"/>
            <w:gridSpan w:val="9"/>
            <w:tcBorders>
              <w:left w:val="single" w:sz="4" w:space="0" w:color="auto"/>
              <w:right w:val="single" w:sz="4" w:space="0" w:color="auto"/>
            </w:tcBorders>
          </w:tcPr>
          <w:p w14:paraId="6AC725B5" w14:textId="77777777" w:rsidR="001E41F3" w:rsidRDefault="001E41F3">
            <w:pPr>
              <w:pStyle w:val="CRCoverPage"/>
              <w:spacing w:after="0"/>
              <w:jc w:val="center"/>
              <w:rPr>
                <w:noProof/>
              </w:rPr>
            </w:pPr>
            <w:r>
              <w:rPr>
                <w:b/>
                <w:noProof/>
                <w:sz w:val="32"/>
              </w:rPr>
              <w:t>CHANGE REQUEST</w:t>
            </w:r>
          </w:p>
        </w:tc>
      </w:tr>
      <w:tr w:rsidR="001E41F3" w14:paraId="71B584AB" w14:textId="77777777" w:rsidTr="00547111">
        <w:tc>
          <w:tcPr>
            <w:tcW w:w="9641" w:type="dxa"/>
            <w:gridSpan w:val="9"/>
            <w:tcBorders>
              <w:left w:val="single" w:sz="4" w:space="0" w:color="auto"/>
              <w:right w:val="single" w:sz="4" w:space="0" w:color="auto"/>
            </w:tcBorders>
          </w:tcPr>
          <w:p w14:paraId="61180646" w14:textId="77777777" w:rsidR="001E41F3" w:rsidRDefault="001E41F3">
            <w:pPr>
              <w:pStyle w:val="CRCoverPage"/>
              <w:spacing w:after="0"/>
              <w:rPr>
                <w:noProof/>
                <w:sz w:val="8"/>
                <w:szCs w:val="8"/>
              </w:rPr>
            </w:pPr>
          </w:p>
        </w:tc>
      </w:tr>
      <w:tr w:rsidR="001E41F3" w14:paraId="2ED7F6FE" w14:textId="77777777" w:rsidTr="00547111">
        <w:tc>
          <w:tcPr>
            <w:tcW w:w="142" w:type="dxa"/>
            <w:tcBorders>
              <w:left w:val="single" w:sz="4" w:space="0" w:color="auto"/>
            </w:tcBorders>
          </w:tcPr>
          <w:p w14:paraId="5BAF7AC6" w14:textId="77777777" w:rsidR="001E41F3" w:rsidRDefault="001E41F3">
            <w:pPr>
              <w:pStyle w:val="CRCoverPage"/>
              <w:spacing w:after="0"/>
              <w:jc w:val="right"/>
              <w:rPr>
                <w:noProof/>
              </w:rPr>
            </w:pPr>
          </w:p>
        </w:tc>
        <w:tc>
          <w:tcPr>
            <w:tcW w:w="1559" w:type="dxa"/>
            <w:shd w:val="pct30" w:color="FFFF00" w:fill="auto"/>
          </w:tcPr>
          <w:p w14:paraId="7605D212" w14:textId="5C10A0EE" w:rsidR="001E41F3" w:rsidRPr="00410371" w:rsidRDefault="008545D3" w:rsidP="000E41C1">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361373">
              <w:rPr>
                <w:b/>
                <w:noProof/>
                <w:sz w:val="28"/>
              </w:rPr>
              <w:t>3</w:t>
            </w:r>
            <w:r w:rsidR="000E41C1">
              <w:rPr>
                <w:b/>
                <w:noProof/>
                <w:sz w:val="28"/>
              </w:rPr>
              <w:t>8</w:t>
            </w:r>
            <w:bookmarkStart w:id="1" w:name="_GoBack"/>
            <w:bookmarkEnd w:id="1"/>
            <w:r w:rsidR="00361373">
              <w:rPr>
                <w:b/>
                <w:noProof/>
                <w:sz w:val="28"/>
              </w:rPr>
              <w:t>.133</w:t>
            </w:r>
            <w:r>
              <w:rPr>
                <w:b/>
                <w:noProof/>
                <w:sz w:val="28"/>
              </w:rPr>
              <w:fldChar w:fldCharType="end"/>
            </w:r>
          </w:p>
        </w:tc>
        <w:tc>
          <w:tcPr>
            <w:tcW w:w="709" w:type="dxa"/>
          </w:tcPr>
          <w:p w14:paraId="5858FC1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8CAF802" w14:textId="10E86D12" w:rsidR="001E41F3" w:rsidRPr="00410371" w:rsidRDefault="00054952" w:rsidP="00547111">
            <w:pPr>
              <w:pStyle w:val="CRCoverPage"/>
              <w:spacing w:after="0"/>
              <w:rPr>
                <w:noProof/>
              </w:rPr>
            </w:pPr>
            <w:r>
              <w:rPr>
                <w:b/>
                <w:noProof/>
                <w:sz w:val="28"/>
                <w:lang w:eastAsia="zh-CN"/>
              </w:rPr>
              <w:t>-</w:t>
            </w:r>
          </w:p>
        </w:tc>
        <w:tc>
          <w:tcPr>
            <w:tcW w:w="709" w:type="dxa"/>
          </w:tcPr>
          <w:p w14:paraId="4D994AC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CD69D45" w14:textId="317F6055" w:rsidR="001E41F3" w:rsidRPr="00410371" w:rsidRDefault="00AC6DBC" w:rsidP="00183A08">
            <w:pPr>
              <w:pStyle w:val="CRCoverPage"/>
              <w:spacing w:after="0"/>
              <w:jc w:val="center"/>
              <w:rPr>
                <w:b/>
                <w:noProof/>
              </w:rPr>
            </w:pPr>
            <w:r>
              <w:rPr>
                <w:b/>
                <w:noProof/>
                <w:sz w:val="28"/>
              </w:rPr>
              <w:t>-</w:t>
            </w:r>
          </w:p>
        </w:tc>
        <w:tc>
          <w:tcPr>
            <w:tcW w:w="2410" w:type="dxa"/>
          </w:tcPr>
          <w:p w14:paraId="205C25E7"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A26CD7D" w14:textId="43805F21" w:rsidR="001E41F3" w:rsidRPr="00410371" w:rsidRDefault="008545D3" w:rsidP="00054952">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361373" w:rsidRPr="00801BF1">
              <w:rPr>
                <w:b/>
                <w:noProof/>
                <w:sz w:val="28"/>
              </w:rPr>
              <w:t>1</w:t>
            </w:r>
            <w:r w:rsidR="00054952">
              <w:rPr>
                <w:b/>
                <w:noProof/>
                <w:sz w:val="28"/>
              </w:rPr>
              <w:t>7</w:t>
            </w:r>
            <w:r w:rsidR="00361373" w:rsidRPr="00801BF1">
              <w:rPr>
                <w:b/>
                <w:noProof/>
                <w:sz w:val="28"/>
              </w:rPr>
              <w:t>.</w:t>
            </w:r>
            <w:r w:rsidR="00054952">
              <w:rPr>
                <w:b/>
                <w:noProof/>
                <w:sz w:val="28"/>
              </w:rPr>
              <w:t>3</w:t>
            </w:r>
            <w:r w:rsidR="00361373" w:rsidRPr="00801BF1">
              <w:rPr>
                <w:b/>
                <w:noProof/>
                <w:sz w:val="28"/>
              </w:rPr>
              <w:t>.0</w:t>
            </w:r>
            <w:r>
              <w:rPr>
                <w:b/>
                <w:noProof/>
                <w:sz w:val="28"/>
              </w:rPr>
              <w:fldChar w:fldCharType="end"/>
            </w:r>
          </w:p>
        </w:tc>
        <w:tc>
          <w:tcPr>
            <w:tcW w:w="143" w:type="dxa"/>
            <w:tcBorders>
              <w:right w:val="single" w:sz="4" w:space="0" w:color="auto"/>
            </w:tcBorders>
          </w:tcPr>
          <w:p w14:paraId="0DA5DB3A" w14:textId="77777777" w:rsidR="001E41F3" w:rsidRDefault="001E41F3">
            <w:pPr>
              <w:pStyle w:val="CRCoverPage"/>
              <w:spacing w:after="0"/>
              <w:rPr>
                <w:noProof/>
              </w:rPr>
            </w:pPr>
          </w:p>
        </w:tc>
      </w:tr>
      <w:tr w:rsidR="001E41F3" w14:paraId="4E4C28C4" w14:textId="77777777" w:rsidTr="00547111">
        <w:tc>
          <w:tcPr>
            <w:tcW w:w="9641" w:type="dxa"/>
            <w:gridSpan w:val="9"/>
            <w:tcBorders>
              <w:left w:val="single" w:sz="4" w:space="0" w:color="auto"/>
              <w:right w:val="single" w:sz="4" w:space="0" w:color="auto"/>
            </w:tcBorders>
          </w:tcPr>
          <w:p w14:paraId="2E2B4D95" w14:textId="77777777" w:rsidR="001E41F3" w:rsidRDefault="001E41F3">
            <w:pPr>
              <w:pStyle w:val="CRCoverPage"/>
              <w:spacing w:after="0"/>
              <w:rPr>
                <w:noProof/>
              </w:rPr>
            </w:pPr>
          </w:p>
        </w:tc>
      </w:tr>
      <w:tr w:rsidR="001E41F3" w14:paraId="4A062AF8" w14:textId="77777777" w:rsidTr="00547111">
        <w:tc>
          <w:tcPr>
            <w:tcW w:w="9641" w:type="dxa"/>
            <w:gridSpan w:val="9"/>
            <w:tcBorders>
              <w:top w:val="single" w:sz="4" w:space="0" w:color="auto"/>
            </w:tcBorders>
          </w:tcPr>
          <w:p w14:paraId="5AC4C6A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6A421805" w14:textId="77777777" w:rsidTr="00547111">
        <w:tc>
          <w:tcPr>
            <w:tcW w:w="9641" w:type="dxa"/>
            <w:gridSpan w:val="9"/>
          </w:tcPr>
          <w:p w14:paraId="69AB434F" w14:textId="77777777" w:rsidR="001E41F3" w:rsidRDefault="001E41F3">
            <w:pPr>
              <w:pStyle w:val="CRCoverPage"/>
              <w:spacing w:after="0"/>
              <w:rPr>
                <w:noProof/>
                <w:sz w:val="8"/>
                <w:szCs w:val="8"/>
              </w:rPr>
            </w:pPr>
          </w:p>
        </w:tc>
      </w:tr>
    </w:tbl>
    <w:p w14:paraId="04A06E5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9796A19" w14:textId="77777777" w:rsidTr="00A7671C">
        <w:tc>
          <w:tcPr>
            <w:tcW w:w="2835" w:type="dxa"/>
          </w:tcPr>
          <w:p w14:paraId="19B65A2D"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3AE1DE8"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9BE118A"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BB3C72F"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ED06B4" w14:textId="77777777" w:rsidR="00F25D98" w:rsidRDefault="00361373" w:rsidP="001E41F3">
            <w:pPr>
              <w:pStyle w:val="CRCoverPage"/>
              <w:spacing w:after="0"/>
              <w:jc w:val="center"/>
              <w:rPr>
                <w:b/>
                <w:caps/>
                <w:noProof/>
              </w:rPr>
            </w:pPr>
            <w:r>
              <w:rPr>
                <w:b/>
                <w:caps/>
                <w:noProof/>
              </w:rPr>
              <w:t>X</w:t>
            </w:r>
          </w:p>
        </w:tc>
        <w:tc>
          <w:tcPr>
            <w:tcW w:w="2126" w:type="dxa"/>
          </w:tcPr>
          <w:p w14:paraId="5226FCC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CBD6DBC" w14:textId="77777777" w:rsidR="00F25D98" w:rsidRDefault="00F25D98" w:rsidP="001E41F3">
            <w:pPr>
              <w:pStyle w:val="CRCoverPage"/>
              <w:spacing w:after="0"/>
              <w:jc w:val="center"/>
              <w:rPr>
                <w:b/>
                <w:caps/>
                <w:noProof/>
              </w:rPr>
            </w:pPr>
          </w:p>
        </w:tc>
        <w:tc>
          <w:tcPr>
            <w:tcW w:w="1418" w:type="dxa"/>
            <w:tcBorders>
              <w:left w:val="nil"/>
            </w:tcBorders>
          </w:tcPr>
          <w:p w14:paraId="4A27ABA6"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EF0DDC9" w14:textId="77777777" w:rsidR="00F25D98" w:rsidRDefault="00F25D98" w:rsidP="001E41F3">
            <w:pPr>
              <w:pStyle w:val="CRCoverPage"/>
              <w:spacing w:after="0"/>
              <w:jc w:val="center"/>
              <w:rPr>
                <w:b/>
                <w:bCs/>
                <w:caps/>
                <w:noProof/>
              </w:rPr>
            </w:pPr>
          </w:p>
        </w:tc>
      </w:tr>
    </w:tbl>
    <w:p w14:paraId="31E8012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467A1C8" w14:textId="77777777" w:rsidTr="00547111">
        <w:tc>
          <w:tcPr>
            <w:tcW w:w="9640" w:type="dxa"/>
            <w:gridSpan w:val="11"/>
          </w:tcPr>
          <w:p w14:paraId="2C80CDE5" w14:textId="77777777" w:rsidR="001E41F3" w:rsidRDefault="001E41F3">
            <w:pPr>
              <w:pStyle w:val="CRCoverPage"/>
              <w:spacing w:after="0"/>
              <w:rPr>
                <w:noProof/>
                <w:sz w:val="8"/>
                <w:szCs w:val="8"/>
              </w:rPr>
            </w:pPr>
          </w:p>
        </w:tc>
      </w:tr>
      <w:tr w:rsidR="001E41F3" w14:paraId="740049BF" w14:textId="77777777" w:rsidTr="00547111">
        <w:tc>
          <w:tcPr>
            <w:tcW w:w="1843" w:type="dxa"/>
            <w:tcBorders>
              <w:top w:val="single" w:sz="4" w:space="0" w:color="auto"/>
              <w:left w:val="single" w:sz="4" w:space="0" w:color="auto"/>
            </w:tcBorders>
          </w:tcPr>
          <w:p w14:paraId="76B65C74"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05D66F" w14:textId="476F0C62" w:rsidR="001E41F3" w:rsidRDefault="00054952" w:rsidP="00B66E8B">
            <w:pPr>
              <w:pStyle w:val="CRCoverPage"/>
              <w:spacing w:after="0"/>
              <w:ind w:left="100"/>
            </w:pPr>
            <w:r w:rsidRPr="00054952">
              <w:t>Draft Big CR: RRM requirements for Rel-17 NR FR1 RF</w:t>
            </w:r>
          </w:p>
        </w:tc>
      </w:tr>
      <w:tr w:rsidR="001E41F3" w14:paraId="5E441856" w14:textId="77777777" w:rsidTr="00547111">
        <w:tc>
          <w:tcPr>
            <w:tcW w:w="1843" w:type="dxa"/>
            <w:tcBorders>
              <w:left w:val="single" w:sz="4" w:space="0" w:color="auto"/>
            </w:tcBorders>
          </w:tcPr>
          <w:p w14:paraId="4A1A140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57F4342" w14:textId="77777777" w:rsidR="001E41F3" w:rsidRDefault="001E41F3">
            <w:pPr>
              <w:pStyle w:val="CRCoverPage"/>
              <w:spacing w:after="0"/>
              <w:rPr>
                <w:noProof/>
                <w:sz w:val="8"/>
                <w:szCs w:val="8"/>
              </w:rPr>
            </w:pPr>
          </w:p>
        </w:tc>
      </w:tr>
      <w:tr w:rsidR="001E41F3" w14:paraId="6D0AA536" w14:textId="77777777" w:rsidTr="00547111">
        <w:tc>
          <w:tcPr>
            <w:tcW w:w="1843" w:type="dxa"/>
            <w:tcBorders>
              <w:left w:val="single" w:sz="4" w:space="0" w:color="auto"/>
            </w:tcBorders>
          </w:tcPr>
          <w:p w14:paraId="7566818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883A2D4" w14:textId="2ECE54AC" w:rsidR="001E41F3" w:rsidRDefault="00770A77">
            <w:pPr>
              <w:pStyle w:val="CRCoverPage"/>
              <w:spacing w:after="0"/>
              <w:ind w:left="100"/>
              <w:rPr>
                <w:noProof/>
              </w:rPr>
            </w:pPr>
            <w:r w:rsidRPr="00770A77">
              <w:rPr>
                <w:noProof/>
              </w:rPr>
              <w:t>Huawei, HiSilicon</w:t>
            </w:r>
          </w:p>
        </w:tc>
      </w:tr>
      <w:tr w:rsidR="001E41F3" w14:paraId="151071AE" w14:textId="77777777" w:rsidTr="00547111">
        <w:tc>
          <w:tcPr>
            <w:tcW w:w="1843" w:type="dxa"/>
            <w:tcBorders>
              <w:left w:val="single" w:sz="4" w:space="0" w:color="auto"/>
            </w:tcBorders>
          </w:tcPr>
          <w:p w14:paraId="4C70EEBE"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383DF0B" w14:textId="093BC93F" w:rsidR="001E41F3" w:rsidRDefault="00F40FD6" w:rsidP="00547111">
            <w:pPr>
              <w:pStyle w:val="CRCoverPage"/>
              <w:spacing w:after="0"/>
              <w:ind w:left="100"/>
              <w:rPr>
                <w:noProof/>
              </w:rPr>
            </w:pPr>
            <w:r>
              <w:rPr>
                <w:noProof/>
              </w:rPr>
              <w:t>R4</w:t>
            </w:r>
          </w:p>
        </w:tc>
      </w:tr>
      <w:tr w:rsidR="001E41F3" w14:paraId="10D53B59" w14:textId="77777777" w:rsidTr="00547111">
        <w:tc>
          <w:tcPr>
            <w:tcW w:w="1843" w:type="dxa"/>
            <w:tcBorders>
              <w:left w:val="single" w:sz="4" w:space="0" w:color="auto"/>
            </w:tcBorders>
          </w:tcPr>
          <w:p w14:paraId="32E5DB0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108BF0" w14:textId="77777777" w:rsidR="001E41F3" w:rsidRDefault="001E41F3">
            <w:pPr>
              <w:pStyle w:val="CRCoverPage"/>
              <w:spacing w:after="0"/>
              <w:rPr>
                <w:noProof/>
                <w:sz w:val="8"/>
                <w:szCs w:val="8"/>
              </w:rPr>
            </w:pPr>
          </w:p>
        </w:tc>
      </w:tr>
      <w:tr w:rsidR="001E41F3" w14:paraId="16F15E4D" w14:textId="77777777" w:rsidTr="00547111">
        <w:tc>
          <w:tcPr>
            <w:tcW w:w="1843" w:type="dxa"/>
            <w:tcBorders>
              <w:left w:val="single" w:sz="4" w:space="0" w:color="auto"/>
            </w:tcBorders>
          </w:tcPr>
          <w:p w14:paraId="5F5291E8"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DB4638B" w14:textId="2B80601D" w:rsidR="001E41F3" w:rsidRDefault="00054952" w:rsidP="005611D7">
            <w:pPr>
              <w:pStyle w:val="CRCoverPage"/>
              <w:spacing w:after="0"/>
              <w:ind w:left="100"/>
              <w:rPr>
                <w:noProof/>
              </w:rPr>
            </w:pPr>
            <w:r w:rsidRPr="00054952">
              <w:rPr>
                <w:noProof/>
              </w:rPr>
              <w:t>NR_RF_FR1_enh-Core</w:t>
            </w:r>
          </w:p>
        </w:tc>
        <w:tc>
          <w:tcPr>
            <w:tcW w:w="567" w:type="dxa"/>
            <w:tcBorders>
              <w:left w:val="nil"/>
            </w:tcBorders>
          </w:tcPr>
          <w:p w14:paraId="0C5BCBC7" w14:textId="77777777" w:rsidR="001E41F3" w:rsidRDefault="001E41F3">
            <w:pPr>
              <w:pStyle w:val="CRCoverPage"/>
              <w:spacing w:after="0"/>
              <w:ind w:right="100"/>
              <w:rPr>
                <w:noProof/>
              </w:rPr>
            </w:pPr>
          </w:p>
        </w:tc>
        <w:tc>
          <w:tcPr>
            <w:tcW w:w="1417" w:type="dxa"/>
            <w:gridSpan w:val="3"/>
            <w:tcBorders>
              <w:left w:val="nil"/>
            </w:tcBorders>
          </w:tcPr>
          <w:p w14:paraId="38A54392"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71E0D4F" w14:textId="01036306" w:rsidR="001E41F3" w:rsidRDefault="00183A08" w:rsidP="00054952">
            <w:pPr>
              <w:pStyle w:val="CRCoverPage"/>
              <w:spacing w:after="0"/>
              <w:ind w:left="100"/>
              <w:rPr>
                <w:noProof/>
              </w:rPr>
            </w:pPr>
            <w:r>
              <w:rPr>
                <w:noProof/>
              </w:rPr>
              <w:t>202</w:t>
            </w:r>
            <w:r w:rsidR="00054952">
              <w:rPr>
                <w:noProof/>
              </w:rPr>
              <w:t>1</w:t>
            </w:r>
            <w:r>
              <w:rPr>
                <w:noProof/>
              </w:rPr>
              <w:t>-</w:t>
            </w:r>
            <w:r w:rsidR="00054952">
              <w:rPr>
                <w:noProof/>
              </w:rPr>
              <w:t>11</w:t>
            </w:r>
            <w:r>
              <w:rPr>
                <w:noProof/>
              </w:rPr>
              <w:t>-</w:t>
            </w:r>
            <w:r w:rsidR="00054952">
              <w:rPr>
                <w:noProof/>
              </w:rPr>
              <w:t>15</w:t>
            </w:r>
          </w:p>
        </w:tc>
      </w:tr>
      <w:tr w:rsidR="001E41F3" w14:paraId="3DAFDF8E" w14:textId="77777777" w:rsidTr="00547111">
        <w:tc>
          <w:tcPr>
            <w:tcW w:w="1843" w:type="dxa"/>
            <w:tcBorders>
              <w:left w:val="single" w:sz="4" w:space="0" w:color="auto"/>
            </w:tcBorders>
          </w:tcPr>
          <w:p w14:paraId="44BB7834" w14:textId="77777777" w:rsidR="001E41F3" w:rsidRDefault="001E41F3">
            <w:pPr>
              <w:pStyle w:val="CRCoverPage"/>
              <w:spacing w:after="0"/>
              <w:rPr>
                <w:b/>
                <w:i/>
                <w:noProof/>
                <w:sz w:val="8"/>
                <w:szCs w:val="8"/>
              </w:rPr>
            </w:pPr>
          </w:p>
        </w:tc>
        <w:tc>
          <w:tcPr>
            <w:tcW w:w="1986" w:type="dxa"/>
            <w:gridSpan w:val="4"/>
          </w:tcPr>
          <w:p w14:paraId="66FF40A0" w14:textId="77777777" w:rsidR="001E41F3" w:rsidRDefault="001E41F3">
            <w:pPr>
              <w:pStyle w:val="CRCoverPage"/>
              <w:spacing w:after="0"/>
              <w:rPr>
                <w:noProof/>
                <w:sz w:val="8"/>
                <w:szCs w:val="8"/>
              </w:rPr>
            </w:pPr>
          </w:p>
        </w:tc>
        <w:tc>
          <w:tcPr>
            <w:tcW w:w="2267" w:type="dxa"/>
            <w:gridSpan w:val="2"/>
          </w:tcPr>
          <w:p w14:paraId="695F1CE1" w14:textId="77777777" w:rsidR="001E41F3" w:rsidRDefault="001E41F3">
            <w:pPr>
              <w:pStyle w:val="CRCoverPage"/>
              <w:spacing w:after="0"/>
              <w:rPr>
                <w:noProof/>
                <w:sz w:val="8"/>
                <w:szCs w:val="8"/>
              </w:rPr>
            </w:pPr>
          </w:p>
        </w:tc>
        <w:tc>
          <w:tcPr>
            <w:tcW w:w="1417" w:type="dxa"/>
            <w:gridSpan w:val="3"/>
          </w:tcPr>
          <w:p w14:paraId="00E3CD04" w14:textId="77777777" w:rsidR="001E41F3" w:rsidRDefault="001E41F3">
            <w:pPr>
              <w:pStyle w:val="CRCoverPage"/>
              <w:spacing w:after="0"/>
              <w:rPr>
                <w:noProof/>
                <w:sz w:val="8"/>
                <w:szCs w:val="8"/>
              </w:rPr>
            </w:pPr>
          </w:p>
        </w:tc>
        <w:tc>
          <w:tcPr>
            <w:tcW w:w="2127" w:type="dxa"/>
            <w:tcBorders>
              <w:right w:val="single" w:sz="4" w:space="0" w:color="auto"/>
            </w:tcBorders>
          </w:tcPr>
          <w:p w14:paraId="3E3CCDCC" w14:textId="77777777" w:rsidR="001E41F3" w:rsidRDefault="001E41F3">
            <w:pPr>
              <w:pStyle w:val="CRCoverPage"/>
              <w:spacing w:after="0"/>
              <w:rPr>
                <w:noProof/>
                <w:sz w:val="8"/>
                <w:szCs w:val="8"/>
              </w:rPr>
            </w:pPr>
          </w:p>
        </w:tc>
      </w:tr>
      <w:tr w:rsidR="001E41F3" w14:paraId="598CC58A" w14:textId="77777777" w:rsidTr="00547111">
        <w:trPr>
          <w:cantSplit/>
        </w:trPr>
        <w:tc>
          <w:tcPr>
            <w:tcW w:w="1843" w:type="dxa"/>
            <w:tcBorders>
              <w:left w:val="single" w:sz="4" w:space="0" w:color="auto"/>
            </w:tcBorders>
          </w:tcPr>
          <w:p w14:paraId="1F2024B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F2DBAC1" w14:textId="5E1AFD6E" w:rsidR="001E41F3" w:rsidRDefault="00054952" w:rsidP="00D24991">
            <w:pPr>
              <w:pStyle w:val="CRCoverPage"/>
              <w:spacing w:after="0"/>
              <w:ind w:left="100" w:right="-609"/>
              <w:rPr>
                <w:b/>
                <w:noProof/>
              </w:rPr>
            </w:pPr>
            <w:r>
              <w:rPr>
                <w:b/>
                <w:noProof/>
              </w:rPr>
              <w:t>B</w:t>
            </w:r>
          </w:p>
        </w:tc>
        <w:tc>
          <w:tcPr>
            <w:tcW w:w="3402" w:type="dxa"/>
            <w:gridSpan w:val="5"/>
            <w:tcBorders>
              <w:left w:val="nil"/>
            </w:tcBorders>
          </w:tcPr>
          <w:p w14:paraId="08624706" w14:textId="77777777" w:rsidR="001E41F3" w:rsidRDefault="001E41F3">
            <w:pPr>
              <w:pStyle w:val="CRCoverPage"/>
              <w:spacing w:after="0"/>
              <w:rPr>
                <w:noProof/>
              </w:rPr>
            </w:pPr>
          </w:p>
        </w:tc>
        <w:tc>
          <w:tcPr>
            <w:tcW w:w="1417" w:type="dxa"/>
            <w:gridSpan w:val="3"/>
            <w:tcBorders>
              <w:left w:val="nil"/>
            </w:tcBorders>
          </w:tcPr>
          <w:p w14:paraId="3D4B5A8A"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EDD442A" w14:textId="5D157BEC" w:rsidR="001E41F3" w:rsidRDefault="008545D3" w:rsidP="00054952">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w:t>
            </w:r>
            <w:r w:rsidR="00AD3D0F">
              <w:rPr>
                <w:noProof/>
              </w:rPr>
              <w:t>l-1</w:t>
            </w:r>
            <w:r w:rsidR="00054952">
              <w:rPr>
                <w:noProof/>
              </w:rPr>
              <w:t>7</w:t>
            </w:r>
            <w:r>
              <w:rPr>
                <w:noProof/>
              </w:rPr>
              <w:fldChar w:fldCharType="end"/>
            </w:r>
          </w:p>
        </w:tc>
      </w:tr>
      <w:tr w:rsidR="001E41F3" w14:paraId="4BEB1691" w14:textId="77777777" w:rsidTr="00547111">
        <w:tc>
          <w:tcPr>
            <w:tcW w:w="1843" w:type="dxa"/>
            <w:tcBorders>
              <w:left w:val="single" w:sz="4" w:space="0" w:color="auto"/>
              <w:bottom w:val="single" w:sz="4" w:space="0" w:color="auto"/>
            </w:tcBorders>
          </w:tcPr>
          <w:p w14:paraId="08832783" w14:textId="77777777" w:rsidR="001E41F3" w:rsidRDefault="001E41F3">
            <w:pPr>
              <w:pStyle w:val="CRCoverPage"/>
              <w:spacing w:after="0"/>
              <w:rPr>
                <w:b/>
                <w:i/>
                <w:noProof/>
              </w:rPr>
            </w:pPr>
          </w:p>
        </w:tc>
        <w:tc>
          <w:tcPr>
            <w:tcW w:w="4677" w:type="dxa"/>
            <w:gridSpan w:val="8"/>
            <w:tcBorders>
              <w:bottom w:val="single" w:sz="4" w:space="0" w:color="auto"/>
            </w:tcBorders>
          </w:tcPr>
          <w:p w14:paraId="7A15A5E7" w14:textId="77777777" w:rsidR="00334F48" w:rsidRDefault="00334F48" w:rsidP="00334F4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r>
            <w:bookmarkStart w:id="3" w:name="OLE_LINK23"/>
            <w:r>
              <w:rPr>
                <w:b/>
                <w:i/>
                <w:noProof/>
                <w:sz w:val="18"/>
              </w:rP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E563C2A" w14:textId="2B8A93EB" w:rsidR="001E41F3" w:rsidRDefault="00334F48" w:rsidP="00334F48">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bookmarkEnd w:id="3"/>
          </w:p>
        </w:tc>
        <w:tc>
          <w:tcPr>
            <w:tcW w:w="3120" w:type="dxa"/>
            <w:gridSpan w:val="2"/>
            <w:tcBorders>
              <w:bottom w:val="single" w:sz="4" w:space="0" w:color="auto"/>
              <w:right w:val="single" w:sz="4" w:space="0" w:color="auto"/>
            </w:tcBorders>
          </w:tcPr>
          <w:p w14:paraId="2D4F07CD" w14:textId="25041680" w:rsidR="000C038A" w:rsidRPr="007C2097" w:rsidRDefault="00334F48"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bookmarkStart w:id="4" w:name="OLE_LINK27"/>
            <w:r>
              <w:rPr>
                <w:i/>
                <w:noProof/>
                <w:sz w:val="18"/>
              </w:rP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bookmarkEnd w:id="4"/>
          </w:p>
        </w:tc>
      </w:tr>
      <w:tr w:rsidR="001E41F3" w14:paraId="40C71BEA" w14:textId="77777777" w:rsidTr="00547111">
        <w:tc>
          <w:tcPr>
            <w:tcW w:w="1843" w:type="dxa"/>
          </w:tcPr>
          <w:p w14:paraId="14CDA360" w14:textId="77777777" w:rsidR="001E41F3" w:rsidRDefault="001E41F3">
            <w:pPr>
              <w:pStyle w:val="CRCoverPage"/>
              <w:spacing w:after="0"/>
              <w:rPr>
                <w:b/>
                <w:i/>
                <w:noProof/>
                <w:sz w:val="8"/>
                <w:szCs w:val="8"/>
              </w:rPr>
            </w:pPr>
          </w:p>
        </w:tc>
        <w:tc>
          <w:tcPr>
            <w:tcW w:w="7797" w:type="dxa"/>
            <w:gridSpan w:val="10"/>
          </w:tcPr>
          <w:p w14:paraId="30016687" w14:textId="77777777" w:rsidR="001E41F3" w:rsidRDefault="001E41F3">
            <w:pPr>
              <w:pStyle w:val="CRCoverPage"/>
              <w:spacing w:after="0"/>
              <w:rPr>
                <w:noProof/>
                <w:sz w:val="8"/>
                <w:szCs w:val="8"/>
              </w:rPr>
            </w:pPr>
          </w:p>
        </w:tc>
      </w:tr>
      <w:tr w:rsidR="001E41F3" w14:paraId="52DE5728" w14:textId="77777777" w:rsidTr="00547111">
        <w:tc>
          <w:tcPr>
            <w:tcW w:w="2694" w:type="dxa"/>
            <w:gridSpan w:val="2"/>
            <w:tcBorders>
              <w:top w:val="single" w:sz="4" w:space="0" w:color="auto"/>
              <w:left w:val="single" w:sz="4" w:space="0" w:color="auto"/>
            </w:tcBorders>
          </w:tcPr>
          <w:p w14:paraId="3186B5CD"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2741AC9" w14:textId="773B6676" w:rsidR="00E12888" w:rsidRDefault="00E12888" w:rsidP="00E12888">
            <w:pPr>
              <w:pStyle w:val="CRCoverPage"/>
              <w:spacing w:after="0"/>
              <w:ind w:left="100"/>
              <w:rPr>
                <w:noProof/>
                <w:lang w:eastAsia="zh-CN"/>
              </w:rPr>
            </w:pPr>
            <w:r>
              <w:rPr>
                <w:noProof/>
                <w:lang w:eastAsia="zh-CN"/>
              </w:rPr>
              <w:t>This big CR merge the endorsed draft CR</w:t>
            </w:r>
            <w:r w:rsidR="009C1054">
              <w:rPr>
                <w:noProof/>
                <w:lang w:eastAsia="zh-CN"/>
              </w:rPr>
              <w:t xml:space="preserve"> </w:t>
            </w:r>
            <w:r w:rsidR="009C1054" w:rsidRPr="009C1054">
              <w:rPr>
                <w:noProof/>
                <w:lang w:eastAsia="zh-CN"/>
              </w:rPr>
              <w:t>R4-2120282</w:t>
            </w:r>
            <w:r>
              <w:rPr>
                <w:noProof/>
                <w:lang w:eastAsia="zh-CN"/>
              </w:rPr>
              <w:t xml:space="preserve">. The reason for change in </w:t>
            </w:r>
            <w:r w:rsidR="009C1054">
              <w:rPr>
                <w:noProof/>
                <w:lang w:eastAsia="zh-CN"/>
              </w:rPr>
              <w:t xml:space="preserve">the </w:t>
            </w:r>
            <w:r>
              <w:rPr>
                <w:noProof/>
                <w:lang w:eastAsia="zh-CN"/>
              </w:rPr>
              <w:t>endorsed draft CR is copied below.</w:t>
            </w:r>
          </w:p>
          <w:p w14:paraId="41B092E8" w14:textId="77777777" w:rsidR="009C1054" w:rsidRPr="009C1054" w:rsidRDefault="009C1054" w:rsidP="009C1054">
            <w:pPr>
              <w:numPr>
                <w:ilvl w:val="0"/>
                <w:numId w:val="5"/>
              </w:numPr>
              <w:spacing w:after="0"/>
              <w:rPr>
                <w:rFonts w:ascii="Arial" w:hAnsi="Arial" w:cs="Arial"/>
                <w:noProof/>
                <w:lang w:eastAsia="zh-CN"/>
              </w:rPr>
            </w:pPr>
            <w:r w:rsidRPr="009C1054">
              <w:rPr>
                <w:rFonts w:ascii="Arial" w:eastAsia="宋体" w:hAnsi="Arial" w:cs="Arial"/>
                <w:noProof/>
              </w:rPr>
              <w:t>Based</w:t>
            </w:r>
            <w:r w:rsidRPr="009C1054">
              <w:rPr>
                <w:rFonts w:ascii="Arial" w:hAnsi="Arial" w:cs="Arial"/>
                <w:noProof/>
                <w:lang w:eastAsia="zh-CN"/>
              </w:rPr>
              <w:t xml:space="preserve"> on the conclusions achieved from RAN4#99e and RAN4#100e meeting [R4-2108339] [R4-2115331], the DL interruption requirements due to R17 TX switching are specified.</w:t>
            </w:r>
          </w:p>
          <w:p w14:paraId="17F9527E" w14:textId="77777777" w:rsidR="00183A08" w:rsidRPr="009C1054" w:rsidRDefault="00183A08" w:rsidP="009C1054">
            <w:pPr>
              <w:spacing w:after="0"/>
              <w:rPr>
                <w:rFonts w:ascii="Arial" w:eastAsia="宋体" w:hAnsi="Arial"/>
                <w:noProof/>
              </w:rPr>
            </w:pPr>
          </w:p>
        </w:tc>
      </w:tr>
      <w:tr w:rsidR="001E41F3" w14:paraId="4C7D41F3" w14:textId="77777777" w:rsidTr="00547111">
        <w:tc>
          <w:tcPr>
            <w:tcW w:w="2694" w:type="dxa"/>
            <w:gridSpan w:val="2"/>
            <w:tcBorders>
              <w:left w:val="single" w:sz="4" w:space="0" w:color="auto"/>
            </w:tcBorders>
          </w:tcPr>
          <w:p w14:paraId="36C279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DCAE9EE" w14:textId="77777777" w:rsidR="001E41F3" w:rsidRDefault="001E41F3">
            <w:pPr>
              <w:pStyle w:val="CRCoverPage"/>
              <w:spacing w:after="0"/>
              <w:rPr>
                <w:noProof/>
                <w:sz w:val="8"/>
                <w:szCs w:val="8"/>
              </w:rPr>
            </w:pPr>
          </w:p>
        </w:tc>
      </w:tr>
      <w:tr w:rsidR="001E41F3" w14:paraId="006D44F8" w14:textId="77777777" w:rsidTr="00547111">
        <w:tc>
          <w:tcPr>
            <w:tcW w:w="2694" w:type="dxa"/>
            <w:gridSpan w:val="2"/>
            <w:tcBorders>
              <w:left w:val="single" w:sz="4" w:space="0" w:color="auto"/>
            </w:tcBorders>
          </w:tcPr>
          <w:p w14:paraId="7C57F61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4E4EAA9" w14:textId="77777777" w:rsidR="005611D7" w:rsidRDefault="005611D7" w:rsidP="005611D7">
            <w:pPr>
              <w:pStyle w:val="CRCoverPage"/>
              <w:spacing w:after="0"/>
              <w:ind w:left="100"/>
              <w:rPr>
                <w:noProof/>
                <w:lang w:eastAsia="zh-CN"/>
              </w:rPr>
            </w:pPr>
            <w:r>
              <w:rPr>
                <w:noProof/>
              </w:rPr>
              <w:t>The summary of change in each each endorsed draft CR is copied below.</w:t>
            </w:r>
          </w:p>
          <w:p w14:paraId="4624778D" w14:textId="4DEBA5E9" w:rsidR="009C1054" w:rsidRPr="00204225" w:rsidRDefault="009C1054" w:rsidP="009C1054">
            <w:pPr>
              <w:pStyle w:val="afd"/>
              <w:spacing w:after="120"/>
              <w:ind w:leftChars="28" w:left="56"/>
              <w:rPr>
                <w:rFonts w:ascii="Arial" w:hAnsi="Arial" w:cs="Arial"/>
                <w:sz w:val="20"/>
                <w:szCs w:val="20"/>
                <w:lang w:val="en-US" w:eastAsia="zh-CN"/>
              </w:rPr>
            </w:pPr>
            <w:r w:rsidRPr="00204225">
              <w:rPr>
                <w:rFonts w:ascii="Arial" w:hAnsi="Arial" w:cs="Arial"/>
                <w:noProof/>
                <w:sz w:val="20"/>
                <w:szCs w:val="20"/>
                <w:lang w:eastAsia="zh-CN"/>
              </w:rPr>
              <w:t>Based on the agreement</w:t>
            </w:r>
            <w:r>
              <w:rPr>
                <w:rFonts w:ascii="Arial" w:hAnsi="Arial" w:cs="Arial"/>
                <w:noProof/>
                <w:sz w:val="20"/>
                <w:szCs w:val="20"/>
                <w:lang w:eastAsia="zh-CN"/>
              </w:rPr>
              <w:t xml:space="preserve"> on issue 1-5</w:t>
            </w:r>
            <w:r w:rsidRPr="00204225">
              <w:rPr>
                <w:rFonts w:ascii="Arial" w:hAnsi="Arial" w:cs="Arial"/>
                <w:noProof/>
                <w:sz w:val="20"/>
                <w:szCs w:val="20"/>
                <w:lang w:eastAsia="zh-CN"/>
              </w:rPr>
              <w:t xml:space="preserve"> in [R4-2115331],</w:t>
            </w:r>
            <w:r w:rsidRPr="00204225">
              <w:rPr>
                <w:rFonts w:ascii="Arial" w:hAnsi="Arial" w:cs="Arial"/>
                <w:sz w:val="20"/>
                <w:szCs w:val="20"/>
                <w:lang w:eastAsia="zh-CN"/>
              </w:rPr>
              <w:t xml:space="preserve"> new subclause</w:t>
            </w:r>
            <w:r>
              <w:rPr>
                <w:rFonts w:ascii="Arial" w:hAnsi="Arial" w:cs="Arial"/>
                <w:sz w:val="20"/>
                <w:szCs w:val="20"/>
                <w:lang w:eastAsia="zh-CN"/>
              </w:rPr>
              <w:t>s</w:t>
            </w:r>
            <w:r w:rsidRPr="00204225">
              <w:rPr>
                <w:rFonts w:ascii="Arial" w:hAnsi="Arial" w:cs="Arial"/>
                <w:sz w:val="20"/>
                <w:szCs w:val="20"/>
                <w:lang w:eastAsia="zh-CN"/>
              </w:rPr>
              <w:t xml:space="preserve"> for Rel-17 DL interruptions at UE switching for CA</w:t>
            </w:r>
            <w:r>
              <w:rPr>
                <w:rFonts w:ascii="Arial" w:hAnsi="Arial" w:cs="Arial"/>
                <w:sz w:val="20"/>
                <w:szCs w:val="20"/>
                <w:lang w:eastAsia="zh-CN"/>
              </w:rPr>
              <w:t xml:space="preserve"> are created</w:t>
            </w:r>
            <w:r w:rsidRPr="00204225">
              <w:rPr>
                <w:rFonts w:ascii="Arial" w:hAnsi="Arial" w:cs="Arial"/>
                <w:sz w:val="20"/>
                <w:szCs w:val="20"/>
                <w:lang w:eastAsia="zh-CN"/>
              </w:rPr>
              <w:t>, including:</w:t>
            </w:r>
          </w:p>
          <w:p w14:paraId="000B414E" w14:textId="77777777" w:rsidR="009C1054" w:rsidRPr="00204225" w:rsidRDefault="009C1054" w:rsidP="009C1054">
            <w:pPr>
              <w:pStyle w:val="afd"/>
              <w:numPr>
                <w:ilvl w:val="0"/>
                <w:numId w:val="15"/>
              </w:numPr>
              <w:overflowPunct w:val="0"/>
              <w:autoSpaceDE w:val="0"/>
              <w:autoSpaceDN w:val="0"/>
              <w:adjustRightInd w:val="0"/>
              <w:snapToGrid w:val="0"/>
              <w:spacing w:before="60" w:after="60"/>
              <w:ind w:leftChars="200" w:left="820"/>
              <w:contextualSpacing w:val="0"/>
              <w:textAlignment w:val="baseline"/>
              <w:rPr>
                <w:rFonts w:ascii="Arial" w:hAnsi="Arial" w:cs="Arial"/>
                <w:sz w:val="20"/>
                <w:szCs w:val="20"/>
              </w:rPr>
            </w:pPr>
            <w:r w:rsidRPr="00204225">
              <w:rPr>
                <w:rFonts w:ascii="Arial" w:hAnsi="Arial" w:cs="Arial"/>
                <w:sz w:val="20"/>
                <w:szCs w:val="20"/>
              </w:rPr>
              <w:t>DL Interruptions at UE switching between two uplink carriers with two transmit antenna connectors for UL inter-band CA</w:t>
            </w:r>
          </w:p>
          <w:p w14:paraId="4AD50216" w14:textId="77777777" w:rsidR="009C1054" w:rsidRPr="00204225" w:rsidRDefault="009C1054" w:rsidP="009C1054">
            <w:pPr>
              <w:numPr>
                <w:ilvl w:val="5"/>
                <w:numId w:val="16"/>
              </w:numPr>
              <w:ind w:leftChars="430" w:left="1280"/>
              <w:rPr>
                <w:rFonts w:ascii="Arial" w:hAnsi="Arial" w:cs="Arial"/>
                <w:lang w:val="en-US" w:eastAsia="zh-CN"/>
              </w:rPr>
            </w:pPr>
            <w:r w:rsidRPr="00204225">
              <w:rPr>
                <w:rFonts w:ascii="Arial" w:hAnsi="Arial" w:cs="Arial"/>
                <w:lang w:val="en-US" w:eastAsia="zh-CN"/>
              </w:rPr>
              <w:t>where NR UL carrier 1 is capable of two transmit antenna connectors and NR UL carrier 2 is capable of two transmit antenna connectors, and the two uplink carriers are in different bands with different carrier frequencies</w:t>
            </w:r>
          </w:p>
          <w:p w14:paraId="68BDDB09" w14:textId="77777777" w:rsidR="009C1054" w:rsidRPr="00204225" w:rsidRDefault="009C1054" w:rsidP="009C1054">
            <w:pPr>
              <w:pStyle w:val="afd"/>
              <w:numPr>
                <w:ilvl w:val="0"/>
                <w:numId w:val="15"/>
              </w:numPr>
              <w:overflowPunct w:val="0"/>
              <w:autoSpaceDE w:val="0"/>
              <w:autoSpaceDN w:val="0"/>
              <w:adjustRightInd w:val="0"/>
              <w:snapToGrid w:val="0"/>
              <w:spacing w:before="60" w:after="60"/>
              <w:ind w:leftChars="200" w:left="820"/>
              <w:contextualSpacing w:val="0"/>
              <w:textAlignment w:val="baseline"/>
              <w:rPr>
                <w:rFonts w:ascii="Arial" w:hAnsi="Arial" w:cs="Arial"/>
                <w:sz w:val="20"/>
                <w:szCs w:val="20"/>
              </w:rPr>
            </w:pPr>
            <w:r w:rsidRPr="00204225">
              <w:rPr>
                <w:rFonts w:ascii="Arial" w:hAnsi="Arial" w:cs="Arial"/>
                <w:sz w:val="20"/>
                <w:szCs w:val="20"/>
              </w:rPr>
              <w:t xml:space="preserve">DL Interruptions at UE switching between one uplink band with one transmit antenna connector and one uplink band with two transmit antenna connectors for UL inter-band CA </w:t>
            </w:r>
          </w:p>
          <w:p w14:paraId="5688D5F7" w14:textId="77777777" w:rsidR="009C1054" w:rsidRPr="00204225" w:rsidRDefault="009C1054" w:rsidP="009C1054">
            <w:pPr>
              <w:numPr>
                <w:ilvl w:val="5"/>
                <w:numId w:val="16"/>
              </w:numPr>
              <w:ind w:leftChars="430" w:left="1280"/>
              <w:rPr>
                <w:rFonts w:ascii="Arial" w:hAnsi="Arial" w:cs="Arial"/>
                <w:lang w:val="en-US" w:eastAsia="zh-CN"/>
              </w:rPr>
            </w:pPr>
            <w:proofErr w:type="gramStart"/>
            <w:r w:rsidRPr="00204225">
              <w:rPr>
                <w:rFonts w:ascii="Arial" w:hAnsi="Arial" w:cs="Arial"/>
                <w:lang w:val="en-US" w:eastAsia="zh-CN"/>
              </w:rPr>
              <w:t>where</w:t>
            </w:r>
            <w:proofErr w:type="gramEnd"/>
            <w:r w:rsidRPr="00204225">
              <w:rPr>
                <w:rFonts w:ascii="Arial" w:hAnsi="Arial" w:cs="Arial"/>
                <w:lang w:val="en-US" w:eastAsia="zh-CN"/>
              </w:rPr>
              <w:t xml:space="preserve"> NR UL carrier 1 in band A is capable of one transmit antenna connector, NR UL carrier 2 and carrier 3 in band B are capable of two transmit antenna connectors. NR UL carrier 2 and carrier 3 are two contiguous aggregated carriers</w:t>
            </w:r>
          </w:p>
          <w:p w14:paraId="5A853B92" w14:textId="77777777" w:rsidR="009C1054" w:rsidRPr="00204225" w:rsidRDefault="009C1054" w:rsidP="009C1054">
            <w:pPr>
              <w:pStyle w:val="afd"/>
              <w:numPr>
                <w:ilvl w:val="0"/>
                <w:numId w:val="15"/>
              </w:numPr>
              <w:overflowPunct w:val="0"/>
              <w:autoSpaceDE w:val="0"/>
              <w:autoSpaceDN w:val="0"/>
              <w:adjustRightInd w:val="0"/>
              <w:snapToGrid w:val="0"/>
              <w:spacing w:before="60" w:after="60"/>
              <w:ind w:leftChars="200" w:left="820"/>
              <w:contextualSpacing w:val="0"/>
              <w:textAlignment w:val="baseline"/>
              <w:rPr>
                <w:rFonts w:ascii="Arial" w:hAnsi="Arial" w:cs="Arial"/>
                <w:sz w:val="20"/>
                <w:szCs w:val="20"/>
              </w:rPr>
            </w:pPr>
            <w:r w:rsidRPr="00204225">
              <w:rPr>
                <w:rFonts w:ascii="Arial" w:hAnsi="Arial" w:cs="Arial"/>
                <w:sz w:val="20"/>
                <w:szCs w:val="20"/>
              </w:rPr>
              <w:t xml:space="preserve">DL Interruptions at UE switching between two uplink bands with two transmit antenna connectors for UL inter-band CA </w:t>
            </w:r>
          </w:p>
          <w:p w14:paraId="5588E95C" w14:textId="444B3DE2" w:rsidR="00AD3D0F" w:rsidRDefault="009C1054" w:rsidP="009C1054">
            <w:pPr>
              <w:numPr>
                <w:ilvl w:val="5"/>
                <w:numId w:val="16"/>
              </w:numPr>
              <w:ind w:leftChars="430" w:left="1280"/>
              <w:rPr>
                <w:noProof/>
              </w:rPr>
            </w:pPr>
            <w:r w:rsidRPr="00204225">
              <w:rPr>
                <w:rFonts w:ascii="Arial" w:hAnsi="Arial" w:cs="Arial"/>
                <w:lang w:val="en-US" w:eastAsia="zh-CN"/>
              </w:rPr>
              <w:t>where NR UL carrier 1 in band A is capable of two transmit antenna connectors, NR UL carrier 2 and carrier 3 in band B are capable of two transmit antenna connectors</w:t>
            </w:r>
          </w:p>
        </w:tc>
      </w:tr>
      <w:tr w:rsidR="001E41F3" w14:paraId="5ADF3F99" w14:textId="77777777" w:rsidTr="00547111">
        <w:tc>
          <w:tcPr>
            <w:tcW w:w="2694" w:type="dxa"/>
            <w:gridSpan w:val="2"/>
            <w:tcBorders>
              <w:left w:val="single" w:sz="4" w:space="0" w:color="auto"/>
            </w:tcBorders>
          </w:tcPr>
          <w:p w14:paraId="7AFB89B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EDE8D4B" w14:textId="77777777" w:rsidR="001E41F3" w:rsidRDefault="001E41F3">
            <w:pPr>
              <w:pStyle w:val="CRCoverPage"/>
              <w:spacing w:after="0"/>
              <w:rPr>
                <w:noProof/>
                <w:sz w:val="8"/>
                <w:szCs w:val="8"/>
              </w:rPr>
            </w:pPr>
          </w:p>
        </w:tc>
      </w:tr>
      <w:tr w:rsidR="001E41F3" w14:paraId="47A80F6C" w14:textId="77777777" w:rsidTr="00547111">
        <w:tc>
          <w:tcPr>
            <w:tcW w:w="2694" w:type="dxa"/>
            <w:gridSpan w:val="2"/>
            <w:tcBorders>
              <w:left w:val="single" w:sz="4" w:space="0" w:color="auto"/>
              <w:bottom w:val="single" w:sz="4" w:space="0" w:color="auto"/>
            </w:tcBorders>
          </w:tcPr>
          <w:p w14:paraId="4197CA1E"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68E06654" w14:textId="77777777" w:rsidR="009C1054" w:rsidRDefault="009C1054" w:rsidP="009C1054">
            <w:pPr>
              <w:pStyle w:val="CRCoverPage"/>
              <w:spacing w:after="0"/>
              <w:rPr>
                <w:noProof/>
              </w:rPr>
            </w:pPr>
            <w:r>
              <w:rPr>
                <w:noProof/>
                <w:lang w:eastAsia="zh-CN"/>
              </w:rPr>
              <w:t>No R17 TX switching related RRM requirements</w:t>
            </w:r>
          </w:p>
          <w:p w14:paraId="7731AC33" w14:textId="6FB2FDD5" w:rsidR="00141FA1" w:rsidRDefault="00141FA1" w:rsidP="009C1054">
            <w:pPr>
              <w:pStyle w:val="CRCoverPage"/>
              <w:spacing w:after="0"/>
              <w:rPr>
                <w:noProof/>
              </w:rPr>
            </w:pPr>
          </w:p>
        </w:tc>
      </w:tr>
      <w:tr w:rsidR="001E41F3" w14:paraId="5A4C986A" w14:textId="77777777" w:rsidTr="00547111">
        <w:tc>
          <w:tcPr>
            <w:tcW w:w="2694" w:type="dxa"/>
            <w:gridSpan w:val="2"/>
          </w:tcPr>
          <w:p w14:paraId="1564757C" w14:textId="77777777" w:rsidR="001E41F3" w:rsidRDefault="001E41F3">
            <w:pPr>
              <w:pStyle w:val="CRCoverPage"/>
              <w:spacing w:after="0"/>
              <w:rPr>
                <w:b/>
                <w:i/>
                <w:noProof/>
                <w:sz w:val="8"/>
                <w:szCs w:val="8"/>
              </w:rPr>
            </w:pPr>
          </w:p>
        </w:tc>
        <w:tc>
          <w:tcPr>
            <w:tcW w:w="6946" w:type="dxa"/>
            <w:gridSpan w:val="9"/>
          </w:tcPr>
          <w:p w14:paraId="49FBC1F4" w14:textId="77777777" w:rsidR="001E41F3" w:rsidRDefault="001E41F3">
            <w:pPr>
              <w:pStyle w:val="CRCoverPage"/>
              <w:spacing w:after="0"/>
              <w:rPr>
                <w:noProof/>
                <w:sz w:val="8"/>
                <w:szCs w:val="8"/>
              </w:rPr>
            </w:pPr>
          </w:p>
        </w:tc>
      </w:tr>
      <w:tr w:rsidR="001E41F3" w14:paraId="3B43C6D4" w14:textId="77777777" w:rsidTr="00547111">
        <w:tc>
          <w:tcPr>
            <w:tcW w:w="2694" w:type="dxa"/>
            <w:gridSpan w:val="2"/>
            <w:tcBorders>
              <w:top w:val="single" w:sz="4" w:space="0" w:color="auto"/>
              <w:left w:val="single" w:sz="4" w:space="0" w:color="auto"/>
            </w:tcBorders>
          </w:tcPr>
          <w:p w14:paraId="477FEE21"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1DF36BE" w14:textId="4F5DDFC3" w:rsidR="00915260" w:rsidRPr="00AD3D0F" w:rsidRDefault="009C1054" w:rsidP="005611D7">
            <w:pPr>
              <w:pStyle w:val="CRCoverPage"/>
              <w:spacing w:after="0"/>
              <w:ind w:left="100"/>
            </w:pPr>
            <w:r>
              <w:rPr>
                <w:noProof/>
                <w:lang w:eastAsia="zh-CN"/>
              </w:rPr>
              <w:t>New 8.2.2.10A, 8.2.2.10B, 8.2.2.10C</w:t>
            </w:r>
            <w:r w:rsidRPr="00AD3D0F">
              <w:t xml:space="preserve"> </w:t>
            </w:r>
          </w:p>
        </w:tc>
      </w:tr>
      <w:tr w:rsidR="001E41F3" w14:paraId="3A98D62A" w14:textId="77777777" w:rsidTr="00547111">
        <w:tc>
          <w:tcPr>
            <w:tcW w:w="2694" w:type="dxa"/>
            <w:gridSpan w:val="2"/>
            <w:tcBorders>
              <w:left w:val="single" w:sz="4" w:space="0" w:color="auto"/>
            </w:tcBorders>
          </w:tcPr>
          <w:p w14:paraId="322F888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494C6BB" w14:textId="77777777" w:rsidR="001E41F3" w:rsidRDefault="001E41F3">
            <w:pPr>
              <w:pStyle w:val="CRCoverPage"/>
              <w:spacing w:after="0"/>
              <w:rPr>
                <w:noProof/>
                <w:sz w:val="8"/>
                <w:szCs w:val="8"/>
              </w:rPr>
            </w:pPr>
          </w:p>
        </w:tc>
      </w:tr>
      <w:tr w:rsidR="001E41F3" w14:paraId="14E211E2" w14:textId="77777777" w:rsidTr="00547111">
        <w:tc>
          <w:tcPr>
            <w:tcW w:w="2694" w:type="dxa"/>
            <w:gridSpan w:val="2"/>
            <w:tcBorders>
              <w:left w:val="single" w:sz="4" w:space="0" w:color="auto"/>
            </w:tcBorders>
          </w:tcPr>
          <w:p w14:paraId="145CE81F"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B419F1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81072E" w14:textId="77777777" w:rsidR="001E41F3" w:rsidRDefault="001E41F3">
            <w:pPr>
              <w:pStyle w:val="CRCoverPage"/>
              <w:spacing w:after="0"/>
              <w:jc w:val="center"/>
              <w:rPr>
                <w:b/>
                <w:caps/>
                <w:noProof/>
              </w:rPr>
            </w:pPr>
            <w:r>
              <w:rPr>
                <w:b/>
                <w:caps/>
                <w:noProof/>
              </w:rPr>
              <w:t>N</w:t>
            </w:r>
          </w:p>
        </w:tc>
        <w:tc>
          <w:tcPr>
            <w:tcW w:w="2977" w:type="dxa"/>
            <w:gridSpan w:val="4"/>
          </w:tcPr>
          <w:p w14:paraId="03FD30A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34122D5" w14:textId="77777777" w:rsidR="001E41F3" w:rsidRDefault="001E41F3">
            <w:pPr>
              <w:pStyle w:val="CRCoverPage"/>
              <w:spacing w:after="0"/>
              <w:ind w:left="99"/>
              <w:rPr>
                <w:noProof/>
              </w:rPr>
            </w:pPr>
          </w:p>
        </w:tc>
      </w:tr>
      <w:tr w:rsidR="001E41F3" w14:paraId="32F2D918" w14:textId="77777777" w:rsidTr="00547111">
        <w:tc>
          <w:tcPr>
            <w:tcW w:w="2694" w:type="dxa"/>
            <w:gridSpan w:val="2"/>
            <w:tcBorders>
              <w:left w:val="single" w:sz="4" w:space="0" w:color="auto"/>
            </w:tcBorders>
          </w:tcPr>
          <w:p w14:paraId="3FD4D009"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23DC74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13D399" w14:textId="4FD3F451" w:rsidR="001E41F3" w:rsidRDefault="00AD3D0F">
            <w:pPr>
              <w:pStyle w:val="CRCoverPage"/>
              <w:spacing w:after="0"/>
              <w:jc w:val="center"/>
              <w:rPr>
                <w:b/>
                <w:caps/>
                <w:noProof/>
              </w:rPr>
            </w:pPr>
            <w:r>
              <w:rPr>
                <w:b/>
                <w:caps/>
                <w:noProof/>
              </w:rPr>
              <w:t>X</w:t>
            </w:r>
          </w:p>
        </w:tc>
        <w:tc>
          <w:tcPr>
            <w:tcW w:w="2977" w:type="dxa"/>
            <w:gridSpan w:val="4"/>
          </w:tcPr>
          <w:p w14:paraId="4EA993BC"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A957693" w14:textId="77777777" w:rsidR="001E41F3" w:rsidRDefault="00145D43">
            <w:pPr>
              <w:pStyle w:val="CRCoverPage"/>
              <w:spacing w:after="0"/>
              <w:ind w:left="99"/>
              <w:rPr>
                <w:noProof/>
              </w:rPr>
            </w:pPr>
            <w:r>
              <w:rPr>
                <w:noProof/>
              </w:rPr>
              <w:t xml:space="preserve">TS/TR ... CR ... </w:t>
            </w:r>
          </w:p>
        </w:tc>
      </w:tr>
      <w:tr w:rsidR="001E41F3" w14:paraId="03170A98" w14:textId="77777777" w:rsidTr="00547111">
        <w:tc>
          <w:tcPr>
            <w:tcW w:w="2694" w:type="dxa"/>
            <w:gridSpan w:val="2"/>
            <w:tcBorders>
              <w:left w:val="single" w:sz="4" w:space="0" w:color="auto"/>
            </w:tcBorders>
          </w:tcPr>
          <w:p w14:paraId="297F329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FC42ED6" w14:textId="762E418C" w:rsidR="001E41F3" w:rsidRDefault="00AB4AC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457DC3" w14:textId="59A0501D" w:rsidR="001E41F3" w:rsidRDefault="001E41F3">
            <w:pPr>
              <w:pStyle w:val="CRCoverPage"/>
              <w:spacing w:after="0"/>
              <w:jc w:val="center"/>
              <w:rPr>
                <w:b/>
                <w:caps/>
                <w:noProof/>
              </w:rPr>
            </w:pPr>
          </w:p>
        </w:tc>
        <w:tc>
          <w:tcPr>
            <w:tcW w:w="2977" w:type="dxa"/>
            <w:gridSpan w:val="4"/>
          </w:tcPr>
          <w:p w14:paraId="28F6A09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7CB421" w14:textId="6D3451B4" w:rsidR="001E41F3" w:rsidRDefault="000869D1" w:rsidP="00AB4AC3">
            <w:pPr>
              <w:pStyle w:val="CRCoverPage"/>
              <w:spacing w:after="0"/>
              <w:ind w:left="99"/>
              <w:rPr>
                <w:noProof/>
              </w:rPr>
            </w:pPr>
            <w:r w:rsidRPr="008F16D7">
              <w:rPr>
                <w:noProof/>
                <w:lang w:val="en-US" w:eastAsia="zh-CN"/>
              </w:rPr>
              <w:t>TS 36.521-3</w:t>
            </w:r>
          </w:p>
        </w:tc>
      </w:tr>
      <w:tr w:rsidR="001E41F3" w14:paraId="1A54F54E" w14:textId="77777777" w:rsidTr="00547111">
        <w:tc>
          <w:tcPr>
            <w:tcW w:w="2694" w:type="dxa"/>
            <w:gridSpan w:val="2"/>
            <w:tcBorders>
              <w:left w:val="single" w:sz="4" w:space="0" w:color="auto"/>
            </w:tcBorders>
          </w:tcPr>
          <w:p w14:paraId="25FE09F7"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DD10AA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932CF7" w14:textId="5E24D56A" w:rsidR="001E41F3" w:rsidRDefault="00AD3D0F">
            <w:pPr>
              <w:pStyle w:val="CRCoverPage"/>
              <w:spacing w:after="0"/>
              <w:jc w:val="center"/>
              <w:rPr>
                <w:b/>
                <w:caps/>
                <w:noProof/>
              </w:rPr>
            </w:pPr>
            <w:r>
              <w:rPr>
                <w:b/>
                <w:caps/>
                <w:noProof/>
              </w:rPr>
              <w:t>X</w:t>
            </w:r>
          </w:p>
        </w:tc>
        <w:tc>
          <w:tcPr>
            <w:tcW w:w="2977" w:type="dxa"/>
            <w:gridSpan w:val="4"/>
          </w:tcPr>
          <w:p w14:paraId="643100AE"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6F40447"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BDDDB4" w14:textId="77777777" w:rsidTr="008863B9">
        <w:tc>
          <w:tcPr>
            <w:tcW w:w="2694" w:type="dxa"/>
            <w:gridSpan w:val="2"/>
            <w:tcBorders>
              <w:left w:val="single" w:sz="4" w:space="0" w:color="auto"/>
            </w:tcBorders>
          </w:tcPr>
          <w:p w14:paraId="48537F30" w14:textId="77777777" w:rsidR="001E41F3" w:rsidRDefault="001E41F3">
            <w:pPr>
              <w:pStyle w:val="CRCoverPage"/>
              <w:spacing w:after="0"/>
              <w:rPr>
                <w:b/>
                <w:i/>
                <w:noProof/>
              </w:rPr>
            </w:pPr>
          </w:p>
        </w:tc>
        <w:tc>
          <w:tcPr>
            <w:tcW w:w="6946" w:type="dxa"/>
            <w:gridSpan w:val="9"/>
            <w:tcBorders>
              <w:right w:val="single" w:sz="4" w:space="0" w:color="auto"/>
            </w:tcBorders>
          </w:tcPr>
          <w:p w14:paraId="464323B6" w14:textId="77777777" w:rsidR="001E41F3" w:rsidRDefault="001E41F3">
            <w:pPr>
              <w:pStyle w:val="CRCoverPage"/>
              <w:spacing w:after="0"/>
              <w:rPr>
                <w:noProof/>
              </w:rPr>
            </w:pPr>
          </w:p>
        </w:tc>
      </w:tr>
      <w:tr w:rsidR="001E41F3" w14:paraId="729508A2" w14:textId="77777777" w:rsidTr="008863B9">
        <w:tc>
          <w:tcPr>
            <w:tcW w:w="2694" w:type="dxa"/>
            <w:gridSpan w:val="2"/>
            <w:tcBorders>
              <w:left w:val="single" w:sz="4" w:space="0" w:color="auto"/>
              <w:bottom w:val="single" w:sz="4" w:space="0" w:color="auto"/>
            </w:tcBorders>
          </w:tcPr>
          <w:p w14:paraId="46EEFB09"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9216E65" w14:textId="77777777" w:rsidR="001E41F3" w:rsidRDefault="001E41F3">
            <w:pPr>
              <w:pStyle w:val="CRCoverPage"/>
              <w:spacing w:after="0"/>
              <w:ind w:left="100"/>
              <w:rPr>
                <w:noProof/>
              </w:rPr>
            </w:pPr>
          </w:p>
        </w:tc>
      </w:tr>
      <w:tr w:rsidR="008863B9" w:rsidRPr="008863B9" w14:paraId="039B83F2" w14:textId="77777777" w:rsidTr="008863B9">
        <w:tc>
          <w:tcPr>
            <w:tcW w:w="2694" w:type="dxa"/>
            <w:gridSpan w:val="2"/>
            <w:tcBorders>
              <w:top w:val="single" w:sz="4" w:space="0" w:color="auto"/>
              <w:bottom w:val="single" w:sz="4" w:space="0" w:color="auto"/>
            </w:tcBorders>
          </w:tcPr>
          <w:p w14:paraId="5A7916E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EEACA" w:themeColor="background1" w:fill="auto"/>
          </w:tcPr>
          <w:p w14:paraId="72716779" w14:textId="77777777" w:rsidR="008863B9" w:rsidRPr="008863B9" w:rsidRDefault="008863B9">
            <w:pPr>
              <w:pStyle w:val="CRCoverPage"/>
              <w:spacing w:after="0"/>
              <w:ind w:left="100"/>
              <w:rPr>
                <w:noProof/>
                <w:sz w:val="8"/>
                <w:szCs w:val="8"/>
              </w:rPr>
            </w:pPr>
          </w:p>
        </w:tc>
      </w:tr>
      <w:tr w:rsidR="008863B9" w14:paraId="1D9F7C77" w14:textId="77777777" w:rsidTr="008863B9">
        <w:tc>
          <w:tcPr>
            <w:tcW w:w="2694" w:type="dxa"/>
            <w:gridSpan w:val="2"/>
            <w:tcBorders>
              <w:top w:val="single" w:sz="4" w:space="0" w:color="auto"/>
              <w:left w:val="single" w:sz="4" w:space="0" w:color="auto"/>
              <w:bottom w:val="single" w:sz="4" w:space="0" w:color="auto"/>
            </w:tcBorders>
          </w:tcPr>
          <w:p w14:paraId="00219F7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4EFC684" w14:textId="77777777" w:rsidR="008863B9" w:rsidRDefault="008863B9">
            <w:pPr>
              <w:pStyle w:val="CRCoverPage"/>
              <w:spacing w:after="0"/>
              <w:ind w:left="100"/>
              <w:rPr>
                <w:noProof/>
              </w:rPr>
            </w:pPr>
          </w:p>
        </w:tc>
      </w:tr>
    </w:tbl>
    <w:p w14:paraId="0A76A02D" w14:textId="77777777" w:rsidR="001E41F3" w:rsidRDefault="001E41F3">
      <w:pPr>
        <w:pStyle w:val="CRCoverPage"/>
        <w:spacing w:after="0"/>
        <w:rPr>
          <w:noProof/>
          <w:sz w:val="8"/>
          <w:szCs w:val="8"/>
        </w:rPr>
      </w:pPr>
    </w:p>
    <w:p w14:paraId="03EB81A5"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6D42FFF" w14:textId="77777777" w:rsidR="00271424" w:rsidRDefault="00271424" w:rsidP="0072490C">
      <w:pPr>
        <w:jc w:val="center"/>
        <w:rPr>
          <w:rFonts w:eastAsia="宋体"/>
          <w:noProof/>
          <w:highlight w:val="yellow"/>
          <w:lang w:eastAsia="zh-CN"/>
        </w:rPr>
      </w:pPr>
    </w:p>
    <w:p w14:paraId="6124B5C8" w14:textId="77777777" w:rsidR="00F5425B" w:rsidRDefault="00F5425B" w:rsidP="00F5425B">
      <w:pPr>
        <w:jc w:val="center"/>
        <w:rPr>
          <w:rFonts w:eastAsia="宋体"/>
          <w:noProof/>
          <w:highlight w:val="yellow"/>
          <w:lang w:eastAsia="zh-CN"/>
        </w:rPr>
      </w:pPr>
      <w:bookmarkStart w:id="5" w:name="_Toc535476138"/>
      <w:bookmarkStart w:id="6" w:name="_Toc290330930"/>
      <w:bookmarkStart w:id="7" w:name="_Toc290330802"/>
      <w:bookmarkStart w:id="8" w:name="_Toc216859951"/>
      <w:r>
        <w:rPr>
          <w:rFonts w:eastAsia="宋体"/>
          <w:noProof/>
          <w:highlight w:val="yellow"/>
          <w:lang w:eastAsia="zh-CN"/>
        </w:rPr>
        <w:t>&lt;Start of Change 1&gt;</w:t>
      </w:r>
    </w:p>
    <w:bookmarkEnd w:id="5"/>
    <w:bookmarkEnd w:id="6"/>
    <w:bookmarkEnd w:id="7"/>
    <w:bookmarkEnd w:id="8"/>
    <w:p w14:paraId="715DA104" w14:textId="77777777" w:rsidR="00F15C1A" w:rsidRPr="00151FFA" w:rsidRDefault="00F15C1A" w:rsidP="00F15C1A">
      <w:pPr>
        <w:pStyle w:val="5"/>
        <w:rPr>
          <w:ins w:id="9" w:author="Huawei" w:date="2021-11-15T11:23:00Z"/>
        </w:rPr>
      </w:pPr>
      <w:ins w:id="10" w:author="Huawei" w:date="2021-11-15T11:23:00Z">
        <w:r>
          <w:t>8.2.2.2.10A</w:t>
        </w:r>
        <w:r w:rsidRPr="00151FFA">
          <w:tab/>
          <w:t xml:space="preserve">DL Interruptions at UE switching </w:t>
        </w:r>
        <w:r w:rsidRPr="0012301E">
          <w:t>between two uplink carriers with two transmit antenna connectors</w:t>
        </w:r>
      </w:ins>
    </w:p>
    <w:p w14:paraId="2FF70247" w14:textId="338F9B19" w:rsidR="00F15C1A" w:rsidRPr="00151FFA" w:rsidRDefault="00F15C1A" w:rsidP="00F15C1A">
      <w:pPr>
        <w:rPr>
          <w:ins w:id="11" w:author="Huawei" w:date="2021-11-15T11:23:00Z"/>
        </w:rPr>
      </w:pPr>
      <w:ins w:id="12" w:author="Huawei" w:date="2021-11-15T11:23:00Z">
        <w:r w:rsidRPr="00151FFA">
          <w:rPr>
            <w:rFonts w:eastAsia="MS Mincho"/>
            <w:lang w:eastAsia="zh-CN"/>
          </w:rPr>
          <w:t xml:space="preserve">The DL interruption requirements at dynamic switching between two uplink </w:t>
        </w:r>
        <w:r>
          <w:rPr>
            <w:rFonts w:eastAsia="MS Mincho"/>
            <w:lang w:eastAsia="zh-CN"/>
          </w:rPr>
          <w:t>carriers</w:t>
        </w:r>
        <w:r w:rsidRPr="00151FFA">
          <w:rPr>
            <w:rFonts w:eastAsia="MS Mincho"/>
            <w:lang w:eastAsia="zh-CN"/>
          </w:rPr>
          <w:t xml:space="preserve"> specified in this </w:t>
        </w:r>
        <w:r>
          <w:rPr>
            <w:rFonts w:eastAsia="MS Mincho"/>
            <w:lang w:eastAsia="zh-CN"/>
          </w:rPr>
          <w:t>clause</w:t>
        </w:r>
        <w:r w:rsidRPr="00151FFA">
          <w:rPr>
            <w:rFonts w:eastAsia="MS Mincho"/>
            <w:lang w:eastAsia="zh-CN"/>
          </w:rPr>
          <w:t xml:space="preserve"> are applicable for </w:t>
        </w:r>
        <w:r w:rsidRPr="00151FFA">
          <w:t xml:space="preserve">an uplink band pair of an inter-band UL CA configuration when the capability </w:t>
        </w:r>
        <w:r w:rsidRPr="00C0195D">
          <w:rPr>
            <w:i/>
          </w:rPr>
          <w:t>[uplinkTxSwitchingPeriod2T2T]</w:t>
        </w:r>
        <w:r>
          <w:rPr>
            <w:i/>
          </w:rPr>
          <w:t xml:space="preserve"> </w:t>
        </w:r>
        <w:r w:rsidRPr="00151FFA">
          <w:t xml:space="preserve">is present, and is only applicable for uplink switching mechanism specified in </w:t>
        </w:r>
        <w:r>
          <w:t>clause</w:t>
        </w:r>
        <w:r w:rsidRPr="00151FFA">
          <w:t xml:space="preserve"> </w:t>
        </w:r>
        <w:r>
          <w:t>[</w:t>
        </w:r>
        <w:r w:rsidRPr="00151FFA">
          <w:t>6.1.</w:t>
        </w:r>
        <w:r>
          <w:t xml:space="preserve">6 </w:t>
        </w:r>
        <w:r w:rsidRPr="00151FFA">
          <w:t>of TS 38.214</w:t>
        </w:r>
        <w:r>
          <w:t>]</w:t>
        </w:r>
        <w:r w:rsidRPr="00151FFA">
          <w:t xml:space="preserve"> [26], where </w:t>
        </w:r>
        <w:r w:rsidRPr="00A82D79">
          <w:t>NR UL carrier 1 is capable of two transmit antenna connectors and NR UL carrier 2 is capable of two transmit antenna connectors, and the two uplink carriers are in different bands with different carrier frequencies.</w:t>
        </w:r>
      </w:ins>
    </w:p>
    <w:p w14:paraId="321F1FF5" w14:textId="77777777" w:rsidR="00F15C1A" w:rsidRPr="00151FFA" w:rsidRDefault="00F15C1A" w:rsidP="00F15C1A">
      <w:pPr>
        <w:rPr>
          <w:ins w:id="13" w:author="Huawei" w:date="2021-11-15T11:23:00Z"/>
          <w:rFonts w:cs="v4.2.0"/>
        </w:rPr>
      </w:pPr>
      <w:ins w:id="14" w:author="Huawei" w:date="2021-11-15T11:23:00Z">
        <w:r w:rsidRPr="00151FFA">
          <w:rPr>
            <w:rFonts w:eastAsia="MS Mincho"/>
            <w:lang w:eastAsia="zh-CN"/>
          </w:rPr>
          <w:t xml:space="preserve">When dynamic </w:t>
        </w:r>
        <w:r w:rsidRPr="00151FFA">
          <w:t>switching between two uplink carriers is conducted,</w:t>
        </w:r>
        <w:r w:rsidRPr="00151FFA">
          <w:rPr>
            <w:rFonts w:eastAsia="MS Mincho"/>
            <w:lang w:eastAsia="zh-CN"/>
          </w:rPr>
          <w:t xml:space="preserve"> UE is allowed to cause DL interruption of X OFDM symbols in NR downlink carrier(s) </w:t>
        </w:r>
        <w:r w:rsidRPr="00151FFA">
          <w:rPr>
            <w:rFonts w:hint="eastAsia"/>
            <w:lang w:eastAsia="zh-CN"/>
          </w:rPr>
          <w:t>a</w:t>
        </w:r>
        <w:r w:rsidRPr="00151FFA">
          <w:rPr>
            <w:lang w:eastAsia="zh-CN"/>
          </w:rPr>
          <w:t xml:space="preserve">s indicated by </w:t>
        </w:r>
        <w:r w:rsidRPr="00734785">
          <w:rPr>
            <w:i/>
            <w:lang w:eastAsia="zh-CN"/>
          </w:rPr>
          <w:t>uplinkTxSwitching-DL-Interruption</w:t>
        </w:r>
        <w:r w:rsidRPr="00151FFA">
          <w:rPr>
            <w:lang w:eastAsia="zh-CN"/>
          </w:rPr>
          <w:t xml:space="preserve"> [2]</w:t>
        </w:r>
        <w:r>
          <w:rPr>
            <w:rFonts w:eastAsia="MS Mincho"/>
            <w:lang w:eastAsia="zh-CN"/>
          </w:rPr>
          <w:t>.</w:t>
        </w:r>
        <w:r w:rsidRPr="0038256C">
          <w:t xml:space="preserve"> </w:t>
        </w:r>
        <w:r w:rsidRPr="0038256C">
          <w:rPr>
            <w:rFonts w:eastAsia="MS Mincho"/>
            <w:lang w:eastAsia="zh-CN"/>
          </w:rPr>
          <w:t>The DL interruption starts from the first OFDM symbol</w:t>
        </w:r>
        <w:r w:rsidRPr="00151FFA">
          <w:rPr>
            <w:rFonts w:eastAsia="MS Mincho"/>
            <w:lang w:eastAsia="zh-CN"/>
          </w:rPr>
          <w:t xml:space="preserve"> which </w:t>
        </w:r>
        <w:r>
          <w:rPr>
            <w:rFonts w:eastAsia="MS Mincho"/>
            <w:lang w:eastAsia="zh-CN"/>
          </w:rPr>
          <w:t>fully or partially</w:t>
        </w:r>
        <w:r w:rsidRPr="00151FFA">
          <w:rPr>
            <w:rFonts w:eastAsia="MS Mincho"/>
            <w:lang w:eastAsia="zh-CN"/>
          </w:rPr>
          <w:t xml:space="preserve"> overlap</w:t>
        </w:r>
        <w:r>
          <w:rPr>
            <w:rFonts w:hint="eastAsia"/>
            <w:lang w:eastAsia="zh-CN"/>
          </w:rPr>
          <w:t>s</w:t>
        </w:r>
        <w:r w:rsidRPr="00151FFA">
          <w:rPr>
            <w:rFonts w:eastAsia="MS Mincho"/>
            <w:lang w:eastAsia="zh-CN"/>
          </w:rPr>
          <w:t xml:space="preserve"> with the UL switching period located in either NR carrier 1 or carrier 2 as indicated in RRC signalling [2]</w:t>
        </w:r>
        <w:r w:rsidRPr="00151FFA">
          <w:rPr>
            <w:lang w:eastAsia="zh-CN"/>
          </w:rPr>
          <w:t xml:space="preserve">. </w:t>
        </w:r>
        <w:r w:rsidRPr="00151FFA">
          <w:rPr>
            <w:rFonts w:cs="v4.2.0"/>
          </w:rPr>
          <w:t xml:space="preserve">The DL interruption lengths of X are defined in Table </w:t>
        </w:r>
        <w:r>
          <w:rPr>
            <w:rFonts w:cs="v4.2.0"/>
          </w:rPr>
          <w:t>8.2.2.2.</w:t>
        </w:r>
        <w:r w:rsidRPr="006F4433">
          <w:t xml:space="preserve"> </w:t>
        </w:r>
        <w:r>
          <w:t>10A</w:t>
        </w:r>
        <w:r w:rsidRPr="00151FFA">
          <w:rPr>
            <w:rFonts w:cs="v4.2.0"/>
          </w:rPr>
          <w:t>-1.</w:t>
        </w:r>
      </w:ins>
    </w:p>
    <w:p w14:paraId="6F19BC63" w14:textId="77777777" w:rsidR="00F15C1A" w:rsidRPr="00151FFA" w:rsidRDefault="00F15C1A" w:rsidP="00F15C1A">
      <w:pPr>
        <w:rPr>
          <w:ins w:id="15" w:author="Huawei" w:date="2021-11-15T11:23:00Z"/>
          <w:rFonts w:eastAsia="MS Mincho"/>
          <w:lang w:eastAsia="zh-CN"/>
        </w:rPr>
      </w:pPr>
      <w:ins w:id="16" w:author="Huawei" w:date="2021-11-15T11:23:00Z">
        <w:r w:rsidRPr="00151FFA">
          <w:rPr>
            <w:rFonts w:cs="v4.2.0"/>
          </w:rPr>
          <w:t xml:space="preserve">No DL interruption is allowed in the NR downlink carrier(s) which is not indicated by </w:t>
        </w:r>
        <w:r w:rsidRPr="00151FFA">
          <w:rPr>
            <w:rFonts w:cs="v4.2.0"/>
            <w:i/>
          </w:rPr>
          <w:t>uplinkTxSwitching-DL-Interruption</w:t>
        </w:r>
        <w:r w:rsidRPr="00151FFA">
          <w:rPr>
            <w:rFonts w:cs="v4.2.0"/>
          </w:rPr>
          <w:t>.</w:t>
        </w:r>
        <w:r>
          <w:rPr>
            <w:rFonts w:cs="v4.2.0" w:hint="eastAsia"/>
            <w:lang w:eastAsia="zh-CN"/>
          </w:rPr>
          <w:t xml:space="preserve"> No DL interruption is allowed for some </w:t>
        </w:r>
        <w:r w:rsidRPr="00151FFA">
          <w:t xml:space="preserve">inter-band </w:t>
        </w:r>
        <w:r>
          <w:rPr>
            <w:rFonts w:cs="v4.2.0" w:hint="eastAsia"/>
            <w:lang w:eastAsia="zh-CN"/>
          </w:rPr>
          <w:t>UL CA configurations as specified in</w:t>
        </w:r>
        <w:r w:rsidRPr="00CC6E8E">
          <w:t xml:space="preserve"> </w:t>
        </w:r>
        <w:r>
          <w:rPr>
            <w:rFonts w:hint="eastAsia"/>
            <w:lang w:eastAsia="zh-CN"/>
          </w:rPr>
          <w:t xml:space="preserve">clause </w:t>
        </w:r>
        <w:r w:rsidRPr="00BF5D1B">
          <w:t>5.2A.2</w:t>
        </w:r>
        <w:r>
          <w:rPr>
            <w:rFonts w:hint="eastAsia"/>
            <w:lang w:eastAsia="zh-CN"/>
          </w:rPr>
          <w:t xml:space="preserve"> of </w:t>
        </w:r>
        <w:r>
          <w:rPr>
            <w:rFonts w:cs="v4.2.0"/>
            <w:lang w:eastAsia="zh-CN"/>
          </w:rPr>
          <w:t>TS 38.101-1</w:t>
        </w:r>
        <w:r>
          <w:rPr>
            <w:rFonts w:cs="v4.2.0" w:hint="eastAsia"/>
            <w:lang w:eastAsia="zh-CN"/>
          </w:rPr>
          <w:t xml:space="preserve"> </w:t>
        </w:r>
        <w:r w:rsidRPr="00CC6E8E">
          <w:rPr>
            <w:rFonts w:cs="v4.2.0"/>
            <w:lang w:eastAsia="zh-CN"/>
          </w:rPr>
          <w:t>[18</w:t>
        </w:r>
        <w:r>
          <w:rPr>
            <w:rFonts w:cs="v4.2.0" w:hint="eastAsia"/>
            <w:lang w:eastAsia="zh-CN"/>
          </w:rPr>
          <w:t>].</w:t>
        </w:r>
      </w:ins>
    </w:p>
    <w:p w14:paraId="495D1F9F" w14:textId="77777777" w:rsidR="00F15C1A" w:rsidRPr="00151FFA" w:rsidRDefault="00F15C1A" w:rsidP="00F15C1A">
      <w:pPr>
        <w:pStyle w:val="TH"/>
        <w:rPr>
          <w:ins w:id="17" w:author="Huawei" w:date="2021-11-15T11:23:00Z"/>
        </w:rPr>
      </w:pPr>
      <w:ins w:id="18" w:author="Huawei" w:date="2021-11-15T11:23:00Z">
        <w:r w:rsidRPr="00151FFA">
          <w:t xml:space="preserve">Table </w:t>
        </w:r>
        <w:r>
          <w:t>8.2.2.2.10A</w:t>
        </w:r>
        <w:r w:rsidRPr="00151FFA">
          <w:t xml:space="preserve"> -1: DL interruption length on NR carrier(s) in the unit of OFDM symbols (X) for switching between two uplink carriers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276"/>
        <w:gridCol w:w="1276"/>
        <w:gridCol w:w="1276"/>
        <w:gridCol w:w="1127"/>
      </w:tblGrid>
      <w:tr w:rsidR="00F15C1A" w:rsidRPr="00151FFA" w14:paraId="02EC3677" w14:textId="77777777" w:rsidTr="008C0917">
        <w:trPr>
          <w:trHeight w:val="140"/>
          <w:jc w:val="center"/>
          <w:ins w:id="19" w:author="Huawei" w:date="2021-11-15T11:23:00Z"/>
        </w:trPr>
        <w:tc>
          <w:tcPr>
            <w:tcW w:w="852" w:type="dxa"/>
            <w:tcBorders>
              <w:top w:val="single" w:sz="4" w:space="0" w:color="auto"/>
              <w:left w:val="single" w:sz="4" w:space="0" w:color="auto"/>
              <w:bottom w:val="nil"/>
              <w:right w:val="single" w:sz="4" w:space="0" w:color="auto"/>
            </w:tcBorders>
            <w:vAlign w:val="center"/>
            <w:hideMark/>
          </w:tcPr>
          <w:p w14:paraId="1492E1C5" w14:textId="77777777" w:rsidR="00F15C1A" w:rsidRPr="00151FFA" w:rsidRDefault="00F15C1A" w:rsidP="008C0917">
            <w:pPr>
              <w:pStyle w:val="TAH"/>
              <w:rPr>
                <w:ins w:id="20" w:author="Huawei" w:date="2021-11-15T11:23:00Z"/>
              </w:rPr>
            </w:pPr>
            <w:ins w:id="21" w:author="Huawei" w:date="2021-11-15T11:23:00Z">
              <w:r w:rsidRPr="00151FFA">
                <w:rPr>
                  <w:noProof/>
                  <w:lang w:val="en-US" w:eastAsia="zh-CN"/>
                </w:rPr>
                <w:drawing>
                  <wp:inline distT="0" distB="0" distL="0" distR="0" wp14:anchorId="3525FC5D" wp14:editId="0D4F3ACE">
                    <wp:extent cx="154305" cy="154305"/>
                    <wp:effectExtent l="0" t="0" r="0" b="0"/>
                    <wp:docPr id="2950"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ins>
          </w:p>
        </w:tc>
        <w:tc>
          <w:tcPr>
            <w:tcW w:w="1276" w:type="dxa"/>
            <w:tcBorders>
              <w:top w:val="single" w:sz="4" w:space="0" w:color="auto"/>
              <w:left w:val="single" w:sz="4" w:space="0" w:color="auto"/>
              <w:bottom w:val="nil"/>
              <w:right w:val="single" w:sz="4" w:space="0" w:color="auto"/>
            </w:tcBorders>
            <w:hideMark/>
          </w:tcPr>
          <w:p w14:paraId="61EBEF39" w14:textId="77777777" w:rsidR="00F15C1A" w:rsidRPr="00151FFA" w:rsidRDefault="00F15C1A" w:rsidP="008C0917">
            <w:pPr>
              <w:pStyle w:val="TAH"/>
              <w:rPr>
                <w:ins w:id="22" w:author="Huawei" w:date="2021-11-15T11:23:00Z"/>
              </w:rPr>
            </w:pPr>
            <w:ins w:id="23" w:author="Huawei" w:date="2021-11-15T11:23:00Z">
              <w:r w:rsidRPr="00151FFA">
                <w:t>NR Slot length (ms)</w:t>
              </w:r>
            </w:ins>
          </w:p>
        </w:tc>
        <w:tc>
          <w:tcPr>
            <w:tcW w:w="3679" w:type="dxa"/>
            <w:gridSpan w:val="3"/>
            <w:tcBorders>
              <w:top w:val="single" w:sz="4" w:space="0" w:color="auto"/>
              <w:left w:val="single" w:sz="4" w:space="0" w:color="auto"/>
              <w:bottom w:val="single" w:sz="4" w:space="0" w:color="auto"/>
              <w:right w:val="single" w:sz="4" w:space="0" w:color="auto"/>
            </w:tcBorders>
            <w:hideMark/>
          </w:tcPr>
          <w:p w14:paraId="33454170" w14:textId="77777777" w:rsidR="00F15C1A" w:rsidRPr="00151FFA" w:rsidRDefault="00F15C1A" w:rsidP="008C0917">
            <w:pPr>
              <w:pStyle w:val="TAH"/>
              <w:rPr>
                <w:ins w:id="24" w:author="Huawei" w:date="2021-11-15T11:23:00Z"/>
                <w:lang w:eastAsia="ko-KR"/>
              </w:rPr>
            </w:pPr>
            <w:ins w:id="25" w:author="Huawei" w:date="2021-11-15T11:23:00Z">
              <w:r w:rsidRPr="00151FFA">
                <w:rPr>
                  <w:lang w:eastAsia="ko-KR"/>
                </w:rPr>
                <w:t xml:space="preserve">Uplink Tx switching period </w:t>
              </w:r>
              <w:r w:rsidRPr="00151FFA">
                <w:rPr>
                  <w:vertAlign w:val="superscript"/>
                  <w:lang w:eastAsia="ko-KR"/>
                </w:rPr>
                <w:t>Note1</w:t>
              </w:r>
            </w:ins>
          </w:p>
        </w:tc>
      </w:tr>
      <w:tr w:rsidR="00F15C1A" w:rsidRPr="00151FFA" w14:paraId="21E81BC6" w14:textId="77777777" w:rsidTr="008C0917">
        <w:trPr>
          <w:trHeight w:val="140"/>
          <w:jc w:val="center"/>
          <w:ins w:id="26" w:author="Huawei" w:date="2021-11-15T11:23:00Z"/>
        </w:trPr>
        <w:tc>
          <w:tcPr>
            <w:tcW w:w="0" w:type="auto"/>
            <w:tcBorders>
              <w:top w:val="nil"/>
              <w:left w:val="single" w:sz="4" w:space="0" w:color="auto"/>
              <w:bottom w:val="single" w:sz="4" w:space="0" w:color="auto"/>
              <w:right w:val="single" w:sz="4" w:space="0" w:color="auto"/>
            </w:tcBorders>
            <w:vAlign w:val="center"/>
            <w:hideMark/>
          </w:tcPr>
          <w:p w14:paraId="3AF21F5D" w14:textId="77777777" w:rsidR="00F15C1A" w:rsidRPr="00151FFA" w:rsidRDefault="00F15C1A" w:rsidP="008C0917">
            <w:pPr>
              <w:pStyle w:val="TAH"/>
              <w:rPr>
                <w:ins w:id="27" w:author="Huawei" w:date="2021-11-15T11:23:00Z"/>
              </w:rPr>
            </w:pPr>
          </w:p>
        </w:tc>
        <w:tc>
          <w:tcPr>
            <w:tcW w:w="0" w:type="auto"/>
            <w:tcBorders>
              <w:top w:val="nil"/>
              <w:left w:val="single" w:sz="4" w:space="0" w:color="auto"/>
              <w:bottom w:val="single" w:sz="4" w:space="0" w:color="auto"/>
              <w:right w:val="single" w:sz="4" w:space="0" w:color="auto"/>
            </w:tcBorders>
            <w:vAlign w:val="center"/>
            <w:hideMark/>
          </w:tcPr>
          <w:p w14:paraId="75AA0C19" w14:textId="77777777" w:rsidR="00F15C1A" w:rsidRPr="00151FFA" w:rsidRDefault="00F15C1A" w:rsidP="008C0917">
            <w:pPr>
              <w:pStyle w:val="TAH"/>
              <w:rPr>
                <w:ins w:id="28" w:author="Huawei" w:date="2021-11-15T11:23:00Z"/>
              </w:rPr>
            </w:pPr>
          </w:p>
        </w:tc>
        <w:tc>
          <w:tcPr>
            <w:tcW w:w="1276" w:type="dxa"/>
            <w:tcBorders>
              <w:top w:val="single" w:sz="4" w:space="0" w:color="auto"/>
              <w:left w:val="single" w:sz="4" w:space="0" w:color="auto"/>
              <w:bottom w:val="single" w:sz="4" w:space="0" w:color="auto"/>
              <w:right w:val="single" w:sz="4" w:space="0" w:color="auto"/>
            </w:tcBorders>
            <w:hideMark/>
          </w:tcPr>
          <w:p w14:paraId="179F1FB5" w14:textId="77777777" w:rsidR="00F15C1A" w:rsidRPr="00151FFA" w:rsidRDefault="00F15C1A" w:rsidP="008C0917">
            <w:pPr>
              <w:pStyle w:val="TAH"/>
              <w:rPr>
                <w:ins w:id="29" w:author="Huawei" w:date="2021-11-15T11:23:00Z"/>
              </w:rPr>
            </w:pPr>
            <w:ins w:id="30" w:author="Huawei" w:date="2021-11-15T11:23:00Z">
              <w:r w:rsidRPr="00151FFA">
                <w:rPr>
                  <w:rFonts w:hint="eastAsia"/>
                  <w:lang w:eastAsia="ko-KR"/>
                </w:rPr>
                <w:t>3</w:t>
              </w:r>
              <w:r w:rsidRPr="00151FFA">
                <w:rPr>
                  <w:lang w:eastAsia="ko-KR"/>
                </w:rPr>
                <w:t>5us</w:t>
              </w:r>
            </w:ins>
          </w:p>
        </w:tc>
        <w:tc>
          <w:tcPr>
            <w:tcW w:w="1276" w:type="dxa"/>
            <w:tcBorders>
              <w:top w:val="single" w:sz="4" w:space="0" w:color="auto"/>
              <w:left w:val="single" w:sz="4" w:space="0" w:color="auto"/>
              <w:bottom w:val="single" w:sz="4" w:space="0" w:color="auto"/>
              <w:right w:val="single" w:sz="4" w:space="0" w:color="auto"/>
            </w:tcBorders>
            <w:hideMark/>
          </w:tcPr>
          <w:p w14:paraId="4E9029B6" w14:textId="77777777" w:rsidR="00F15C1A" w:rsidRPr="00151FFA" w:rsidRDefault="00F15C1A" w:rsidP="008C0917">
            <w:pPr>
              <w:pStyle w:val="TAH"/>
              <w:rPr>
                <w:ins w:id="31" w:author="Huawei" w:date="2021-11-15T11:23:00Z"/>
              </w:rPr>
            </w:pPr>
            <w:ins w:id="32" w:author="Huawei" w:date="2021-11-15T11:23:00Z">
              <w:r w:rsidRPr="00151FFA">
                <w:rPr>
                  <w:rFonts w:hint="eastAsia"/>
                  <w:lang w:eastAsia="ko-KR"/>
                </w:rPr>
                <w:t>1</w:t>
              </w:r>
              <w:r w:rsidRPr="00151FFA">
                <w:rPr>
                  <w:lang w:eastAsia="ko-KR"/>
                </w:rPr>
                <w:t>40us</w:t>
              </w:r>
            </w:ins>
          </w:p>
        </w:tc>
        <w:tc>
          <w:tcPr>
            <w:tcW w:w="1127" w:type="dxa"/>
            <w:tcBorders>
              <w:top w:val="single" w:sz="4" w:space="0" w:color="auto"/>
              <w:left w:val="single" w:sz="4" w:space="0" w:color="auto"/>
              <w:bottom w:val="single" w:sz="4" w:space="0" w:color="auto"/>
              <w:right w:val="single" w:sz="4" w:space="0" w:color="auto"/>
            </w:tcBorders>
          </w:tcPr>
          <w:p w14:paraId="0B9D057C" w14:textId="77777777" w:rsidR="00F15C1A" w:rsidRPr="00151FFA" w:rsidRDefault="00F15C1A" w:rsidP="008C0917">
            <w:pPr>
              <w:pStyle w:val="TAH"/>
              <w:rPr>
                <w:ins w:id="33" w:author="Huawei" w:date="2021-11-15T11:23:00Z"/>
                <w:lang w:eastAsia="zh-CN"/>
              </w:rPr>
            </w:pPr>
            <w:ins w:id="34" w:author="Huawei" w:date="2021-11-15T11:23:00Z">
              <w:r w:rsidRPr="00151FFA">
                <w:rPr>
                  <w:rFonts w:hint="eastAsia"/>
                  <w:lang w:eastAsia="zh-CN"/>
                </w:rPr>
                <w:t>2</w:t>
              </w:r>
              <w:r w:rsidRPr="00151FFA">
                <w:rPr>
                  <w:lang w:eastAsia="zh-CN"/>
                </w:rPr>
                <w:t>10us</w:t>
              </w:r>
            </w:ins>
          </w:p>
        </w:tc>
      </w:tr>
      <w:tr w:rsidR="00F15C1A" w:rsidRPr="00151FFA" w14:paraId="0746EAF8" w14:textId="77777777" w:rsidTr="008C0917">
        <w:trPr>
          <w:jc w:val="center"/>
          <w:ins w:id="35" w:author="Huawei" w:date="2021-11-15T11:23:00Z"/>
        </w:trPr>
        <w:tc>
          <w:tcPr>
            <w:tcW w:w="852" w:type="dxa"/>
            <w:tcBorders>
              <w:top w:val="single" w:sz="4" w:space="0" w:color="auto"/>
              <w:left w:val="single" w:sz="4" w:space="0" w:color="auto"/>
              <w:bottom w:val="single" w:sz="4" w:space="0" w:color="auto"/>
              <w:right w:val="single" w:sz="4" w:space="0" w:color="auto"/>
            </w:tcBorders>
            <w:hideMark/>
          </w:tcPr>
          <w:p w14:paraId="607E3778" w14:textId="77777777" w:rsidR="00F15C1A" w:rsidRPr="00151FFA" w:rsidRDefault="00F15C1A" w:rsidP="008C0917">
            <w:pPr>
              <w:pStyle w:val="TAC"/>
              <w:rPr>
                <w:ins w:id="36" w:author="Huawei" w:date="2021-11-15T11:23:00Z"/>
              </w:rPr>
            </w:pPr>
            <w:ins w:id="37" w:author="Huawei" w:date="2021-11-15T11:23:00Z">
              <w:r w:rsidRPr="00151FFA">
                <w:t>0</w:t>
              </w:r>
            </w:ins>
          </w:p>
        </w:tc>
        <w:tc>
          <w:tcPr>
            <w:tcW w:w="1276" w:type="dxa"/>
            <w:tcBorders>
              <w:top w:val="single" w:sz="4" w:space="0" w:color="auto"/>
              <w:left w:val="single" w:sz="4" w:space="0" w:color="auto"/>
              <w:bottom w:val="single" w:sz="4" w:space="0" w:color="auto"/>
              <w:right w:val="single" w:sz="4" w:space="0" w:color="auto"/>
            </w:tcBorders>
            <w:hideMark/>
          </w:tcPr>
          <w:p w14:paraId="6522EDCD" w14:textId="77777777" w:rsidR="00F15C1A" w:rsidRPr="00151FFA" w:rsidRDefault="00F15C1A" w:rsidP="008C0917">
            <w:pPr>
              <w:pStyle w:val="TAC"/>
              <w:rPr>
                <w:ins w:id="38" w:author="Huawei" w:date="2021-11-15T11:23:00Z"/>
              </w:rPr>
            </w:pPr>
            <w:ins w:id="39" w:author="Huawei" w:date="2021-11-15T11:23:00Z">
              <w:r w:rsidRPr="00151FFA">
                <w:t>1</w:t>
              </w:r>
            </w:ins>
          </w:p>
        </w:tc>
        <w:tc>
          <w:tcPr>
            <w:tcW w:w="1276" w:type="dxa"/>
            <w:tcBorders>
              <w:top w:val="single" w:sz="4" w:space="0" w:color="auto"/>
              <w:left w:val="single" w:sz="4" w:space="0" w:color="auto"/>
              <w:bottom w:val="single" w:sz="4" w:space="0" w:color="auto"/>
              <w:right w:val="single" w:sz="4" w:space="0" w:color="auto"/>
            </w:tcBorders>
            <w:hideMark/>
          </w:tcPr>
          <w:p w14:paraId="0809D14E" w14:textId="77777777" w:rsidR="00F15C1A" w:rsidRPr="00151FFA" w:rsidRDefault="00F15C1A" w:rsidP="008C0917">
            <w:pPr>
              <w:pStyle w:val="TAC"/>
              <w:rPr>
                <w:ins w:id="40" w:author="Huawei" w:date="2021-11-15T11:23:00Z"/>
              </w:rPr>
            </w:pPr>
            <w:ins w:id="41" w:author="Huawei" w:date="2021-11-15T11:23:00Z">
              <w:r w:rsidRPr="00151FFA">
                <w:rPr>
                  <w:lang w:eastAsia="zh-CN"/>
                </w:rPr>
                <w:t>2</w:t>
              </w:r>
            </w:ins>
          </w:p>
        </w:tc>
        <w:tc>
          <w:tcPr>
            <w:tcW w:w="1276" w:type="dxa"/>
            <w:tcBorders>
              <w:top w:val="single" w:sz="4" w:space="0" w:color="auto"/>
              <w:left w:val="single" w:sz="4" w:space="0" w:color="auto"/>
              <w:bottom w:val="single" w:sz="4" w:space="0" w:color="auto"/>
              <w:right w:val="single" w:sz="4" w:space="0" w:color="auto"/>
            </w:tcBorders>
            <w:hideMark/>
          </w:tcPr>
          <w:p w14:paraId="7BAF4C2A" w14:textId="77777777" w:rsidR="00F15C1A" w:rsidRPr="00151FFA" w:rsidRDefault="00F15C1A" w:rsidP="008C0917">
            <w:pPr>
              <w:pStyle w:val="TAC"/>
              <w:rPr>
                <w:ins w:id="42" w:author="Huawei" w:date="2021-11-15T11:23:00Z"/>
              </w:rPr>
            </w:pPr>
            <w:ins w:id="43" w:author="Huawei" w:date="2021-11-15T11:23:00Z">
              <w:r w:rsidRPr="00151FFA">
                <w:rPr>
                  <w:lang w:eastAsia="zh-CN"/>
                </w:rPr>
                <w:t>3</w:t>
              </w:r>
            </w:ins>
          </w:p>
        </w:tc>
        <w:tc>
          <w:tcPr>
            <w:tcW w:w="1127" w:type="dxa"/>
            <w:tcBorders>
              <w:top w:val="single" w:sz="4" w:space="0" w:color="auto"/>
              <w:left w:val="single" w:sz="4" w:space="0" w:color="auto"/>
              <w:bottom w:val="single" w:sz="4" w:space="0" w:color="auto"/>
              <w:right w:val="single" w:sz="4" w:space="0" w:color="auto"/>
            </w:tcBorders>
          </w:tcPr>
          <w:p w14:paraId="0F09D541" w14:textId="77777777" w:rsidR="00F15C1A" w:rsidRPr="00151FFA" w:rsidRDefault="00F15C1A" w:rsidP="008C0917">
            <w:pPr>
              <w:pStyle w:val="TAC"/>
              <w:rPr>
                <w:ins w:id="44" w:author="Huawei" w:date="2021-11-15T11:23:00Z"/>
                <w:lang w:eastAsia="zh-CN"/>
              </w:rPr>
            </w:pPr>
            <w:ins w:id="45" w:author="Huawei" w:date="2021-11-15T11:23:00Z">
              <w:r w:rsidRPr="00151FFA">
                <w:rPr>
                  <w:lang w:eastAsia="zh-CN"/>
                </w:rPr>
                <w:t>4</w:t>
              </w:r>
            </w:ins>
          </w:p>
        </w:tc>
      </w:tr>
      <w:tr w:rsidR="00F15C1A" w:rsidRPr="00151FFA" w14:paraId="054C6FC6" w14:textId="77777777" w:rsidTr="008C0917">
        <w:trPr>
          <w:jc w:val="center"/>
          <w:ins w:id="46" w:author="Huawei" w:date="2021-11-15T11:23:00Z"/>
        </w:trPr>
        <w:tc>
          <w:tcPr>
            <w:tcW w:w="852" w:type="dxa"/>
            <w:tcBorders>
              <w:top w:val="single" w:sz="4" w:space="0" w:color="auto"/>
              <w:left w:val="single" w:sz="4" w:space="0" w:color="auto"/>
              <w:bottom w:val="single" w:sz="4" w:space="0" w:color="auto"/>
              <w:right w:val="single" w:sz="4" w:space="0" w:color="auto"/>
            </w:tcBorders>
            <w:hideMark/>
          </w:tcPr>
          <w:p w14:paraId="46B0E317" w14:textId="77777777" w:rsidR="00F15C1A" w:rsidRPr="00151FFA" w:rsidRDefault="00F15C1A" w:rsidP="008C0917">
            <w:pPr>
              <w:pStyle w:val="TAC"/>
              <w:rPr>
                <w:ins w:id="47" w:author="Huawei" w:date="2021-11-15T11:23:00Z"/>
              </w:rPr>
            </w:pPr>
            <w:ins w:id="48" w:author="Huawei" w:date="2021-11-15T11:23:00Z">
              <w:r w:rsidRPr="00151FFA">
                <w:t>1</w:t>
              </w:r>
            </w:ins>
          </w:p>
        </w:tc>
        <w:tc>
          <w:tcPr>
            <w:tcW w:w="1276" w:type="dxa"/>
            <w:tcBorders>
              <w:top w:val="single" w:sz="4" w:space="0" w:color="auto"/>
              <w:left w:val="single" w:sz="4" w:space="0" w:color="auto"/>
              <w:bottom w:val="single" w:sz="4" w:space="0" w:color="auto"/>
              <w:right w:val="single" w:sz="4" w:space="0" w:color="auto"/>
            </w:tcBorders>
            <w:hideMark/>
          </w:tcPr>
          <w:p w14:paraId="0B04CFA3" w14:textId="77777777" w:rsidR="00F15C1A" w:rsidRPr="00151FFA" w:rsidRDefault="00F15C1A" w:rsidP="008C0917">
            <w:pPr>
              <w:pStyle w:val="TAC"/>
              <w:rPr>
                <w:ins w:id="49" w:author="Huawei" w:date="2021-11-15T11:23:00Z"/>
              </w:rPr>
            </w:pPr>
            <w:ins w:id="50" w:author="Huawei" w:date="2021-11-15T11:23:00Z">
              <w:r w:rsidRPr="00151FFA">
                <w:t>0.5</w:t>
              </w:r>
            </w:ins>
          </w:p>
        </w:tc>
        <w:tc>
          <w:tcPr>
            <w:tcW w:w="1276" w:type="dxa"/>
            <w:tcBorders>
              <w:top w:val="single" w:sz="4" w:space="0" w:color="auto"/>
              <w:left w:val="single" w:sz="4" w:space="0" w:color="auto"/>
              <w:bottom w:val="single" w:sz="4" w:space="0" w:color="auto"/>
              <w:right w:val="single" w:sz="4" w:space="0" w:color="auto"/>
            </w:tcBorders>
            <w:hideMark/>
          </w:tcPr>
          <w:p w14:paraId="529E515E" w14:textId="77777777" w:rsidR="00F15C1A" w:rsidRPr="00151FFA" w:rsidRDefault="00F15C1A" w:rsidP="008C0917">
            <w:pPr>
              <w:pStyle w:val="TAC"/>
              <w:rPr>
                <w:ins w:id="51" w:author="Huawei" w:date="2021-11-15T11:23:00Z"/>
              </w:rPr>
            </w:pPr>
            <w:ins w:id="52" w:author="Huawei" w:date="2021-11-15T11:23:00Z">
              <w:r w:rsidRPr="00151FFA">
                <w:rPr>
                  <w:lang w:eastAsia="zh-CN"/>
                </w:rPr>
                <w:t>3</w:t>
              </w:r>
            </w:ins>
          </w:p>
        </w:tc>
        <w:tc>
          <w:tcPr>
            <w:tcW w:w="1276" w:type="dxa"/>
            <w:tcBorders>
              <w:top w:val="single" w:sz="4" w:space="0" w:color="auto"/>
              <w:left w:val="single" w:sz="4" w:space="0" w:color="auto"/>
              <w:bottom w:val="single" w:sz="4" w:space="0" w:color="auto"/>
              <w:right w:val="single" w:sz="4" w:space="0" w:color="auto"/>
            </w:tcBorders>
            <w:hideMark/>
          </w:tcPr>
          <w:p w14:paraId="1EA462FC" w14:textId="77777777" w:rsidR="00F15C1A" w:rsidRPr="00151FFA" w:rsidRDefault="00F15C1A" w:rsidP="008C0917">
            <w:pPr>
              <w:pStyle w:val="TAC"/>
              <w:rPr>
                <w:ins w:id="53" w:author="Huawei" w:date="2021-11-15T11:23:00Z"/>
              </w:rPr>
            </w:pPr>
            <w:ins w:id="54" w:author="Huawei" w:date="2021-11-15T11:23:00Z">
              <w:r w:rsidRPr="00151FFA">
                <w:rPr>
                  <w:lang w:eastAsia="zh-CN"/>
                </w:rPr>
                <w:t>6</w:t>
              </w:r>
            </w:ins>
          </w:p>
        </w:tc>
        <w:tc>
          <w:tcPr>
            <w:tcW w:w="1127" w:type="dxa"/>
            <w:tcBorders>
              <w:top w:val="single" w:sz="4" w:space="0" w:color="auto"/>
              <w:left w:val="single" w:sz="4" w:space="0" w:color="auto"/>
              <w:bottom w:val="single" w:sz="4" w:space="0" w:color="auto"/>
              <w:right w:val="single" w:sz="4" w:space="0" w:color="auto"/>
            </w:tcBorders>
          </w:tcPr>
          <w:p w14:paraId="23761D3D" w14:textId="77777777" w:rsidR="00F15C1A" w:rsidRPr="00151FFA" w:rsidRDefault="00F15C1A" w:rsidP="008C0917">
            <w:pPr>
              <w:pStyle w:val="TAC"/>
              <w:rPr>
                <w:ins w:id="55" w:author="Huawei" w:date="2021-11-15T11:23:00Z"/>
                <w:lang w:eastAsia="zh-CN"/>
              </w:rPr>
            </w:pPr>
            <w:ins w:id="56" w:author="Huawei" w:date="2021-11-15T11:23:00Z">
              <w:r w:rsidRPr="00151FFA">
                <w:rPr>
                  <w:lang w:eastAsia="zh-CN"/>
                </w:rPr>
                <w:t>7</w:t>
              </w:r>
            </w:ins>
          </w:p>
        </w:tc>
      </w:tr>
      <w:tr w:rsidR="00F15C1A" w:rsidRPr="00151FFA" w14:paraId="75DB92DD" w14:textId="77777777" w:rsidTr="008C0917">
        <w:trPr>
          <w:jc w:val="center"/>
          <w:ins w:id="57" w:author="Huawei" w:date="2021-11-15T11:23:00Z"/>
        </w:trPr>
        <w:tc>
          <w:tcPr>
            <w:tcW w:w="852" w:type="dxa"/>
            <w:tcBorders>
              <w:top w:val="single" w:sz="4" w:space="0" w:color="auto"/>
              <w:left w:val="single" w:sz="4" w:space="0" w:color="auto"/>
              <w:bottom w:val="single" w:sz="4" w:space="0" w:color="auto"/>
              <w:right w:val="single" w:sz="4" w:space="0" w:color="auto"/>
            </w:tcBorders>
            <w:hideMark/>
          </w:tcPr>
          <w:p w14:paraId="6068C4C3" w14:textId="77777777" w:rsidR="00F15C1A" w:rsidRPr="00151FFA" w:rsidRDefault="00F15C1A" w:rsidP="008C0917">
            <w:pPr>
              <w:pStyle w:val="TAC"/>
              <w:rPr>
                <w:ins w:id="58" w:author="Huawei" w:date="2021-11-15T11:23:00Z"/>
              </w:rPr>
            </w:pPr>
            <w:ins w:id="59" w:author="Huawei" w:date="2021-11-15T11:23:00Z">
              <w:r w:rsidRPr="00151FFA">
                <w:t>2</w:t>
              </w:r>
            </w:ins>
          </w:p>
        </w:tc>
        <w:tc>
          <w:tcPr>
            <w:tcW w:w="1276" w:type="dxa"/>
            <w:tcBorders>
              <w:top w:val="single" w:sz="4" w:space="0" w:color="auto"/>
              <w:left w:val="single" w:sz="4" w:space="0" w:color="auto"/>
              <w:bottom w:val="single" w:sz="4" w:space="0" w:color="auto"/>
              <w:right w:val="single" w:sz="4" w:space="0" w:color="auto"/>
            </w:tcBorders>
            <w:hideMark/>
          </w:tcPr>
          <w:p w14:paraId="2E5151C5" w14:textId="77777777" w:rsidR="00F15C1A" w:rsidRPr="00151FFA" w:rsidRDefault="00F15C1A" w:rsidP="008C0917">
            <w:pPr>
              <w:pStyle w:val="TAC"/>
              <w:rPr>
                <w:ins w:id="60" w:author="Huawei" w:date="2021-11-15T11:23:00Z"/>
              </w:rPr>
            </w:pPr>
            <w:ins w:id="61" w:author="Huawei" w:date="2021-11-15T11:23:00Z">
              <w:r w:rsidRPr="00151FFA">
                <w:t>0.25</w:t>
              </w:r>
            </w:ins>
          </w:p>
        </w:tc>
        <w:tc>
          <w:tcPr>
            <w:tcW w:w="1276" w:type="dxa"/>
            <w:tcBorders>
              <w:top w:val="single" w:sz="4" w:space="0" w:color="auto"/>
              <w:left w:val="single" w:sz="4" w:space="0" w:color="auto"/>
              <w:bottom w:val="single" w:sz="4" w:space="0" w:color="auto"/>
              <w:right w:val="single" w:sz="4" w:space="0" w:color="auto"/>
            </w:tcBorders>
            <w:hideMark/>
          </w:tcPr>
          <w:p w14:paraId="00BABFBF" w14:textId="77777777" w:rsidR="00F15C1A" w:rsidRPr="00151FFA" w:rsidRDefault="00F15C1A" w:rsidP="008C0917">
            <w:pPr>
              <w:pStyle w:val="TAC"/>
              <w:rPr>
                <w:ins w:id="62" w:author="Huawei" w:date="2021-11-15T11:23:00Z"/>
              </w:rPr>
            </w:pPr>
            <w:ins w:id="63" w:author="Huawei" w:date="2021-11-15T11:23:00Z">
              <w:r w:rsidRPr="00151FFA">
                <w:rPr>
                  <w:lang w:eastAsia="zh-CN"/>
                </w:rPr>
                <w:t>4</w:t>
              </w:r>
            </w:ins>
          </w:p>
        </w:tc>
        <w:tc>
          <w:tcPr>
            <w:tcW w:w="1276" w:type="dxa"/>
            <w:tcBorders>
              <w:top w:val="single" w:sz="4" w:space="0" w:color="auto"/>
              <w:left w:val="single" w:sz="4" w:space="0" w:color="auto"/>
              <w:bottom w:val="single" w:sz="4" w:space="0" w:color="auto"/>
              <w:right w:val="single" w:sz="4" w:space="0" w:color="auto"/>
            </w:tcBorders>
          </w:tcPr>
          <w:p w14:paraId="175AB950" w14:textId="77777777" w:rsidR="00F15C1A" w:rsidRPr="00151FFA" w:rsidRDefault="00F15C1A" w:rsidP="008C0917">
            <w:pPr>
              <w:pStyle w:val="TAC"/>
              <w:rPr>
                <w:ins w:id="64" w:author="Huawei" w:date="2021-11-15T11:23:00Z"/>
                <w:lang w:eastAsia="zh-CN"/>
              </w:rPr>
            </w:pPr>
            <w:ins w:id="65" w:author="Huawei" w:date="2021-11-15T11:23:00Z">
              <w:r w:rsidRPr="00151FFA">
                <w:rPr>
                  <w:lang w:eastAsia="zh-CN"/>
                </w:rPr>
                <w:t>10</w:t>
              </w:r>
            </w:ins>
          </w:p>
        </w:tc>
        <w:tc>
          <w:tcPr>
            <w:tcW w:w="1127" w:type="dxa"/>
            <w:tcBorders>
              <w:top w:val="single" w:sz="4" w:space="0" w:color="auto"/>
              <w:left w:val="single" w:sz="4" w:space="0" w:color="auto"/>
              <w:bottom w:val="single" w:sz="4" w:space="0" w:color="auto"/>
              <w:right w:val="single" w:sz="4" w:space="0" w:color="auto"/>
            </w:tcBorders>
          </w:tcPr>
          <w:p w14:paraId="0E83EB03" w14:textId="77777777" w:rsidR="00F15C1A" w:rsidRPr="00151FFA" w:rsidRDefault="00F15C1A" w:rsidP="008C0917">
            <w:pPr>
              <w:pStyle w:val="TAC"/>
              <w:rPr>
                <w:ins w:id="66" w:author="Huawei" w:date="2021-11-15T11:23:00Z"/>
                <w:lang w:eastAsia="zh-CN"/>
              </w:rPr>
            </w:pPr>
            <w:ins w:id="67" w:author="Huawei" w:date="2021-11-15T11:23:00Z">
              <w:r w:rsidRPr="00151FFA">
                <w:rPr>
                  <w:lang w:eastAsia="zh-CN"/>
                </w:rPr>
                <w:t>1</w:t>
              </w:r>
              <w:r>
                <w:rPr>
                  <w:lang w:eastAsia="zh-CN"/>
                </w:rPr>
                <w:t>4</w:t>
              </w:r>
            </w:ins>
          </w:p>
        </w:tc>
      </w:tr>
      <w:tr w:rsidR="00F15C1A" w:rsidRPr="008C6DE4" w14:paraId="62CDE45A" w14:textId="77777777" w:rsidTr="008C0917">
        <w:trPr>
          <w:jc w:val="center"/>
          <w:ins w:id="68" w:author="Huawei" w:date="2021-11-15T11:23:00Z"/>
        </w:trPr>
        <w:tc>
          <w:tcPr>
            <w:tcW w:w="5807" w:type="dxa"/>
            <w:gridSpan w:val="5"/>
            <w:tcBorders>
              <w:top w:val="single" w:sz="4" w:space="0" w:color="auto"/>
              <w:left w:val="single" w:sz="4" w:space="0" w:color="auto"/>
              <w:bottom w:val="single" w:sz="4" w:space="0" w:color="auto"/>
              <w:right w:val="single" w:sz="4" w:space="0" w:color="auto"/>
            </w:tcBorders>
            <w:hideMark/>
          </w:tcPr>
          <w:p w14:paraId="039E1665" w14:textId="77777777" w:rsidR="00F15C1A" w:rsidRDefault="00F15C1A" w:rsidP="008C0917">
            <w:pPr>
              <w:pStyle w:val="TAN"/>
              <w:rPr>
                <w:ins w:id="69" w:author="Huawei" w:date="2021-11-15T11:23:00Z"/>
              </w:rPr>
            </w:pPr>
            <w:ins w:id="70" w:author="Huawei" w:date="2021-11-15T11:23:00Z">
              <w:r w:rsidRPr="00151FFA">
                <w:t>Note 1:</w:t>
              </w:r>
              <w:r w:rsidRPr="00885F53">
                <w:tab/>
              </w:r>
              <w:r w:rsidRPr="00151FFA">
                <w:rPr>
                  <w:lang w:eastAsia="ko-KR"/>
                </w:rPr>
                <w:t xml:space="preserve">Uplink Tx switching period depends on UE capability </w:t>
              </w:r>
              <w:r>
                <w:rPr>
                  <w:lang w:eastAsia="ko-KR"/>
                </w:rPr>
                <w:t>[</w:t>
              </w:r>
              <w:r w:rsidRPr="00692DEA">
                <w:rPr>
                  <w:rFonts w:eastAsia="Times New Roman"/>
                  <w:i/>
                  <w:noProof/>
                  <w:sz w:val="16"/>
                  <w:lang w:eastAsia="en-GB"/>
                </w:rPr>
                <w:t>uplinkTxSwitchingPeriod2T2T</w:t>
              </w:r>
              <w:r>
                <w:rPr>
                  <w:rFonts w:eastAsia="Times New Roman"/>
                  <w:i/>
                  <w:noProof/>
                  <w:sz w:val="16"/>
                  <w:lang w:eastAsia="en-GB"/>
                </w:rPr>
                <w:t>]</w:t>
              </w:r>
              <w:r w:rsidRPr="00C0195D">
                <w:rPr>
                  <w:rFonts w:eastAsia="Times New Roman"/>
                  <w:noProof/>
                  <w:sz w:val="16"/>
                  <w:lang w:eastAsia="en-GB"/>
                </w:rPr>
                <w:t>.</w:t>
              </w:r>
            </w:ins>
          </w:p>
        </w:tc>
      </w:tr>
    </w:tbl>
    <w:p w14:paraId="0FBE2B5D" w14:textId="77777777" w:rsidR="00F15C1A" w:rsidRPr="00151FFA" w:rsidRDefault="00F15C1A" w:rsidP="00F15C1A">
      <w:pPr>
        <w:pStyle w:val="5"/>
        <w:rPr>
          <w:ins w:id="71" w:author="Huawei" w:date="2021-11-15T11:23:00Z"/>
        </w:rPr>
      </w:pPr>
      <w:ins w:id="72" w:author="Huawei" w:date="2021-11-15T11:23:00Z">
        <w:r>
          <w:t>8.2.2.2.10B</w:t>
        </w:r>
        <w:r w:rsidRPr="00151FFA">
          <w:tab/>
          <w:t xml:space="preserve">DL Interruptions at UE switching </w:t>
        </w:r>
        <w:r w:rsidRPr="0012301E">
          <w:t>between one uplink band with one transmit antenna connector and one uplink band with two transmit antenna connectors</w:t>
        </w:r>
      </w:ins>
    </w:p>
    <w:p w14:paraId="0D923A06" w14:textId="77777777" w:rsidR="00F15C1A" w:rsidRPr="00151FFA" w:rsidRDefault="00F15C1A" w:rsidP="00F15C1A">
      <w:pPr>
        <w:rPr>
          <w:ins w:id="73" w:author="Huawei" w:date="2021-11-15T11:23:00Z"/>
        </w:rPr>
      </w:pPr>
      <w:ins w:id="74" w:author="Huawei" w:date="2021-11-15T11:23:00Z">
        <w:r w:rsidRPr="00151FFA">
          <w:rPr>
            <w:rFonts w:eastAsia="MS Mincho"/>
            <w:lang w:eastAsia="zh-CN"/>
          </w:rPr>
          <w:t xml:space="preserve">The DL interruption requirements at dynamic switching between two uplink </w:t>
        </w:r>
        <w:r>
          <w:rPr>
            <w:rFonts w:eastAsia="MS Mincho"/>
            <w:lang w:eastAsia="zh-CN"/>
          </w:rPr>
          <w:t>bands</w:t>
        </w:r>
        <w:r w:rsidRPr="00151FFA">
          <w:rPr>
            <w:rFonts w:eastAsia="MS Mincho"/>
            <w:lang w:eastAsia="zh-CN"/>
          </w:rPr>
          <w:t xml:space="preserve"> specified in this </w:t>
        </w:r>
        <w:r>
          <w:rPr>
            <w:rFonts w:eastAsia="MS Mincho"/>
            <w:lang w:eastAsia="zh-CN"/>
          </w:rPr>
          <w:t>clause</w:t>
        </w:r>
        <w:r w:rsidRPr="00151FFA">
          <w:rPr>
            <w:rFonts w:eastAsia="MS Mincho"/>
            <w:lang w:eastAsia="zh-CN"/>
          </w:rPr>
          <w:t xml:space="preserve"> are applicable for </w:t>
        </w:r>
        <w:r w:rsidRPr="00151FFA">
          <w:t xml:space="preserve">an uplink band pair of an inter-band UL CA configuration when the capability </w:t>
        </w:r>
        <w:r w:rsidRPr="00C0195D">
          <w:rPr>
            <w:i/>
          </w:rPr>
          <w:t>[uplinkTxSwitchingPeriod]</w:t>
        </w:r>
        <w:r w:rsidRPr="00151FFA">
          <w:t xml:space="preserve"> is present, and is only applicable for uplink switching mechanism specified in </w:t>
        </w:r>
        <w:r>
          <w:t>clause</w:t>
        </w:r>
        <w:r w:rsidRPr="00151FFA">
          <w:t xml:space="preserve"> </w:t>
        </w:r>
        <w:r>
          <w:t>[</w:t>
        </w:r>
        <w:r w:rsidRPr="00151FFA">
          <w:t>6.1.</w:t>
        </w:r>
        <w:r>
          <w:t xml:space="preserve">6 </w:t>
        </w:r>
        <w:r w:rsidRPr="00151FFA">
          <w:t>of TS 38.214</w:t>
        </w:r>
        <w:r>
          <w:t>]</w:t>
        </w:r>
        <w:r w:rsidRPr="00151FFA">
          <w:t xml:space="preserve"> [26], </w:t>
        </w:r>
        <w:r w:rsidRPr="00C0195D">
          <w:rPr>
            <w:lang w:eastAsia="zh-CN"/>
          </w:rPr>
          <w:t>where NR UL carrier 1 in band A is capable of one transmit antenna connector, NR UL carrier 2 and carrier 3 in band B are capable of two transmit antenna connectors. NR UL carrier 2 and carrier 3 are two contiguous aggregated carriers, and band A and band B are different bands with different carrier frequencies.</w:t>
        </w:r>
      </w:ins>
    </w:p>
    <w:p w14:paraId="3DC8A43D" w14:textId="77777777" w:rsidR="00F15C1A" w:rsidRPr="00151FFA" w:rsidRDefault="00F15C1A" w:rsidP="00F15C1A">
      <w:pPr>
        <w:rPr>
          <w:ins w:id="75" w:author="Huawei" w:date="2021-11-15T11:23:00Z"/>
          <w:rFonts w:cs="v4.2.0"/>
        </w:rPr>
      </w:pPr>
      <w:ins w:id="76" w:author="Huawei" w:date="2021-11-15T11:23:00Z">
        <w:r w:rsidRPr="00F31C0D">
          <w:rPr>
            <w:rFonts w:eastAsia="MS Mincho"/>
            <w:lang w:eastAsia="zh-CN"/>
          </w:rPr>
          <w:t xml:space="preserve">When dynamic </w:t>
        </w:r>
        <w:r w:rsidRPr="00F31C0D">
          <w:t>switching between two uplink bands is conducted,</w:t>
        </w:r>
        <w:r w:rsidRPr="00F31C0D">
          <w:rPr>
            <w:rFonts w:eastAsia="MS Mincho"/>
            <w:lang w:eastAsia="zh-CN"/>
          </w:rPr>
          <w:t xml:space="preserve"> UE is allowed to cause DL interruption of X OFDM symbols in NR downlink carrier(s) </w:t>
        </w:r>
        <w:r w:rsidRPr="00F31C0D">
          <w:rPr>
            <w:rFonts w:hint="eastAsia"/>
            <w:lang w:eastAsia="zh-CN"/>
          </w:rPr>
          <w:t>a</w:t>
        </w:r>
        <w:r w:rsidRPr="00F31C0D">
          <w:rPr>
            <w:lang w:eastAsia="zh-CN"/>
          </w:rPr>
          <w:t xml:space="preserve">s indicated by </w:t>
        </w:r>
        <w:r w:rsidRPr="00F31C0D">
          <w:rPr>
            <w:i/>
            <w:lang w:eastAsia="zh-CN"/>
          </w:rPr>
          <w:t>uplinkTxSwitching-DL-Interruption</w:t>
        </w:r>
        <w:r w:rsidRPr="00F31C0D">
          <w:rPr>
            <w:lang w:eastAsia="zh-CN"/>
          </w:rPr>
          <w:t xml:space="preserve"> [2]</w:t>
        </w:r>
        <w:r w:rsidRPr="00F31C0D">
          <w:rPr>
            <w:rFonts w:eastAsia="MS Mincho"/>
            <w:lang w:eastAsia="zh-CN"/>
          </w:rPr>
          <w:t>.</w:t>
        </w:r>
        <w:r w:rsidRPr="00F31C0D">
          <w:t xml:space="preserve"> </w:t>
        </w:r>
        <w:r w:rsidRPr="00F31C0D">
          <w:rPr>
            <w:rFonts w:eastAsia="MS Mincho"/>
            <w:lang w:eastAsia="zh-CN"/>
          </w:rPr>
          <w:t>The DL interruption starts from the first OFDM symbol which fully or partially overlap</w:t>
        </w:r>
        <w:r w:rsidRPr="00F31C0D">
          <w:rPr>
            <w:rFonts w:hint="eastAsia"/>
            <w:lang w:eastAsia="zh-CN"/>
          </w:rPr>
          <w:t>s</w:t>
        </w:r>
        <w:r w:rsidRPr="00F31C0D">
          <w:rPr>
            <w:rFonts w:eastAsia="MS Mincho"/>
            <w:lang w:eastAsia="zh-CN"/>
          </w:rPr>
          <w:t xml:space="preserve"> with the UL switching period located in either NR band A or band B as indicated in RRC signalling [2]</w:t>
        </w:r>
        <w:r w:rsidRPr="00F31C0D">
          <w:rPr>
            <w:lang w:eastAsia="zh-CN"/>
          </w:rPr>
          <w:t xml:space="preserve">. </w:t>
        </w:r>
        <w:r w:rsidRPr="00F31C0D">
          <w:rPr>
            <w:rFonts w:cs="v4.2.0"/>
          </w:rPr>
          <w:t xml:space="preserve">The DL interruption lengths of X are defined in Table </w:t>
        </w:r>
        <w:r w:rsidRPr="00F31C0D">
          <w:t>8.2.2.2.</w:t>
        </w:r>
        <w:r>
          <w:t>10</w:t>
        </w:r>
        <w:r w:rsidRPr="00F31C0D">
          <w:t xml:space="preserve"> -1</w:t>
        </w:r>
        <w:r w:rsidRPr="00F31C0D">
          <w:rPr>
            <w:rFonts w:cs="v4.2.0"/>
          </w:rPr>
          <w:t>.</w:t>
        </w:r>
      </w:ins>
    </w:p>
    <w:p w14:paraId="55518A81" w14:textId="77777777" w:rsidR="00F15C1A" w:rsidRPr="00151FFA" w:rsidRDefault="00F15C1A" w:rsidP="00F15C1A">
      <w:pPr>
        <w:rPr>
          <w:ins w:id="77" w:author="Huawei" w:date="2021-11-15T11:23:00Z"/>
          <w:rFonts w:eastAsia="MS Mincho"/>
          <w:lang w:eastAsia="zh-CN"/>
        </w:rPr>
      </w:pPr>
      <w:ins w:id="78" w:author="Huawei" w:date="2021-11-15T11:23:00Z">
        <w:r w:rsidRPr="00151FFA">
          <w:rPr>
            <w:rFonts w:cs="v4.2.0"/>
          </w:rPr>
          <w:t xml:space="preserve">No DL interruption is allowed in the NR downlink carrier(s) which is not indicated by </w:t>
        </w:r>
        <w:r w:rsidRPr="00151FFA">
          <w:rPr>
            <w:rFonts w:cs="v4.2.0"/>
            <w:i/>
          </w:rPr>
          <w:t>uplinkTxSwitching-DL-Interruption</w:t>
        </w:r>
        <w:r w:rsidRPr="00151FFA">
          <w:rPr>
            <w:rFonts w:cs="v4.2.0"/>
          </w:rPr>
          <w:t>.</w:t>
        </w:r>
        <w:r>
          <w:rPr>
            <w:rFonts w:cs="v4.2.0" w:hint="eastAsia"/>
            <w:lang w:eastAsia="zh-CN"/>
          </w:rPr>
          <w:t xml:space="preserve"> No DL interruption is allowed for some </w:t>
        </w:r>
        <w:r w:rsidRPr="00151FFA">
          <w:t xml:space="preserve">inter-band </w:t>
        </w:r>
        <w:r>
          <w:rPr>
            <w:rFonts w:cs="v4.2.0" w:hint="eastAsia"/>
            <w:lang w:eastAsia="zh-CN"/>
          </w:rPr>
          <w:t>UL CA configurations as specified in</w:t>
        </w:r>
        <w:r w:rsidRPr="00CC6E8E">
          <w:t xml:space="preserve"> </w:t>
        </w:r>
        <w:r>
          <w:rPr>
            <w:rFonts w:hint="eastAsia"/>
            <w:lang w:eastAsia="zh-CN"/>
          </w:rPr>
          <w:t xml:space="preserve">clause </w:t>
        </w:r>
        <w:r w:rsidRPr="00BF5D1B">
          <w:t>5.2A.2</w:t>
        </w:r>
        <w:r>
          <w:rPr>
            <w:rFonts w:hint="eastAsia"/>
            <w:lang w:eastAsia="zh-CN"/>
          </w:rPr>
          <w:t xml:space="preserve"> of </w:t>
        </w:r>
        <w:r>
          <w:rPr>
            <w:rFonts w:cs="v4.2.0"/>
            <w:lang w:eastAsia="zh-CN"/>
          </w:rPr>
          <w:t>TS 38.101-1</w:t>
        </w:r>
        <w:r>
          <w:rPr>
            <w:rFonts w:cs="v4.2.0" w:hint="eastAsia"/>
            <w:lang w:eastAsia="zh-CN"/>
          </w:rPr>
          <w:t xml:space="preserve"> </w:t>
        </w:r>
        <w:r w:rsidRPr="00CC6E8E">
          <w:rPr>
            <w:rFonts w:cs="v4.2.0"/>
            <w:lang w:eastAsia="zh-CN"/>
          </w:rPr>
          <w:t>[18</w:t>
        </w:r>
        <w:r>
          <w:rPr>
            <w:rFonts w:cs="v4.2.0" w:hint="eastAsia"/>
            <w:lang w:eastAsia="zh-CN"/>
          </w:rPr>
          <w:t>].</w:t>
        </w:r>
      </w:ins>
    </w:p>
    <w:p w14:paraId="343B689B" w14:textId="77777777" w:rsidR="00F15C1A" w:rsidRPr="0012301E" w:rsidRDefault="00F15C1A" w:rsidP="00F15C1A">
      <w:pPr>
        <w:pStyle w:val="5"/>
        <w:rPr>
          <w:ins w:id="79" w:author="Huawei" w:date="2021-11-15T11:23:00Z"/>
        </w:rPr>
      </w:pPr>
      <w:ins w:id="80" w:author="Huawei" w:date="2021-11-15T11:23:00Z">
        <w:r>
          <w:t>8.2.2.2.10C</w:t>
        </w:r>
        <w:r w:rsidRPr="00151FFA">
          <w:tab/>
          <w:t xml:space="preserve">DL Interruptions at UE switching </w:t>
        </w:r>
        <w:r w:rsidRPr="0012301E">
          <w:t>between two uplink bands with two transmit antenna connectors</w:t>
        </w:r>
      </w:ins>
    </w:p>
    <w:p w14:paraId="6628D1CE" w14:textId="77777777" w:rsidR="00F15C1A" w:rsidRPr="00151FFA" w:rsidRDefault="00F15C1A" w:rsidP="00F15C1A">
      <w:pPr>
        <w:rPr>
          <w:ins w:id="81" w:author="Huawei" w:date="2021-11-15T11:23:00Z"/>
        </w:rPr>
      </w:pPr>
      <w:ins w:id="82" w:author="Huawei" w:date="2021-11-15T11:23:00Z">
        <w:r w:rsidRPr="00151FFA">
          <w:rPr>
            <w:rFonts w:eastAsia="MS Mincho"/>
            <w:lang w:eastAsia="zh-CN"/>
          </w:rPr>
          <w:t xml:space="preserve">The DL interruption requirements at dynamic switching between two uplink </w:t>
        </w:r>
        <w:r>
          <w:rPr>
            <w:rFonts w:eastAsia="MS Mincho"/>
            <w:lang w:eastAsia="zh-CN"/>
          </w:rPr>
          <w:t>bands</w:t>
        </w:r>
        <w:r w:rsidRPr="00151FFA">
          <w:rPr>
            <w:rFonts w:eastAsia="MS Mincho"/>
            <w:lang w:eastAsia="zh-CN"/>
          </w:rPr>
          <w:t xml:space="preserve"> specified in this </w:t>
        </w:r>
        <w:r>
          <w:rPr>
            <w:rFonts w:eastAsia="MS Mincho"/>
            <w:lang w:eastAsia="zh-CN"/>
          </w:rPr>
          <w:t>clause</w:t>
        </w:r>
        <w:r w:rsidRPr="00151FFA">
          <w:rPr>
            <w:rFonts w:eastAsia="MS Mincho"/>
            <w:lang w:eastAsia="zh-CN"/>
          </w:rPr>
          <w:t xml:space="preserve"> are applicable for </w:t>
        </w:r>
        <w:r w:rsidRPr="00151FFA">
          <w:t xml:space="preserve">an uplink band pair of an inter-band UL CA configuration when the capability </w:t>
        </w:r>
        <w:r w:rsidRPr="00C0195D">
          <w:rPr>
            <w:i/>
          </w:rPr>
          <w:t>[uplinkTxSwitchingPeriod2T2T]</w:t>
        </w:r>
        <w:r>
          <w:rPr>
            <w:i/>
          </w:rPr>
          <w:t xml:space="preserve"> </w:t>
        </w:r>
        <w:r w:rsidRPr="00151FFA">
          <w:t xml:space="preserve">is present, and is only applicable for uplink switching mechanism specified in </w:t>
        </w:r>
        <w:r>
          <w:t>clause</w:t>
        </w:r>
        <w:r w:rsidRPr="00151FFA">
          <w:t xml:space="preserve"> 6.1.</w:t>
        </w:r>
        <w:r>
          <w:t xml:space="preserve">6 </w:t>
        </w:r>
        <w:r w:rsidRPr="00151FFA">
          <w:t>of TS 38.214 [26],</w:t>
        </w:r>
        <w:r w:rsidRPr="00151FFA">
          <w:rPr>
            <w:lang w:eastAsia="zh-CN"/>
          </w:rPr>
          <w:t xml:space="preserve"> </w:t>
        </w:r>
        <w:r w:rsidRPr="00C0195D">
          <w:rPr>
            <w:lang w:eastAsia="zh-CN"/>
          </w:rPr>
          <w:t>where NR UL carrier 1 in band A is capable of two transmit antenna connectors, NR UL carrier 2 and carrier 3 in band B are capable of two transmit antenna connectors. NR UL carrier 2 and carrier 3 are two contiguous aggregated carriers, and band A and band B are different bands with different carrier frequencies.</w:t>
        </w:r>
      </w:ins>
    </w:p>
    <w:p w14:paraId="4705C153" w14:textId="77777777" w:rsidR="00F15C1A" w:rsidRPr="00151FFA" w:rsidRDefault="00F15C1A" w:rsidP="00F15C1A">
      <w:pPr>
        <w:rPr>
          <w:ins w:id="83" w:author="Huawei" w:date="2021-11-15T11:23:00Z"/>
          <w:rFonts w:cs="v4.2.0"/>
        </w:rPr>
      </w:pPr>
      <w:ins w:id="84" w:author="Huawei" w:date="2021-11-15T11:23:00Z">
        <w:r w:rsidRPr="00151FFA">
          <w:rPr>
            <w:rFonts w:eastAsia="MS Mincho"/>
            <w:lang w:eastAsia="zh-CN"/>
          </w:rPr>
          <w:lastRenderedPageBreak/>
          <w:t xml:space="preserve">When dynamic </w:t>
        </w:r>
        <w:r w:rsidRPr="00151FFA">
          <w:t xml:space="preserve">switching between two uplink </w:t>
        </w:r>
        <w:r>
          <w:t>bands</w:t>
        </w:r>
        <w:r w:rsidRPr="00151FFA">
          <w:t xml:space="preserve"> is conducted,</w:t>
        </w:r>
        <w:r w:rsidRPr="00151FFA">
          <w:rPr>
            <w:rFonts w:eastAsia="MS Mincho"/>
            <w:lang w:eastAsia="zh-CN"/>
          </w:rPr>
          <w:t xml:space="preserve"> UE is allowed to cause DL interruption of X OFDM symbols in NR downlink carrier(s) </w:t>
        </w:r>
        <w:r w:rsidRPr="00151FFA">
          <w:rPr>
            <w:rFonts w:hint="eastAsia"/>
            <w:lang w:eastAsia="zh-CN"/>
          </w:rPr>
          <w:t>a</w:t>
        </w:r>
        <w:r w:rsidRPr="00151FFA">
          <w:rPr>
            <w:lang w:eastAsia="zh-CN"/>
          </w:rPr>
          <w:t xml:space="preserve">s indicated by </w:t>
        </w:r>
        <w:r w:rsidRPr="00734785">
          <w:rPr>
            <w:i/>
            <w:lang w:eastAsia="zh-CN"/>
          </w:rPr>
          <w:t>uplinkTxSwitching-DL-Interruption</w:t>
        </w:r>
        <w:r w:rsidRPr="00151FFA">
          <w:rPr>
            <w:lang w:eastAsia="zh-CN"/>
          </w:rPr>
          <w:t xml:space="preserve"> [2]</w:t>
        </w:r>
        <w:r>
          <w:rPr>
            <w:rFonts w:eastAsia="MS Mincho"/>
            <w:lang w:eastAsia="zh-CN"/>
          </w:rPr>
          <w:t>.</w:t>
        </w:r>
        <w:r w:rsidRPr="0038256C">
          <w:t xml:space="preserve"> </w:t>
        </w:r>
        <w:r w:rsidRPr="0038256C">
          <w:rPr>
            <w:rFonts w:eastAsia="MS Mincho"/>
            <w:lang w:eastAsia="zh-CN"/>
          </w:rPr>
          <w:t>The DL interruption starts from the first OFDM symbol</w:t>
        </w:r>
        <w:r w:rsidRPr="00151FFA">
          <w:rPr>
            <w:rFonts w:eastAsia="MS Mincho"/>
            <w:lang w:eastAsia="zh-CN"/>
          </w:rPr>
          <w:t xml:space="preserve"> which </w:t>
        </w:r>
        <w:r>
          <w:rPr>
            <w:rFonts w:eastAsia="MS Mincho"/>
            <w:lang w:eastAsia="zh-CN"/>
          </w:rPr>
          <w:t>fully or partially</w:t>
        </w:r>
        <w:r w:rsidRPr="00151FFA">
          <w:rPr>
            <w:rFonts w:eastAsia="MS Mincho"/>
            <w:lang w:eastAsia="zh-CN"/>
          </w:rPr>
          <w:t xml:space="preserve"> overlap</w:t>
        </w:r>
        <w:r>
          <w:rPr>
            <w:rFonts w:hint="eastAsia"/>
            <w:lang w:eastAsia="zh-CN"/>
          </w:rPr>
          <w:t>s</w:t>
        </w:r>
        <w:r w:rsidRPr="00151FFA">
          <w:rPr>
            <w:rFonts w:eastAsia="MS Mincho"/>
            <w:lang w:eastAsia="zh-CN"/>
          </w:rPr>
          <w:t xml:space="preserve"> with the UL switching period located </w:t>
        </w:r>
        <w:r w:rsidRPr="00C0195D">
          <w:rPr>
            <w:rFonts w:eastAsia="MS Mincho"/>
            <w:lang w:eastAsia="zh-CN"/>
          </w:rPr>
          <w:t>in either NR band A or band B</w:t>
        </w:r>
        <w:r w:rsidRPr="00151FFA">
          <w:rPr>
            <w:rFonts w:eastAsia="MS Mincho"/>
            <w:lang w:eastAsia="zh-CN"/>
          </w:rPr>
          <w:t xml:space="preserve"> as indicated in RRC signalling [2]</w:t>
        </w:r>
        <w:r w:rsidRPr="00151FFA">
          <w:rPr>
            <w:lang w:eastAsia="zh-CN"/>
          </w:rPr>
          <w:t xml:space="preserve">. </w:t>
        </w:r>
        <w:r w:rsidRPr="00151FFA">
          <w:rPr>
            <w:rFonts w:cs="v4.2.0"/>
          </w:rPr>
          <w:t xml:space="preserve">The DL interruption lengths of X are defined in </w:t>
        </w:r>
        <w:r w:rsidRPr="00151FFA">
          <w:t xml:space="preserve">Table </w:t>
        </w:r>
        <w:r>
          <w:t>8.2.2.2.10A</w:t>
        </w:r>
        <w:r w:rsidRPr="00151FFA">
          <w:t xml:space="preserve"> -1</w:t>
        </w:r>
        <w:r w:rsidRPr="00151FFA">
          <w:rPr>
            <w:rFonts w:cs="v4.2.0"/>
          </w:rPr>
          <w:t>.</w:t>
        </w:r>
      </w:ins>
    </w:p>
    <w:p w14:paraId="7599EDF9" w14:textId="273DD2A5" w:rsidR="00915260" w:rsidRPr="00F15C1A" w:rsidRDefault="00F15C1A" w:rsidP="00915260">
      <w:pPr>
        <w:rPr>
          <w:rFonts w:hint="eastAsia"/>
          <w:lang w:eastAsia="zh-CN"/>
        </w:rPr>
      </w:pPr>
      <w:ins w:id="85" w:author="Huawei" w:date="2021-11-15T11:23:00Z">
        <w:r w:rsidRPr="00151FFA">
          <w:rPr>
            <w:rFonts w:cs="v4.2.0"/>
          </w:rPr>
          <w:t xml:space="preserve">No DL interruption is allowed in the NR downlink carrier(s) which is not indicated by </w:t>
        </w:r>
        <w:r w:rsidRPr="00151FFA">
          <w:rPr>
            <w:rFonts w:cs="v4.2.0"/>
            <w:i/>
          </w:rPr>
          <w:t>uplinkTxSwitching-DL-Interruption</w:t>
        </w:r>
        <w:r w:rsidRPr="00151FFA">
          <w:rPr>
            <w:rFonts w:cs="v4.2.0"/>
          </w:rPr>
          <w:t>.</w:t>
        </w:r>
        <w:r>
          <w:rPr>
            <w:rFonts w:cs="v4.2.0" w:hint="eastAsia"/>
            <w:lang w:eastAsia="zh-CN"/>
          </w:rPr>
          <w:t xml:space="preserve"> No DL interruption is allowed for some </w:t>
        </w:r>
        <w:r w:rsidRPr="00151FFA">
          <w:t xml:space="preserve">inter-band </w:t>
        </w:r>
        <w:r>
          <w:rPr>
            <w:rFonts w:cs="v4.2.0" w:hint="eastAsia"/>
            <w:lang w:eastAsia="zh-CN"/>
          </w:rPr>
          <w:t>UL CA configurations as specified in</w:t>
        </w:r>
        <w:r w:rsidRPr="00CC6E8E">
          <w:t xml:space="preserve"> </w:t>
        </w:r>
        <w:r>
          <w:rPr>
            <w:rFonts w:hint="eastAsia"/>
            <w:lang w:eastAsia="zh-CN"/>
          </w:rPr>
          <w:t xml:space="preserve">clause </w:t>
        </w:r>
        <w:r w:rsidRPr="00BF5D1B">
          <w:t>5.2A.2</w:t>
        </w:r>
        <w:r>
          <w:rPr>
            <w:rFonts w:hint="eastAsia"/>
            <w:lang w:eastAsia="zh-CN"/>
          </w:rPr>
          <w:t xml:space="preserve"> of </w:t>
        </w:r>
        <w:r>
          <w:rPr>
            <w:rFonts w:cs="v4.2.0"/>
            <w:lang w:eastAsia="zh-CN"/>
          </w:rPr>
          <w:t>TS 38.101-1</w:t>
        </w:r>
        <w:r>
          <w:rPr>
            <w:rFonts w:cs="v4.2.0" w:hint="eastAsia"/>
            <w:lang w:eastAsia="zh-CN"/>
          </w:rPr>
          <w:t xml:space="preserve"> </w:t>
        </w:r>
        <w:r w:rsidRPr="00CC6E8E">
          <w:rPr>
            <w:rFonts w:cs="v4.2.0"/>
            <w:lang w:eastAsia="zh-CN"/>
          </w:rPr>
          <w:t>[18</w:t>
        </w:r>
        <w:r>
          <w:rPr>
            <w:rFonts w:cs="v4.2.0" w:hint="eastAsia"/>
            <w:lang w:eastAsia="zh-CN"/>
          </w:rPr>
          <w:t>].</w:t>
        </w:r>
      </w:ins>
    </w:p>
    <w:p w14:paraId="38D1A4A0" w14:textId="3F2D6091" w:rsidR="008863CE" w:rsidRDefault="008863CE" w:rsidP="008863CE">
      <w:pPr>
        <w:jc w:val="center"/>
        <w:rPr>
          <w:rFonts w:eastAsia="宋体"/>
          <w:noProof/>
          <w:lang w:eastAsia="zh-CN"/>
        </w:rPr>
      </w:pPr>
      <w:r>
        <w:rPr>
          <w:rFonts w:eastAsia="宋体"/>
          <w:noProof/>
          <w:highlight w:val="yellow"/>
          <w:lang w:eastAsia="zh-CN"/>
        </w:rPr>
        <w:t xml:space="preserve">&lt;End of Change </w:t>
      </w:r>
      <w:r w:rsidR="00F15C1A">
        <w:rPr>
          <w:rFonts w:eastAsia="宋体"/>
          <w:noProof/>
          <w:highlight w:val="yellow"/>
          <w:lang w:eastAsia="zh-CN"/>
        </w:rPr>
        <w:t>1</w:t>
      </w:r>
      <w:r>
        <w:rPr>
          <w:rFonts w:eastAsia="宋体"/>
          <w:noProof/>
          <w:highlight w:val="yellow"/>
          <w:lang w:eastAsia="zh-CN"/>
        </w:rPr>
        <w:t>&gt;</w:t>
      </w:r>
    </w:p>
    <w:p w14:paraId="09B0D3E2" w14:textId="77777777" w:rsidR="008863CE" w:rsidRPr="008863CE" w:rsidRDefault="008863CE">
      <w:pPr>
        <w:rPr>
          <w:noProof/>
        </w:rPr>
      </w:pPr>
    </w:p>
    <w:sectPr w:rsidR="008863CE" w:rsidRPr="008863CE"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B81354" w14:textId="77777777" w:rsidR="00C62803" w:rsidRDefault="00C62803">
      <w:r>
        <w:separator/>
      </w:r>
    </w:p>
  </w:endnote>
  <w:endnote w:type="continuationSeparator" w:id="0">
    <w:p w14:paraId="1DB9CD68" w14:textId="77777777" w:rsidR="00C62803" w:rsidRDefault="00C62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v4.2.0">
    <w:altName w:val="Times New Roman"/>
    <w:charset w:val="00"/>
    <w:family w:val="auto"/>
    <w:pitch w:val="default"/>
    <w:sig w:usb0="00000000"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B5D70C" w14:textId="77777777" w:rsidR="00C62803" w:rsidRDefault="00C62803">
      <w:r>
        <w:separator/>
      </w:r>
    </w:p>
  </w:footnote>
  <w:footnote w:type="continuationSeparator" w:id="0">
    <w:p w14:paraId="148C15BB" w14:textId="77777777" w:rsidR="00C62803" w:rsidRDefault="00C628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2CE58" w14:textId="77777777" w:rsidR="00054952" w:rsidRDefault="0005495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FE5F55" w14:textId="77777777" w:rsidR="00054952" w:rsidRDefault="00054952">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C6B4A8" w14:textId="77777777" w:rsidR="00054952" w:rsidRDefault="00054952">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EED172" w14:textId="77777777" w:rsidR="00054952" w:rsidRDefault="0005495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52391"/>
    <w:multiLevelType w:val="hybridMultilevel"/>
    <w:tmpl w:val="4E5EEE9A"/>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start w:val="1"/>
      <w:numFmt w:val="bullet"/>
      <w:lvlText w:val=""/>
      <w:lvlJc w:val="left"/>
      <w:pPr>
        <w:tabs>
          <w:tab w:val="num" w:pos="2084"/>
        </w:tabs>
        <w:ind w:left="2084" w:hanging="360"/>
      </w:pPr>
      <w:rPr>
        <w:rFonts w:ascii="Wingdings" w:hAnsi="Wingdings" w:hint="default"/>
      </w:rPr>
    </w:lvl>
    <w:lvl w:ilvl="3" w:tplc="04090001">
      <w:start w:val="1"/>
      <w:numFmt w:val="bullet"/>
      <w:lvlText w:val=""/>
      <w:lvlJc w:val="left"/>
      <w:pPr>
        <w:tabs>
          <w:tab w:val="num" w:pos="2804"/>
        </w:tabs>
        <w:ind w:left="2804" w:hanging="360"/>
      </w:pPr>
      <w:rPr>
        <w:rFonts w:ascii="Symbol" w:hAnsi="Symbol" w:hint="default"/>
      </w:rPr>
    </w:lvl>
    <w:lvl w:ilvl="4" w:tplc="04090003">
      <w:start w:val="1"/>
      <w:numFmt w:val="bullet"/>
      <w:lvlText w:val="o"/>
      <w:lvlJc w:val="left"/>
      <w:pPr>
        <w:tabs>
          <w:tab w:val="num" w:pos="3524"/>
        </w:tabs>
        <w:ind w:left="3524" w:hanging="360"/>
      </w:pPr>
      <w:rPr>
        <w:rFonts w:ascii="Courier New" w:hAnsi="Courier New" w:cs="Courier New" w:hint="default"/>
      </w:rPr>
    </w:lvl>
    <w:lvl w:ilvl="5" w:tplc="04090005">
      <w:start w:val="1"/>
      <w:numFmt w:val="bullet"/>
      <w:lvlText w:val=""/>
      <w:lvlJc w:val="left"/>
      <w:pPr>
        <w:tabs>
          <w:tab w:val="num" w:pos="4244"/>
        </w:tabs>
        <w:ind w:left="4244" w:hanging="360"/>
      </w:pPr>
      <w:rPr>
        <w:rFonts w:ascii="Wingdings" w:hAnsi="Wingdings" w:hint="default"/>
      </w:rPr>
    </w:lvl>
    <w:lvl w:ilvl="6" w:tplc="04090001">
      <w:start w:val="1"/>
      <w:numFmt w:val="bullet"/>
      <w:lvlText w:val=""/>
      <w:lvlJc w:val="left"/>
      <w:pPr>
        <w:tabs>
          <w:tab w:val="num" w:pos="4964"/>
        </w:tabs>
        <w:ind w:left="4964" w:hanging="360"/>
      </w:pPr>
      <w:rPr>
        <w:rFonts w:ascii="Symbol" w:hAnsi="Symbol" w:hint="default"/>
      </w:rPr>
    </w:lvl>
    <w:lvl w:ilvl="7" w:tplc="04090003">
      <w:start w:val="1"/>
      <w:numFmt w:val="bullet"/>
      <w:lvlText w:val="o"/>
      <w:lvlJc w:val="left"/>
      <w:pPr>
        <w:tabs>
          <w:tab w:val="num" w:pos="5684"/>
        </w:tabs>
        <w:ind w:left="5684" w:hanging="360"/>
      </w:pPr>
      <w:rPr>
        <w:rFonts w:ascii="Courier New" w:hAnsi="Courier New" w:cs="Courier New" w:hint="default"/>
      </w:rPr>
    </w:lvl>
    <w:lvl w:ilvl="8" w:tplc="04090005">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16DA5191"/>
    <w:multiLevelType w:val="hybridMultilevel"/>
    <w:tmpl w:val="D764C936"/>
    <w:lvl w:ilvl="0" w:tplc="D7D47BA8">
      <w:start w:val="1"/>
      <w:numFmt w:val="bullet"/>
      <w:pStyle w:val="1"/>
      <w:lvlText w:val="•"/>
      <w:lvlJc w:val="left"/>
      <w:pPr>
        <w:tabs>
          <w:tab w:val="num" w:pos="720"/>
        </w:tabs>
        <w:ind w:left="720" w:hanging="360"/>
      </w:pPr>
      <w:rPr>
        <w:rFonts w:ascii="Arial" w:hAnsi="Arial" w:cs="Times New Roman" w:hint="default"/>
      </w:rPr>
    </w:lvl>
    <w:lvl w:ilvl="1" w:tplc="776E22A8">
      <w:start w:val="4089"/>
      <w:numFmt w:val="bullet"/>
      <w:lvlText w:val="•"/>
      <w:lvlJc w:val="left"/>
      <w:pPr>
        <w:tabs>
          <w:tab w:val="num" w:pos="1440"/>
        </w:tabs>
        <w:ind w:left="1440" w:hanging="360"/>
      </w:pPr>
      <w:rPr>
        <w:rFonts w:ascii="Arial" w:hAnsi="Arial" w:cs="Times New Roman" w:hint="default"/>
      </w:rPr>
    </w:lvl>
    <w:lvl w:ilvl="2" w:tplc="C8C8552C">
      <w:start w:val="4089"/>
      <w:numFmt w:val="bullet"/>
      <w:lvlText w:val="•"/>
      <w:lvlJc w:val="left"/>
      <w:pPr>
        <w:tabs>
          <w:tab w:val="num" w:pos="2160"/>
        </w:tabs>
        <w:ind w:left="2160" w:hanging="360"/>
      </w:pPr>
      <w:rPr>
        <w:rFonts w:ascii="Arial" w:hAnsi="Arial" w:cs="Times New Roman" w:hint="default"/>
      </w:rPr>
    </w:lvl>
    <w:lvl w:ilvl="3" w:tplc="00680B6C">
      <w:start w:val="1"/>
      <w:numFmt w:val="bullet"/>
      <w:lvlText w:val="•"/>
      <w:lvlJc w:val="left"/>
      <w:pPr>
        <w:tabs>
          <w:tab w:val="num" w:pos="2880"/>
        </w:tabs>
        <w:ind w:left="2880" w:hanging="360"/>
      </w:pPr>
      <w:rPr>
        <w:rFonts w:ascii="Arial" w:hAnsi="Arial" w:cs="Times New Roman" w:hint="default"/>
      </w:rPr>
    </w:lvl>
    <w:lvl w:ilvl="4" w:tplc="A192D49C">
      <w:start w:val="1"/>
      <w:numFmt w:val="bullet"/>
      <w:lvlText w:val="•"/>
      <w:lvlJc w:val="left"/>
      <w:pPr>
        <w:tabs>
          <w:tab w:val="num" w:pos="3600"/>
        </w:tabs>
        <w:ind w:left="3600" w:hanging="360"/>
      </w:pPr>
      <w:rPr>
        <w:rFonts w:ascii="Arial" w:hAnsi="Arial" w:cs="Times New Roman" w:hint="default"/>
      </w:rPr>
    </w:lvl>
    <w:lvl w:ilvl="5" w:tplc="F07E9CD0">
      <w:start w:val="1"/>
      <w:numFmt w:val="bullet"/>
      <w:lvlText w:val="•"/>
      <w:lvlJc w:val="left"/>
      <w:pPr>
        <w:tabs>
          <w:tab w:val="num" w:pos="4320"/>
        </w:tabs>
        <w:ind w:left="4320" w:hanging="360"/>
      </w:pPr>
      <w:rPr>
        <w:rFonts w:ascii="Arial" w:hAnsi="Arial" w:cs="Times New Roman" w:hint="default"/>
      </w:rPr>
    </w:lvl>
    <w:lvl w:ilvl="6" w:tplc="6A3856BE">
      <w:start w:val="1"/>
      <w:numFmt w:val="bullet"/>
      <w:lvlText w:val="•"/>
      <w:lvlJc w:val="left"/>
      <w:pPr>
        <w:tabs>
          <w:tab w:val="num" w:pos="5040"/>
        </w:tabs>
        <w:ind w:left="5040" w:hanging="360"/>
      </w:pPr>
      <w:rPr>
        <w:rFonts w:ascii="Arial" w:hAnsi="Arial" w:cs="Times New Roman" w:hint="default"/>
      </w:rPr>
    </w:lvl>
    <w:lvl w:ilvl="7" w:tplc="48066FB2">
      <w:start w:val="1"/>
      <w:numFmt w:val="bullet"/>
      <w:lvlText w:val="•"/>
      <w:lvlJc w:val="left"/>
      <w:pPr>
        <w:tabs>
          <w:tab w:val="num" w:pos="5760"/>
        </w:tabs>
        <w:ind w:left="5760" w:hanging="360"/>
      </w:pPr>
      <w:rPr>
        <w:rFonts w:ascii="Arial" w:hAnsi="Arial" w:cs="Times New Roman" w:hint="default"/>
      </w:rPr>
    </w:lvl>
    <w:lvl w:ilvl="8" w:tplc="9056D07A">
      <w:start w:val="1"/>
      <w:numFmt w:val="bullet"/>
      <w:lvlText w:val="•"/>
      <w:lvlJc w:val="left"/>
      <w:pPr>
        <w:tabs>
          <w:tab w:val="num" w:pos="6480"/>
        </w:tabs>
        <w:ind w:left="6480" w:hanging="360"/>
      </w:pPr>
      <w:rPr>
        <w:rFonts w:ascii="Arial" w:hAnsi="Arial" w:cs="Times New Roman" w:hint="default"/>
      </w:rPr>
    </w:lvl>
  </w:abstractNum>
  <w:abstractNum w:abstractNumId="4" w15:restartNumberingAfterBreak="0">
    <w:nsid w:val="269D1344"/>
    <w:multiLevelType w:val="hybridMultilevel"/>
    <w:tmpl w:val="DBD62AE0"/>
    <w:lvl w:ilvl="0" w:tplc="04060001">
      <w:start w:val="1"/>
      <w:numFmt w:val="bullet"/>
      <w:lvlText w:val=""/>
      <w:lvlJc w:val="left"/>
      <w:pPr>
        <w:ind w:left="820" w:hanging="360"/>
      </w:pPr>
      <w:rPr>
        <w:rFonts w:ascii="Symbol" w:hAnsi="Symbol" w:hint="default"/>
      </w:rPr>
    </w:lvl>
    <w:lvl w:ilvl="1" w:tplc="04060003" w:tentative="1">
      <w:start w:val="1"/>
      <w:numFmt w:val="bullet"/>
      <w:lvlText w:val="o"/>
      <w:lvlJc w:val="left"/>
      <w:pPr>
        <w:ind w:left="1540" w:hanging="360"/>
      </w:pPr>
      <w:rPr>
        <w:rFonts w:ascii="Courier New" w:hAnsi="Courier New" w:cs="Courier New" w:hint="default"/>
      </w:rPr>
    </w:lvl>
    <w:lvl w:ilvl="2" w:tplc="04060005" w:tentative="1">
      <w:start w:val="1"/>
      <w:numFmt w:val="bullet"/>
      <w:lvlText w:val=""/>
      <w:lvlJc w:val="left"/>
      <w:pPr>
        <w:ind w:left="2260" w:hanging="360"/>
      </w:pPr>
      <w:rPr>
        <w:rFonts w:ascii="Wingdings" w:hAnsi="Wingdings" w:hint="default"/>
      </w:rPr>
    </w:lvl>
    <w:lvl w:ilvl="3" w:tplc="04060001" w:tentative="1">
      <w:start w:val="1"/>
      <w:numFmt w:val="bullet"/>
      <w:lvlText w:val=""/>
      <w:lvlJc w:val="left"/>
      <w:pPr>
        <w:ind w:left="2980" w:hanging="360"/>
      </w:pPr>
      <w:rPr>
        <w:rFonts w:ascii="Symbol" w:hAnsi="Symbol" w:hint="default"/>
      </w:rPr>
    </w:lvl>
    <w:lvl w:ilvl="4" w:tplc="04060003" w:tentative="1">
      <w:start w:val="1"/>
      <w:numFmt w:val="bullet"/>
      <w:lvlText w:val="o"/>
      <w:lvlJc w:val="left"/>
      <w:pPr>
        <w:ind w:left="3700" w:hanging="360"/>
      </w:pPr>
      <w:rPr>
        <w:rFonts w:ascii="Courier New" w:hAnsi="Courier New" w:cs="Courier New" w:hint="default"/>
      </w:rPr>
    </w:lvl>
    <w:lvl w:ilvl="5" w:tplc="04060005" w:tentative="1">
      <w:start w:val="1"/>
      <w:numFmt w:val="bullet"/>
      <w:lvlText w:val=""/>
      <w:lvlJc w:val="left"/>
      <w:pPr>
        <w:ind w:left="4420" w:hanging="360"/>
      </w:pPr>
      <w:rPr>
        <w:rFonts w:ascii="Wingdings" w:hAnsi="Wingdings" w:hint="default"/>
      </w:rPr>
    </w:lvl>
    <w:lvl w:ilvl="6" w:tplc="04060001" w:tentative="1">
      <w:start w:val="1"/>
      <w:numFmt w:val="bullet"/>
      <w:lvlText w:val=""/>
      <w:lvlJc w:val="left"/>
      <w:pPr>
        <w:ind w:left="5140" w:hanging="360"/>
      </w:pPr>
      <w:rPr>
        <w:rFonts w:ascii="Symbol" w:hAnsi="Symbol" w:hint="default"/>
      </w:rPr>
    </w:lvl>
    <w:lvl w:ilvl="7" w:tplc="04060003" w:tentative="1">
      <w:start w:val="1"/>
      <w:numFmt w:val="bullet"/>
      <w:lvlText w:val="o"/>
      <w:lvlJc w:val="left"/>
      <w:pPr>
        <w:ind w:left="5860" w:hanging="360"/>
      </w:pPr>
      <w:rPr>
        <w:rFonts w:ascii="Courier New" w:hAnsi="Courier New" w:cs="Courier New" w:hint="default"/>
      </w:rPr>
    </w:lvl>
    <w:lvl w:ilvl="8" w:tplc="04060005" w:tentative="1">
      <w:start w:val="1"/>
      <w:numFmt w:val="bullet"/>
      <w:lvlText w:val=""/>
      <w:lvlJc w:val="left"/>
      <w:pPr>
        <w:ind w:left="65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AC1691"/>
    <w:multiLevelType w:val="hybridMultilevel"/>
    <w:tmpl w:val="D6C617B0"/>
    <w:lvl w:ilvl="0" w:tplc="88967D2E">
      <w:start w:val="1"/>
      <w:numFmt w:val="bullet"/>
      <w:lvlText w:val="·"/>
      <w:lvlJc w:val="left"/>
      <w:pPr>
        <w:ind w:left="2420" w:hanging="420"/>
      </w:pPr>
      <w:rPr>
        <w:rFonts w:ascii="宋体" w:eastAsia="宋体" w:hAnsi="宋体" w:hint="eastAsia"/>
      </w:rPr>
    </w:lvl>
    <w:lvl w:ilvl="1" w:tplc="04090003" w:tentative="1">
      <w:start w:val="1"/>
      <w:numFmt w:val="bullet"/>
      <w:lvlText w:val=""/>
      <w:lvlJc w:val="left"/>
      <w:pPr>
        <w:ind w:left="2840" w:hanging="420"/>
      </w:pPr>
      <w:rPr>
        <w:rFonts w:ascii="Wingdings" w:hAnsi="Wingdings" w:hint="default"/>
      </w:rPr>
    </w:lvl>
    <w:lvl w:ilvl="2" w:tplc="04090005" w:tentative="1">
      <w:start w:val="1"/>
      <w:numFmt w:val="bullet"/>
      <w:lvlText w:val=""/>
      <w:lvlJc w:val="left"/>
      <w:pPr>
        <w:ind w:left="3260" w:hanging="420"/>
      </w:pPr>
      <w:rPr>
        <w:rFonts w:ascii="Wingdings" w:hAnsi="Wingdings" w:hint="default"/>
      </w:rPr>
    </w:lvl>
    <w:lvl w:ilvl="3" w:tplc="04090001" w:tentative="1">
      <w:start w:val="1"/>
      <w:numFmt w:val="bullet"/>
      <w:lvlText w:val=""/>
      <w:lvlJc w:val="left"/>
      <w:pPr>
        <w:ind w:left="3680" w:hanging="420"/>
      </w:pPr>
      <w:rPr>
        <w:rFonts w:ascii="Wingdings" w:hAnsi="Wingdings" w:hint="default"/>
      </w:rPr>
    </w:lvl>
    <w:lvl w:ilvl="4" w:tplc="04090003" w:tentative="1">
      <w:start w:val="1"/>
      <w:numFmt w:val="bullet"/>
      <w:lvlText w:val=""/>
      <w:lvlJc w:val="left"/>
      <w:pPr>
        <w:ind w:left="4100" w:hanging="420"/>
      </w:pPr>
      <w:rPr>
        <w:rFonts w:ascii="Wingdings" w:hAnsi="Wingdings" w:hint="default"/>
      </w:rPr>
    </w:lvl>
    <w:lvl w:ilvl="5" w:tplc="04090005" w:tentative="1">
      <w:start w:val="1"/>
      <w:numFmt w:val="bullet"/>
      <w:lvlText w:val=""/>
      <w:lvlJc w:val="left"/>
      <w:pPr>
        <w:ind w:left="4520" w:hanging="420"/>
      </w:pPr>
      <w:rPr>
        <w:rFonts w:ascii="Wingdings" w:hAnsi="Wingdings" w:hint="default"/>
      </w:rPr>
    </w:lvl>
    <w:lvl w:ilvl="6" w:tplc="04090001" w:tentative="1">
      <w:start w:val="1"/>
      <w:numFmt w:val="bullet"/>
      <w:lvlText w:val=""/>
      <w:lvlJc w:val="left"/>
      <w:pPr>
        <w:ind w:left="4940" w:hanging="420"/>
      </w:pPr>
      <w:rPr>
        <w:rFonts w:ascii="Wingdings" w:hAnsi="Wingdings" w:hint="default"/>
      </w:rPr>
    </w:lvl>
    <w:lvl w:ilvl="7" w:tplc="04090003" w:tentative="1">
      <w:start w:val="1"/>
      <w:numFmt w:val="bullet"/>
      <w:lvlText w:val=""/>
      <w:lvlJc w:val="left"/>
      <w:pPr>
        <w:ind w:left="5360" w:hanging="420"/>
      </w:pPr>
      <w:rPr>
        <w:rFonts w:ascii="Wingdings" w:hAnsi="Wingdings" w:hint="default"/>
      </w:rPr>
    </w:lvl>
    <w:lvl w:ilvl="8" w:tplc="04090005" w:tentative="1">
      <w:start w:val="1"/>
      <w:numFmt w:val="bullet"/>
      <w:lvlText w:val=""/>
      <w:lvlJc w:val="left"/>
      <w:pPr>
        <w:ind w:left="5780" w:hanging="420"/>
      </w:pPr>
      <w:rPr>
        <w:rFonts w:ascii="Wingdings" w:hAnsi="Wingdings" w:hint="default"/>
      </w:rPr>
    </w:lvl>
  </w:abstractNum>
  <w:abstractNum w:abstractNumId="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8" w15:restartNumberingAfterBreak="0">
    <w:nsid w:val="2CE80D3D"/>
    <w:multiLevelType w:val="hybridMultilevel"/>
    <w:tmpl w:val="03345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0" w15:restartNumberingAfterBreak="0">
    <w:nsid w:val="41453597"/>
    <w:multiLevelType w:val="hybridMultilevel"/>
    <w:tmpl w:val="ABC65C0A"/>
    <w:lvl w:ilvl="0" w:tplc="3F7276D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1" w15:restartNumberingAfterBreak="0">
    <w:nsid w:val="56984772"/>
    <w:multiLevelType w:val="hybridMultilevel"/>
    <w:tmpl w:val="6636C378"/>
    <w:lvl w:ilvl="0" w:tplc="88967D2E">
      <w:start w:val="1"/>
      <w:numFmt w:val="bullet"/>
      <w:lvlText w:val="·"/>
      <w:lvlJc w:val="left"/>
      <w:pPr>
        <w:ind w:left="780" w:hanging="420"/>
      </w:pPr>
      <w:rPr>
        <w:rFonts w:ascii="宋体" w:eastAsia="宋体" w:hAnsi="宋体" w:hint="eastAsia"/>
      </w:rPr>
    </w:lvl>
    <w:lvl w:ilvl="1" w:tplc="04090009">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start w:val="1"/>
      <w:numFmt w:val="bullet"/>
      <w:lvlText w:val=""/>
      <w:lvlJc w:val="left"/>
      <w:pPr>
        <w:ind w:left="2460" w:hanging="420"/>
      </w:pPr>
      <w:rPr>
        <w:rFonts w:ascii="Wingdings" w:hAnsi="Wingdings" w:hint="default"/>
      </w:rPr>
    </w:lvl>
    <w:lvl w:ilvl="5" w:tplc="1828FAAE">
      <w:start w:val="1"/>
      <w:numFmt w:val="bullet"/>
      <w:lvlText w:val="-"/>
      <w:lvlJc w:val="left"/>
      <w:pPr>
        <w:ind w:left="2880" w:hanging="420"/>
      </w:pPr>
      <w:rPr>
        <w:rFonts w:ascii="宋体" w:hAnsi="宋体" w:hint="default"/>
      </w:rPr>
    </w:lvl>
    <w:lvl w:ilvl="6" w:tplc="04090001">
      <w:start w:val="1"/>
      <w:numFmt w:val="bullet"/>
      <w:lvlText w:val=""/>
      <w:lvlJc w:val="left"/>
      <w:pPr>
        <w:ind w:left="3300" w:hanging="420"/>
      </w:pPr>
      <w:rPr>
        <w:rFonts w:ascii="Wingdings" w:hAnsi="Wingdings" w:hint="default"/>
      </w:rPr>
    </w:lvl>
    <w:lvl w:ilvl="7" w:tplc="04090003">
      <w:start w:val="1"/>
      <w:numFmt w:val="bullet"/>
      <w:lvlText w:val=""/>
      <w:lvlJc w:val="left"/>
      <w:pPr>
        <w:ind w:left="3720" w:hanging="420"/>
      </w:pPr>
      <w:rPr>
        <w:rFonts w:ascii="Wingdings" w:hAnsi="Wingdings" w:hint="default"/>
      </w:rPr>
    </w:lvl>
    <w:lvl w:ilvl="8" w:tplc="04090005">
      <w:start w:val="1"/>
      <w:numFmt w:val="bullet"/>
      <w:lvlText w:val=""/>
      <w:lvlJc w:val="left"/>
      <w:pPr>
        <w:ind w:left="4140" w:hanging="420"/>
      </w:pPr>
      <w:rPr>
        <w:rFonts w:ascii="Wingdings" w:hAnsi="Wingdings" w:hint="default"/>
      </w:rPr>
    </w:lvl>
  </w:abstractNum>
  <w:abstractNum w:abstractNumId="12" w15:restartNumberingAfterBreak="0">
    <w:nsid w:val="5DBB298C"/>
    <w:multiLevelType w:val="hybridMultilevel"/>
    <w:tmpl w:val="B3BA5476"/>
    <w:lvl w:ilvl="0" w:tplc="F5B23A02">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3"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cs="Times New Roman" w:hint="default"/>
        <w:sz w:val="18"/>
      </w:rPr>
    </w:lvl>
  </w:abstractNum>
  <w:abstractNum w:abstractNumId="14" w15:restartNumberingAfterBreak="0">
    <w:nsid w:val="73E56F14"/>
    <w:multiLevelType w:val="hybridMultilevel"/>
    <w:tmpl w:val="15E44A8E"/>
    <w:lvl w:ilvl="0" w:tplc="4614F3F8">
      <w:start w:val="1"/>
      <w:numFmt w:val="decimal"/>
      <w:lvlText w:val="[%1]"/>
      <w:lvlJc w:val="left"/>
      <w:pPr>
        <w:tabs>
          <w:tab w:val="num" w:pos="420"/>
        </w:tabs>
        <w:ind w:left="420" w:hanging="420"/>
      </w:pPr>
      <w:rPr>
        <w:sz w:val="20"/>
        <w:szCs w:val="20"/>
      </w:rPr>
    </w:lvl>
    <w:lvl w:ilvl="1" w:tplc="04090003">
      <w:start w:val="1"/>
      <w:numFmt w:val="lowerLetter"/>
      <w:lvlText w:val="%2)"/>
      <w:lvlJc w:val="left"/>
      <w:pPr>
        <w:tabs>
          <w:tab w:val="num" w:pos="840"/>
        </w:tabs>
        <w:ind w:left="840" w:hanging="420"/>
      </w:pPr>
    </w:lvl>
    <w:lvl w:ilvl="2" w:tplc="04090005">
      <w:start w:val="1"/>
      <w:numFmt w:val="lowerRoman"/>
      <w:lvlText w:val="%3."/>
      <w:lvlJc w:val="right"/>
      <w:pPr>
        <w:tabs>
          <w:tab w:val="num" w:pos="1260"/>
        </w:tabs>
        <w:ind w:left="1260" w:hanging="420"/>
      </w:pPr>
    </w:lvl>
    <w:lvl w:ilvl="3" w:tplc="04090001">
      <w:start w:val="1"/>
      <w:numFmt w:val="decimal"/>
      <w:lvlText w:val="%4."/>
      <w:lvlJc w:val="left"/>
      <w:pPr>
        <w:tabs>
          <w:tab w:val="num" w:pos="1680"/>
        </w:tabs>
        <w:ind w:left="1680" w:hanging="420"/>
      </w:pPr>
    </w:lvl>
    <w:lvl w:ilvl="4" w:tplc="04090003">
      <w:start w:val="1"/>
      <w:numFmt w:val="lowerLetter"/>
      <w:lvlText w:val="%5)"/>
      <w:lvlJc w:val="left"/>
      <w:pPr>
        <w:tabs>
          <w:tab w:val="num" w:pos="2100"/>
        </w:tabs>
        <w:ind w:left="2100" w:hanging="420"/>
      </w:pPr>
    </w:lvl>
    <w:lvl w:ilvl="5" w:tplc="04090005">
      <w:start w:val="1"/>
      <w:numFmt w:val="lowerRoman"/>
      <w:lvlText w:val="%6."/>
      <w:lvlJc w:val="right"/>
      <w:pPr>
        <w:tabs>
          <w:tab w:val="num" w:pos="2520"/>
        </w:tabs>
        <w:ind w:left="2520" w:hanging="420"/>
      </w:pPr>
    </w:lvl>
    <w:lvl w:ilvl="6" w:tplc="04090001">
      <w:start w:val="1"/>
      <w:numFmt w:val="decimal"/>
      <w:lvlText w:val="%7."/>
      <w:lvlJc w:val="left"/>
      <w:pPr>
        <w:tabs>
          <w:tab w:val="num" w:pos="2940"/>
        </w:tabs>
        <w:ind w:left="2940" w:hanging="420"/>
      </w:pPr>
    </w:lvl>
    <w:lvl w:ilvl="7" w:tplc="04090003">
      <w:start w:val="1"/>
      <w:numFmt w:val="lowerLetter"/>
      <w:lvlText w:val="%8)"/>
      <w:lvlJc w:val="left"/>
      <w:pPr>
        <w:tabs>
          <w:tab w:val="num" w:pos="3360"/>
        </w:tabs>
        <w:ind w:left="3360" w:hanging="420"/>
      </w:pPr>
    </w:lvl>
    <w:lvl w:ilvl="8" w:tplc="04090005">
      <w:start w:val="1"/>
      <w:numFmt w:val="lowerRoman"/>
      <w:lvlText w:val="%9."/>
      <w:lvlJc w:val="right"/>
      <w:pPr>
        <w:tabs>
          <w:tab w:val="num" w:pos="3780"/>
        </w:tabs>
        <w:ind w:left="3780" w:hanging="420"/>
      </w:pPr>
    </w:lvl>
  </w:abstractNum>
  <w:abstractNum w:abstractNumId="15"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0"/>
  </w:num>
  <w:num w:numId="3">
    <w:abstractNumId w:val="12"/>
  </w:num>
  <w:num w:numId="4">
    <w:abstractNumId w:val="10"/>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num>
  <w:num w:numId="9">
    <w:abstractNumId w:val="15"/>
  </w:num>
  <w:num w:numId="10">
    <w:abstractNumId w:val="5"/>
  </w:num>
  <w:num w:numId="11">
    <w:abstractNumId w:val="7"/>
  </w:num>
  <w:num w:numId="12">
    <w:abstractNumId w:val="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6"/>
  </w:num>
  <w:num w:numId="16">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00F1"/>
    <w:rsid w:val="00022E4A"/>
    <w:rsid w:val="00034833"/>
    <w:rsid w:val="00054952"/>
    <w:rsid w:val="0005724E"/>
    <w:rsid w:val="00064DD6"/>
    <w:rsid w:val="00066745"/>
    <w:rsid w:val="000869D1"/>
    <w:rsid w:val="00092E7D"/>
    <w:rsid w:val="000975F5"/>
    <w:rsid w:val="000A6394"/>
    <w:rsid w:val="000B7FED"/>
    <w:rsid w:val="000C038A"/>
    <w:rsid w:val="000C6598"/>
    <w:rsid w:val="000D3DEC"/>
    <w:rsid w:val="000E41C1"/>
    <w:rsid w:val="000F5E30"/>
    <w:rsid w:val="00136B89"/>
    <w:rsid w:val="00141FA1"/>
    <w:rsid w:val="0014211C"/>
    <w:rsid w:val="0014286E"/>
    <w:rsid w:val="00145D43"/>
    <w:rsid w:val="00161DC9"/>
    <w:rsid w:val="00163703"/>
    <w:rsid w:val="00183A08"/>
    <w:rsid w:val="00192C46"/>
    <w:rsid w:val="001A08B3"/>
    <w:rsid w:val="001A7B60"/>
    <w:rsid w:val="001B52F0"/>
    <w:rsid w:val="001B7A65"/>
    <w:rsid w:val="001C72B5"/>
    <w:rsid w:val="001E41F3"/>
    <w:rsid w:val="001E5948"/>
    <w:rsid w:val="001E6FE2"/>
    <w:rsid w:val="00255CF8"/>
    <w:rsid w:val="0026004D"/>
    <w:rsid w:val="002640DD"/>
    <w:rsid w:val="00271424"/>
    <w:rsid w:val="00275D12"/>
    <w:rsid w:val="00284FEB"/>
    <w:rsid w:val="002860C4"/>
    <w:rsid w:val="0029117D"/>
    <w:rsid w:val="002A1B19"/>
    <w:rsid w:val="002B3DFE"/>
    <w:rsid w:val="002B5741"/>
    <w:rsid w:val="002C6F33"/>
    <w:rsid w:val="002D73B5"/>
    <w:rsid w:val="002F6E58"/>
    <w:rsid w:val="00305409"/>
    <w:rsid w:val="00311B6A"/>
    <w:rsid w:val="003126AF"/>
    <w:rsid w:val="00312E53"/>
    <w:rsid w:val="00320184"/>
    <w:rsid w:val="00326D1A"/>
    <w:rsid w:val="00334BA9"/>
    <w:rsid w:val="00334F48"/>
    <w:rsid w:val="003609EF"/>
    <w:rsid w:val="00361373"/>
    <w:rsid w:val="0036231A"/>
    <w:rsid w:val="0037443F"/>
    <w:rsid w:val="003748A4"/>
    <w:rsid w:val="00374DD4"/>
    <w:rsid w:val="003828C2"/>
    <w:rsid w:val="00392324"/>
    <w:rsid w:val="003A0CAA"/>
    <w:rsid w:val="003E1A36"/>
    <w:rsid w:val="003E1F71"/>
    <w:rsid w:val="003F4D06"/>
    <w:rsid w:val="00410371"/>
    <w:rsid w:val="004242F1"/>
    <w:rsid w:val="004836B3"/>
    <w:rsid w:val="004B75B7"/>
    <w:rsid w:val="004C31B9"/>
    <w:rsid w:val="004D0807"/>
    <w:rsid w:val="004E6C21"/>
    <w:rsid w:val="005001C2"/>
    <w:rsid w:val="0051580D"/>
    <w:rsid w:val="00525A46"/>
    <w:rsid w:val="00547111"/>
    <w:rsid w:val="0055384B"/>
    <w:rsid w:val="005611D7"/>
    <w:rsid w:val="005808D4"/>
    <w:rsid w:val="00592D74"/>
    <w:rsid w:val="005B332A"/>
    <w:rsid w:val="005E0E0A"/>
    <w:rsid w:val="005E2C44"/>
    <w:rsid w:val="005F23E3"/>
    <w:rsid w:val="005F2F2D"/>
    <w:rsid w:val="00621188"/>
    <w:rsid w:val="006257ED"/>
    <w:rsid w:val="006451BD"/>
    <w:rsid w:val="006713B5"/>
    <w:rsid w:val="0067277E"/>
    <w:rsid w:val="0067720B"/>
    <w:rsid w:val="00695808"/>
    <w:rsid w:val="00697FD7"/>
    <w:rsid w:val="006B46FB"/>
    <w:rsid w:val="006E21FB"/>
    <w:rsid w:val="006F239B"/>
    <w:rsid w:val="00704D90"/>
    <w:rsid w:val="00713820"/>
    <w:rsid w:val="0072490C"/>
    <w:rsid w:val="00747E68"/>
    <w:rsid w:val="00755099"/>
    <w:rsid w:val="00763C81"/>
    <w:rsid w:val="00764E94"/>
    <w:rsid w:val="00770A77"/>
    <w:rsid w:val="00771514"/>
    <w:rsid w:val="00771B00"/>
    <w:rsid w:val="00787A26"/>
    <w:rsid w:val="00792342"/>
    <w:rsid w:val="007929C6"/>
    <w:rsid w:val="00793A5D"/>
    <w:rsid w:val="007977A8"/>
    <w:rsid w:val="007A5170"/>
    <w:rsid w:val="007A5199"/>
    <w:rsid w:val="007B512A"/>
    <w:rsid w:val="007C0489"/>
    <w:rsid w:val="007C0629"/>
    <w:rsid w:val="007C2097"/>
    <w:rsid w:val="007D2289"/>
    <w:rsid w:val="007D32B8"/>
    <w:rsid w:val="007D3674"/>
    <w:rsid w:val="007D55C9"/>
    <w:rsid w:val="007D6A07"/>
    <w:rsid w:val="007E0DF0"/>
    <w:rsid w:val="007E0FFE"/>
    <w:rsid w:val="007E566D"/>
    <w:rsid w:val="007F7259"/>
    <w:rsid w:val="00801BF1"/>
    <w:rsid w:val="008040A8"/>
    <w:rsid w:val="00820B3D"/>
    <w:rsid w:val="008218E6"/>
    <w:rsid w:val="008279FA"/>
    <w:rsid w:val="0083010B"/>
    <w:rsid w:val="00832D92"/>
    <w:rsid w:val="008332F5"/>
    <w:rsid w:val="008461B4"/>
    <w:rsid w:val="008545D3"/>
    <w:rsid w:val="008604F2"/>
    <w:rsid w:val="008626E7"/>
    <w:rsid w:val="00870EE7"/>
    <w:rsid w:val="00876CE2"/>
    <w:rsid w:val="008863B9"/>
    <w:rsid w:val="008863CE"/>
    <w:rsid w:val="008A45A6"/>
    <w:rsid w:val="008A5AB5"/>
    <w:rsid w:val="008C34EF"/>
    <w:rsid w:val="008C77FD"/>
    <w:rsid w:val="008F686C"/>
    <w:rsid w:val="009148DE"/>
    <w:rsid w:val="00915260"/>
    <w:rsid w:val="00924351"/>
    <w:rsid w:val="00934A90"/>
    <w:rsid w:val="00941E30"/>
    <w:rsid w:val="00954349"/>
    <w:rsid w:val="0095435D"/>
    <w:rsid w:val="00963993"/>
    <w:rsid w:val="009760C1"/>
    <w:rsid w:val="009777D9"/>
    <w:rsid w:val="00991A5B"/>
    <w:rsid w:val="00991B88"/>
    <w:rsid w:val="00991BCC"/>
    <w:rsid w:val="009A5753"/>
    <w:rsid w:val="009A579D"/>
    <w:rsid w:val="009A662E"/>
    <w:rsid w:val="009C1054"/>
    <w:rsid w:val="009C146F"/>
    <w:rsid w:val="009E3297"/>
    <w:rsid w:val="009E605B"/>
    <w:rsid w:val="009F734F"/>
    <w:rsid w:val="00A10485"/>
    <w:rsid w:val="00A13537"/>
    <w:rsid w:val="00A246B6"/>
    <w:rsid w:val="00A433F0"/>
    <w:rsid w:val="00A47E70"/>
    <w:rsid w:val="00A50CF0"/>
    <w:rsid w:val="00A55568"/>
    <w:rsid w:val="00A6011A"/>
    <w:rsid w:val="00A7671C"/>
    <w:rsid w:val="00A835C6"/>
    <w:rsid w:val="00A903A3"/>
    <w:rsid w:val="00A9794D"/>
    <w:rsid w:val="00AA2CBC"/>
    <w:rsid w:val="00AB4AC3"/>
    <w:rsid w:val="00AB535C"/>
    <w:rsid w:val="00AB55ED"/>
    <w:rsid w:val="00AC5820"/>
    <w:rsid w:val="00AC6DBC"/>
    <w:rsid w:val="00AD1CD8"/>
    <w:rsid w:val="00AD3D0F"/>
    <w:rsid w:val="00AE4BC2"/>
    <w:rsid w:val="00B133B5"/>
    <w:rsid w:val="00B258BB"/>
    <w:rsid w:val="00B66E8B"/>
    <w:rsid w:val="00B67B97"/>
    <w:rsid w:val="00B701B4"/>
    <w:rsid w:val="00B80C8B"/>
    <w:rsid w:val="00B820DF"/>
    <w:rsid w:val="00B83431"/>
    <w:rsid w:val="00B968C8"/>
    <w:rsid w:val="00BA3EC5"/>
    <w:rsid w:val="00BA51D9"/>
    <w:rsid w:val="00BB5DFC"/>
    <w:rsid w:val="00BC4594"/>
    <w:rsid w:val="00BC4C03"/>
    <w:rsid w:val="00BD279D"/>
    <w:rsid w:val="00BD63BA"/>
    <w:rsid w:val="00BD6BB8"/>
    <w:rsid w:val="00BF099D"/>
    <w:rsid w:val="00C01F01"/>
    <w:rsid w:val="00C1487E"/>
    <w:rsid w:val="00C276CC"/>
    <w:rsid w:val="00C4579A"/>
    <w:rsid w:val="00C53C32"/>
    <w:rsid w:val="00C62803"/>
    <w:rsid w:val="00C66BA2"/>
    <w:rsid w:val="00C67ACD"/>
    <w:rsid w:val="00C71692"/>
    <w:rsid w:val="00C810DD"/>
    <w:rsid w:val="00C936B1"/>
    <w:rsid w:val="00C942ED"/>
    <w:rsid w:val="00C95985"/>
    <w:rsid w:val="00CA4DCD"/>
    <w:rsid w:val="00CC10DA"/>
    <w:rsid w:val="00CC13C8"/>
    <w:rsid w:val="00CC2A98"/>
    <w:rsid w:val="00CC5026"/>
    <w:rsid w:val="00CC68D0"/>
    <w:rsid w:val="00CD5C55"/>
    <w:rsid w:val="00D00A3F"/>
    <w:rsid w:val="00D03F9A"/>
    <w:rsid w:val="00D06D51"/>
    <w:rsid w:val="00D14E9D"/>
    <w:rsid w:val="00D23C4C"/>
    <w:rsid w:val="00D24991"/>
    <w:rsid w:val="00D25534"/>
    <w:rsid w:val="00D50255"/>
    <w:rsid w:val="00D57522"/>
    <w:rsid w:val="00D66520"/>
    <w:rsid w:val="00D863A8"/>
    <w:rsid w:val="00DB5469"/>
    <w:rsid w:val="00DC7652"/>
    <w:rsid w:val="00DE34CF"/>
    <w:rsid w:val="00DE3566"/>
    <w:rsid w:val="00E12888"/>
    <w:rsid w:val="00E13F3D"/>
    <w:rsid w:val="00E212D1"/>
    <w:rsid w:val="00E34898"/>
    <w:rsid w:val="00E72E6A"/>
    <w:rsid w:val="00E83DBE"/>
    <w:rsid w:val="00EA228A"/>
    <w:rsid w:val="00EA56AB"/>
    <w:rsid w:val="00EB09B7"/>
    <w:rsid w:val="00EC55CE"/>
    <w:rsid w:val="00EE0FEE"/>
    <w:rsid w:val="00EE1D84"/>
    <w:rsid w:val="00EE7D7C"/>
    <w:rsid w:val="00F15C1A"/>
    <w:rsid w:val="00F219DD"/>
    <w:rsid w:val="00F25D98"/>
    <w:rsid w:val="00F300FB"/>
    <w:rsid w:val="00F40FD6"/>
    <w:rsid w:val="00F5425B"/>
    <w:rsid w:val="00F72CA6"/>
    <w:rsid w:val="00F91D4A"/>
    <w:rsid w:val="00F9424F"/>
    <w:rsid w:val="00FB2444"/>
    <w:rsid w:val="00FB312A"/>
    <w:rsid w:val="00FB5044"/>
    <w:rsid w:val="00FB6386"/>
    <w:rsid w:val="00FD01D4"/>
    <w:rsid w:val="00FD6F85"/>
    <w:rsid w:val="00FF6D7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40B63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0">
    <w:name w:val="heading 1"/>
    <w:aliases w:val="H1,NMP Heading 1,h1,app heading 1,l1,Memo Heading 1,h11,h12,h13,h14,h15,h16,h17,h111,h121,h131,h141,h151,h161,h18,h112,h122,h132,h142,h152,h162,h19,h113,h123,h133,h143,h153,h163,1,Section of paper,Heading 1_a,Huvudrubrik,heading 1,Titre§"/>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w:basedOn w:val="10"/>
    <w:next w:val="a"/>
    <w:link w:val="2Char"/>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rsid w:val="000B7FED"/>
    <w:pPr>
      <w:ind w:left="1418" w:hanging="1418"/>
      <w:outlineLvl w:val="3"/>
    </w:pPr>
    <w:rPr>
      <w:sz w:val="24"/>
    </w:rPr>
  </w:style>
  <w:style w:type="paragraph" w:styleId="5">
    <w:name w:val="heading 5"/>
    <w:aliases w:val="h5,Heading5,H5,Head5,M5,mh2,Module heading 2,heading 8,Numbered Sub-list,Heading 81"/>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0"/>
    <w:next w:val="a"/>
    <w:link w:val="8Char"/>
    <w:uiPriority w:val="99"/>
    <w:qFormat/>
    <w:rsid w:val="000B7FED"/>
    <w:pPr>
      <w:ind w:left="0" w:firstLine="0"/>
      <w:outlineLvl w:val="7"/>
    </w:pPr>
  </w:style>
  <w:style w:type="paragraph" w:styleId="9">
    <w:name w:val="heading 9"/>
    <w:aliases w:val="Figure Heading,FH"/>
    <w:basedOn w:val="8"/>
    <w:next w:val="a"/>
    <w:link w:val="9Char"/>
    <w:uiPriority w:val="99"/>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uiPriority w:val="99"/>
    <w:semiHidden/>
    <w:rsid w:val="000B7FED"/>
    <w:pPr>
      <w:spacing w:before="180"/>
      <w:ind w:left="2693" w:hanging="2693"/>
    </w:pPr>
    <w:rPr>
      <w:b/>
    </w:rPr>
  </w:style>
  <w:style w:type="paragraph" w:styleId="11">
    <w:name w:val="toc 1"/>
    <w:uiPriority w:val="9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uiPriority w:val="99"/>
    <w:semiHidden/>
    <w:rsid w:val="000B7FED"/>
    <w:pPr>
      <w:ind w:left="1701" w:hanging="1701"/>
    </w:pPr>
  </w:style>
  <w:style w:type="paragraph" w:styleId="41">
    <w:name w:val="toc 4"/>
    <w:basedOn w:val="31"/>
    <w:uiPriority w:val="99"/>
    <w:semiHidden/>
    <w:rsid w:val="000B7FED"/>
    <w:pPr>
      <w:ind w:left="1418" w:hanging="1418"/>
    </w:pPr>
  </w:style>
  <w:style w:type="paragraph" w:styleId="31">
    <w:name w:val="toc 3"/>
    <w:basedOn w:val="20"/>
    <w:uiPriority w:val="99"/>
    <w:semiHidden/>
    <w:rsid w:val="000B7FED"/>
    <w:pPr>
      <w:ind w:left="1134" w:hanging="1134"/>
    </w:pPr>
  </w:style>
  <w:style w:type="paragraph" w:styleId="20">
    <w:name w:val="toc 2"/>
    <w:basedOn w:val="11"/>
    <w:uiPriority w:val="99"/>
    <w:semiHidden/>
    <w:rsid w:val="000B7FED"/>
    <w:pPr>
      <w:keepNext w:val="0"/>
      <w:spacing w:before="0"/>
      <w:ind w:left="851" w:hanging="851"/>
    </w:pPr>
    <w:rPr>
      <w:sz w:val="20"/>
    </w:rPr>
  </w:style>
  <w:style w:type="paragraph" w:styleId="21">
    <w:name w:val="index 2"/>
    <w:basedOn w:val="12"/>
    <w:uiPriority w:val="99"/>
    <w:semiHidden/>
    <w:rsid w:val="000B7FED"/>
    <w:pPr>
      <w:ind w:left="284"/>
    </w:pPr>
  </w:style>
  <w:style w:type="paragraph" w:styleId="12">
    <w:name w:val="index 1"/>
    <w:basedOn w:val="a"/>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
    <w:uiPriority w:val="99"/>
    <w:rsid w:val="000B7FED"/>
    <w:pPr>
      <w:outlineLvl w:val="9"/>
    </w:pPr>
  </w:style>
  <w:style w:type="paragraph" w:styleId="22">
    <w:name w:val="List Number 2"/>
    <w:basedOn w:val="a3"/>
    <w:uiPriority w:val="99"/>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semiHidden/>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uiPriority w:val="99"/>
    <w:qFormat/>
    <w:rsid w:val="000B7FED"/>
    <w:pPr>
      <w:jc w:val="center"/>
    </w:pPr>
  </w:style>
  <w:style w:type="paragraph" w:customStyle="1" w:styleId="TF">
    <w:name w:val="TF"/>
    <w:aliases w:val="left"/>
    <w:basedOn w:val="TH"/>
    <w:link w:val="TFChar"/>
    <w:uiPriority w:val="99"/>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99"/>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uiPriority w:val="99"/>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uiPriority w:val="99"/>
    <w:rsid w:val="000B7FED"/>
    <w:pPr>
      <w:spacing w:after="0"/>
    </w:pPr>
  </w:style>
  <w:style w:type="paragraph" w:styleId="60">
    <w:name w:val="toc 6"/>
    <w:basedOn w:val="50"/>
    <w:next w:val="a"/>
    <w:uiPriority w:val="99"/>
    <w:semiHidden/>
    <w:rsid w:val="000B7FED"/>
    <w:pPr>
      <w:ind w:left="1985" w:hanging="1985"/>
    </w:pPr>
  </w:style>
  <w:style w:type="paragraph" w:styleId="70">
    <w:name w:val="toc 7"/>
    <w:basedOn w:val="60"/>
    <w:next w:val="a"/>
    <w:uiPriority w:val="99"/>
    <w:semiHidden/>
    <w:rsid w:val="000B7FED"/>
    <w:pPr>
      <w:ind w:left="2268" w:hanging="2268"/>
    </w:pPr>
  </w:style>
  <w:style w:type="paragraph" w:styleId="23">
    <w:name w:val="List Bullet 2"/>
    <w:basedOn w:val="a7"/>
    <w:link w:val="2Char0"/>
    <w:rsid w:val="000B7FED"/>
    <w:pPr>
      <w:ind w:left="851"/>
    </w:pPr>
  </w:style>
  <w:style w:type="paragraph" w:styleId="32">
    <w:name w:val="List Bullet 3"/>
    <w:basedOn w:val="23"/>
    <w:link w:val="3Char0"/>
    <w:uiPriority w:val="99"/>
    <w:rsid w:val="000B7FED"/>
    <w:pPr>
      <w:ind w:left="1135"/>
    </w:pPr>
  </w:style>
  <w:style w:type="paragraph" w:styleId="a3">
    <w:name w:val="List Number"/>
    <w:basedOn w:val="a8"/>
    <w:uiPriority w:val="99"/>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uiPriority w:val="99"/>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24">
    <w:name w:val="List 2"/>
    <w:basedOn w:val="a8"/>
    <w:link w:val="2Char1"/>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uiPriority w:val="99"/>
    <w:rsid w:val="000B7FED"/>
    <w:pPr>
      <w:ind w:left="1135"/>
    </w:pPr>
  </w:style>
  <w:style w:type="paragraph" w:styleId="42">
    <w:name w:val="List 4"/>
    <w:basedOn w:val="33"/>
    <w:uiPriority w:val="99"/>
    <w:rsid w:val="000B7FED"/>
    <w:pPr>
      <w:ind w:left="1418"/>
    </w:pPr>
  </w:style>
  <w:style w:type="paragraph" w:styleId="51">
    <w:name w:val="List 5"/>
    <w:basedOn w:val="42"/>
    <w:uiPriority w:val="99"/>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link w:val="Char1"/>
    <w:uiPriority w:val="99"/>
    <w:rsid w:val="000B7FED"/>
    <w:pPr>
      <w:ind w:left="568" w:hanging="284"/>
    </w:pPr>
  </w:style>
  <w:style w:type="paragraph" w:styleId="a7">
    <w:name w:val="List Bullet"/>
    <w:basedOn w:val="a8"/>
    <w:link w:val="Char2"/>
    <w:uiPriority w:val="99"/>
    <w:rsid w:val="000B7FED"/>
  </w:style>
  <w:style w:type="paragraph" w:styleId="43">
    <w:name w:val="List Bullet 4"/>
    <w:basedOn w:val="32"/>
    <w:uiPriority w:val="99"/>
    <w:rsid w:val="000B7FED"/>
    <w:pPr>
      <w:ind w:left="1418"/>
    </w:pPr>
  </w:style>
  <w:style w:type="paragraph" w:styleId="52">
    <w:name w:val="List Bullet 5"/>
    <w:basedOn w:val="43"/>
    <w:uiPriority w:val="99"/>
    <w:rsid w:val="000B7FED"/>
    <w:pPr>
      <w:ind w:left="1702"/>
    </w:pPr>
  </w:style>
  <w:style w:type="paragraph" w:customStyle="1" w:styleId="B10">
    <w:name w:val="B1"/>
    <w:basedOn w:val="a8"/>
    <w:link w:val="B1Char"/>
    <w:qFormat/>
    <w:rsid w:val="000B7FED"/>
  </w:style>
  <w:style w:type="paragraph" w:customStyle="1" w:styleId="B2">
    <w:name w:val="B2"/>
    <w:basedOn w:val="24"/>
    <w:link w:val="B2Char"/>
    <w:rsid w:val="000B7FED"/>
  </w:style>
  <w:style w:type="paragraph" w:customStyle="1" w:styleId="B3">
    <w:name w:val="B3"/>
    <w:basedOn w:val="33"/>
    <w:link w:val="B3Char"/>
    <w:qFormat/>
    <w:rsid w:val="000B7FED"/>
  </w:style>
  <w:style w:type="paragraph" w:customStyle="1" w:styleId="B4">
    <w:name w:val="B4"/>
    <w:basedOn w:val="42"/>
    <w:link w:val="B4Char"/>
    <w:uiPriority w:val="99"/>
    <w:rsid w:val="000B7FED"/>
  </w:style>
  <w:style w:type="paragraph" w:customStyle="1" w:styleId="B5">
    <w:name w:val="B5"/>
    <w:basedOn w:val="51"/>
    <w:uiPriority w:val="99"/>
    <w:rsid w:val="000B7FED"/>
  </w:style>
  <w:style w:type="paragraph" w:styleId="a9">
    <w:name w:val="footer"/>
    <w:basedOn w:val="a4"/>
    <w:link w:val="Char3"/>
    <w:uiPriority w:val="99"/>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qFormat/>
    <w:rsid w:val="000B7FED"/>
    <w:rPr>
      <w:sz w:val="16"/>
    </w:rPr>
  </w:style>
  <w:style w:type="paragraph" w:styleId="ac">
    <w:name w:val="annotation text"/>
    <w:basedOn w:val="a"/>
    <w:link w:val="Char4"/>
    <w:uiPriority w:val="99"/>
    <w:semiHidden/>
    <w:rsid w:val="000B7FED"/>
  </w:style>
  <w:style w:type="character" w:styleId="ad">
    <w:name w:val="FollowedHyperlink"/>
    <w:rsid w:val="000B7FED"/>
    <w:rPr>
      <w:color w:val="800080"/>
      <w:u w:val="single"/>
    </w:rPr>
  </w:style>
  <w:style w:type="paragraph" w:styleId="ae">
    <w:name w:val="Balloon Text"/>
    <w:basedOn w:val="a"/>
    <w:link w:val="Char5"/>
    <w:uiPriority w:val="99"/>
    <w:semiHidden/>
    <w:rsid w:val="000B7FED"/>
    <w:rPr>
      <w:rFonts w:ascii="Tahoma" w:hAnsi="Tahoma" w:cs="Tahoma"/>
      <w:sz w:val="16"/>
      <w:szCs w:val="16"/>
    </w:rPr>
  </w:style>
  <w:style w:type="paragraph" w:styleId="af">
    <w:name w:val="annotation subject"/>
    <w:basedOn w:val="ac"/>
    <w:next w:val="ac"/>
    <w:link w:val="Char6"/>
    <w:uiPriority w:val="99"/>
    <w:semiHidden/>
    <w:rsid w:val="000B7FED"/>
    <w:rPr>
      <w:b/>
      <w:bCs/>
    </w:rPr>
  </w:style>
  <w:style w:type="paragraph" w:styleId="af0">
    <w:name w:val="Document Map"/>
    <w:basedOn w:val="a"/>
    <w:link w:val="Char7"/>
    <w:uiPriority w:val="99"/>
    <w:semiHidden/>
    <w:rsid w:val="005E2C44"/>
    <w:pPr>
      <w:shd w:val="clear" w:color="auto" w:fill="000080"/>
    </w:pPr>
    <w:rPr>
      <w:rFonts w:ascii="Tahoma" w:hAnsi="Tahoma" w:cs="Tahoma"/>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basedOn w:val="a0"/>
    <w:link w:val="a4"/>
    <w:rsid w:val="0072490C"/>
    <w:rPr>
      <w:rFonts w:ascii="Arial" w:hAnsi="Arial"/>
      <w:b/>
      <w:noProof/>
      <w:sz w:val="18"/>
      <w:lang w:val="en-GB" w:eastAsia="en-US"/>
    </w:rPr>
  </w:style>
  <w:style w:type="character" w:customStyle="1" w:styleId="TACChar">
    <w:name w:val="TAC Char"/>
    <w:link w:val="TAC"/>
    <w:qFormat/>
    <w:rsid w:val="0072490C"/>
    <w:rPr>
      <w:rFonts w:ascii="Arial" w:hAnsi="Arial"/>
      <w:sz w:val="18"/>
      <w:lang w:val="en-GB" w:eastAsia="en-US"/>
    </w:rPr>
  </w:style>
  <w:style w:type="character" w:customStyle="1" w:styleId="TAHCar">
    <w:name w:val="TAH Car"/>
    <w:link w:val="TAH"/>
    <w:uiPriority w:val="99"/>
    <w:qFormat/>
    <w:rsid w:val="0072490C"/>
    <w:rPr>
      <w:rFonts w:ascii="Arial" w:hAnsi="Arial"/>
      <w:b/>
      <w:sz w:val="18"/>
      <w:lang w:val="en-GB" w:eastAsia="en-US"/>
    </w:rPr>
  </w:style>
  <w:style w:type="character" w:customStyle="1" w:styleId="THChar">
    <w:name w:val="TH Char"/>
    <w:link w:val="TH"/>
    <w:qFormat/>
    <w:rsid w:val="0072490C"/>
    <w:rPr>
      <w:rFonts w:ascii="Arial" w:hAnsi="Arial"/>
      <w:b/>
      <w:lang w:val="en-GB" w:eastAsia="en-US"/>
    </w:rPr>
  </w:style>
  <w:style w:type="character" w:customStyle="1" w:styleId="TANChar">
    <w:name w:val="TAN Char"/>
    <w:link w:val="TAN"/>
    <w:uiPriority w:val="99"/>
    <w:qFormat/>
    <w:rsid w:val="0072490C"/>
    <w:rPr>
      <w:rFonts w:ascii="Arial" w:hAnsi="Arial"/>
      <w:sz w:val="18"/>
      <w:lang w:val="en-GB" w:eastAsia="en-US"/>
    </w:rPr>
  </w:style>
  <w:style w:type="character" w:customStyle="1" w:styleId="EQChar">
    <w:name w:val="EQ Char"/>
    <w:link w:val="EQ"/>
    <w:locked/>
    <w:rsid w:val="0072490C"/>
    <w:rPr>
      <w:rFonts w:ascii="Times New Roman" w:hAnsi="Times New Roman"/>
      <w:noProof/>
      <w:lang w:val="en-GB" w:eastAsia="en-US"/>
    </w:rPr>
  </w:style>
  <w:style w:type="character" w:customStyle="1" w:styleId="CRCoverPageChar">
    <w:name w:val="CR Cover Page Char"/>
    <w:link w:val="CRCoverPage"/>
    <w:rsid w:val="00183A08"/>
    <w:rPr>
      <w:rFonts w:ascii="Arial" w:hAnsi="Arial"/>
      <w:lang w:val="en-GB" w:eastAsia="en-US"/>
    </w:rPr>
  </w:style>
  <w:style w:type="character" w:customStyle="1" w:styleId="NOChar">
    <w:name w:val="NO Char"/>
    <w:link w:val="NO"/>
    <w:qFormat/>
    <w:rsid w:val="00F9424F"/>
    <w:rPr>
      <w:rFonts w:ascii="Times New Roman" w:hAnsi="Times New Roman"/>
      <w:lang w:val="en-GB" w:eastAsia="en-US"/>
    </w:rPr>
  </w:style>
  <w:style w:type="character" w:customStyle="1" w:styleId="TALCar">
    <w:name w:val="TAL Car"/>
    <w:link w:val="TAL"/>
    <w:qFormat/>
    <w:rsid w:val="00F9424F"/>
    <w:rPr>
      <w:rFonts w:ascii="Arial" w:hAnsi="Arial"/>
      <w:sz w:val="18"/>
      <w:lang w:val="en-GB" w:eastAsia="en-US"/>
    </w:rPr>
  </w:style>
  <w:style w:type="character" w:customStyle="1" w:styleId="B1Char">
    <w:name w:val="B1 Char"/>
    <w:link w:val="B10"/>
    <w:qFormat/>
    <w:rsid w:val="00F9424F"/>
    <w:rPr>
      <w:rFonts w:ascii="Times New Roman" w:hAnsi="Times New Roman"/>
      <w:lang w:val="en-GB"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basedOn w:val="a0"/>
    <w:link w:val="10"/>
    <w:rsid w:val="00F5425B"/>
    <w:rPr>
      <w:rFonts w:ascii="Arial" w:hAnsi="Arial"/>
      <w:sz w:val="36"/>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basedOn w:val="a0"/>
    <w:link w:val="2"/>
    <w:rsid w:val="00F5425B"/>
    <w:rPr>
      <w:rFonts w:ascii="Arial" w:hAnsi="Arial"/>
      <w:sz w:val="32"/>
      <w:lang w:val="en-GB" w:eastAsia="en-US"/>
    </w:rPr>
  </w:style>
  <w:style w:type="character" w:customStyle="1" w:styleId="3Char">
    <w:name w:val="标题 3 Char"/>
    <w:aliases w:val="Heading 3 3GPP Char,Underrubrik2 Char,H3 Char,Memo Heading 3 Char,h3 Char,no break Char,Heading 3 Char Char,Heading 3 Char1 Char Char,Heading 3 Char Char Char Char,Heading 3 Char1 Char Char Char Char,Heading 3 Char Char Char Char Char Char"/>
    <w:basedOn w:val="a0"/>
    <w:link w:val="30"/>
    <w:rsid w:val="00F5425B"/>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basedOn w:val="a0"/>
    <w:link w:val="40"/>
    <w:rsid w:val="00F5425B"/>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
    <w:basedOn w:val="a0"/>
    <w:link w:val="5"/>
    <w:rsid w:val="00F5425B"/>
    <w:rPr>
      <w:rFonts w:ascii="Arial" w:hAnsi="Arial"/>
      <w:sz w:val="22"/>
      <w:lang w:val="en-GB" w:eastAsia="en-US"/>
    </w:rPr>
  </w:style>
  <w:style w:type="character" w:customStyle="1" w:styleId="6Char">
    <w:name w:val="标题 6 Char"/>
    <w:basedOn w:val="a0"/>
    <w:link w:val="6"/>
    <w:rsid w:val="00F5425B"/>
    <w:rPr>
      <w:rFonts w:ascii="Arial" w:hAnsi="Arial"/>
      <w:lang w:val="en-GB" w:eastAsia="en-US"/>
    </w:rPr>
  </w:style>
  <w:style w:type="character" w:customStyle="1" w:styleId="7Char">
    <w:name w:val="标题 7 Char"/>
    <w:basedOn w:val="a0"/>
    <w:link w:val="7"/>
    <w:rsid w:val="00F5425B"/>
    <w:rPr>
      <w:rFonts w:ascii="Arial" w:hAnsi="Arial"/>
      <w:lang w:val="en-GB" w:eastAsia="en-US"/>
    </w:rPr>
  </w:style>
  <w:style w:type="character" w:customStyle="1" w:styleId="8Char">
    <w:name w:val="标题 8 Char"/>
    <w:basedOn w:val="a0"/>
    <w:link w:val="8"/>
    <w:uiPriority w:val="99"/>
    <w:rsid w:val="00F5425B"/>
    <w:rPr>
      <w:rFonts w:ascii="Arial" w:hAnsi="Arial"/>
      <w:sz w:val="36"/>
      <w:lang w:val="en-GB" w:eastAsia="en-US"/>
    </w:rPr>
  </w:style>
  <w:style w:type="character" w:customStyle="1" w:styleId="9Char">
    <w:name w:val="标题 9 Char"/>
    <w:aliases w:val="Figure Heading Char,FH Char"/>
    <w:basedOn w:val="a0"/>
    <w:link w:val="9"/>
    <w:uiPriority w:val="99"/>
    <w:rsid w:val="00F5425B"/>
    <w:rPr>
      <w:rFonts w:ascii="Arial" w:hAnsi="Arial"/>
      <w:sz w:val="36"/>
      <w:lang w:val="en-GB" w:eastAsia="en-US"/>
    </w:rPr>
  </w:style>
  <w:style w:type="character" w:customStyle="1" w:styleId="1Char1">
    <w:name w:val="标题 1 Char1"/>
    <w:aliases w:val="H1 Char1,NMP Heading 1 Char1,h1 Char1,app heading 1 Char1,l1 Char1,Memo Heading 1 Char1,h11 Char1,h12 Char1,h13 Char1,h14 Char1,h15 Char1,h16 Char1,h17 Char1,h111 Char1,h121 Char1,h131 Char1,h141 Char1,h151 Char1,h161 Char1,h18 Char1,h19 Char"/>
    <w:rsid w:val="00F5425B"/>
    <w:rPr>
      <w:rFonts w:ascii="Calibri Light" w:eastAsia="Times New Roman" w:hAnsi="Calibri Light" w:cs="Times New Roman" w:hint="default"/>
      <w:color w:val="2F5496"/>
      <w:sz w:val="32"/>
      <w:szCs w:val="32"/>
      <w:lang w:eastAsia="en-US"/>
    </w:rPr>
  </w:style>
  <w:style w:type="character" w:customStyle="1" w:styleId="2Char10">
    <w:name w:val="标题 2 Char1"/>
    <w:aliases w:val="DO NOT USE_h2 Char1,h2 Char1,h21 Char1,H2 Char1,Head2A Char1,2 Char1,UNDERRUBRIK 1-2 Char1,level 2 Char1,Heading 2 3GPP Char1,H21 Char1,Head 2 Char1,l2 Char1,TitreProp Char1,Header 2 Char1,ITT t2 Char1,PA Major Section Char1,Livello 2 Char1"/>
    <w:semiHidden/>
    <w:rsid w:val="00F5425B"/>
    <w:rPr>
      <w:rFonts w:ascii="Arial" w:hAnsi="Arial" w:cs="Arial" w:hint="default"/>
      <w:sz w:val="32"/>
      <w:lang w:val="en-GB" w:eastAsia="en-US" w:bidi="ar-SA"/>
    </w:rPr>
  </w:style>
  <w:style w:type="character" w:customStyle="1" w:styleId="3Char1">
    <w:name w:val="标题 3 Char1"/>
    <w:aliases w:val="Heading 3 3GPP Char1,Underrubrik2 Char1,H3 Char1,Memo Heading 3 Char1,h3 Char1,no break Char1,Heading 3 Char Char1,Heading 3 Char1 Char Char1,Heading 3 Char Char Char Char1,Heading 3 Char1 Char Char Char Char1,Heading 3 Char Char1 Char Char"/>
    <w:semiHidden/>
    <w:locked/>
    <w:rsid w:val="00F5425B"/>
    <w:rPr>
      <w:rFonts w:ascii="Arial" w:eastAsia="Batang" w:hAnsi="Arial" w:cs="Times New Roman" w:hint="default"/>
      <w:b/>
      <w:bCs/>
      <w:i/>
      <w:iCs/>
      <w:sz w:val="28"/>
      <w:szCs w:val="28"/>
      <w:lang w:val="en-GB" w:eastAsia="en-US" w:bidi="ar-SA"/>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F5425B"/>
    <w:rPr>
      <w:rFonts w:ascii="Calibri Light" w:eastAsia="Times New Roman" w:hAnsi="Calibri Light" w:cs="Times New Roman" w:hint="default"/>
      <w:i/>
      <w:iCs/>
      <w:color w:val="2F5496"/>
      <w:lang w:eastAsia="en-US"/>
    </w:rPr>
  </w:style>
  <w:style w:type="character" w:customStyle="1" w:styleId="5Char1">
    <w:name w:val="标题 5 Char1"/>
    <w:aliases w:val="h5 Char1,Heading5 Char1,H5 Char1,Head5 Char1,M5 Char1,mh2 Char1,Module heading 2 Char1,heading 8 Char1,Numbered Sub-list Char1,Heading 81 Char1"/>
    <w:semiHidden/>
    <w:rsid w:val="00F5425B"/>
    <w:rPr>
      <w:rFonts w:ascii="Arial" w:hAnsi="Arial" w:cs="Arial" w:hint="default"/>
      <w:sz w:val="22"/>
      <w:lang w:val="en-GB" w:eastAsia="ja-JP" w:bidi="ar-SA"/>
    </w:rPr>
  </w:style>
  <w:style w:type="paragraph" w:styleId="af1">
    <w:name w:val="Normal (Web)"/>
    <w:basedOn w:val="a"/>
    <w:uiPriority w:val="99"/>
    <w:semiHidden/>
    <w:unhideWhenUsed/>
    <w:rsid w:val="00F5425B"/>
    <w:pPr>
      <w:spacing w:before="100" w:beforeAutospacing="1" w:after="100" w:afterAutospacing="1"/>
    </w:pPr>
    <w:rPr>
      <w:rFonts w:eastAsia="宋体"/>
      <w:sz w:val="24"/>
      <w:szCs w:val="24"/>
      <w:lang w:val="en-US"/>
    </w:rPr>
  </w:style>
  <w:style w:type="character" w:customStyle="1" w:styleId="9Char1">
    <w:name w:val="标题 9 Char1"/>
    <w:aliases w:val="Figure Heading Char1,FH Char1"/>
    <w:basedOn w:val="a0"/>
    <w:semiHidden/>
    <w:rsid w:val="00F5425B"/>
    <w:rPr>
      <w:rFonts w:asciiTheme="majorHAnsi" w:eastAsiaTheme="majorEastAsia" w:hAnsiTheme="majorHAnsi" w:cstheme="majorBidi" w:hint="default"/>
      <w:i/>
      <w:iCs/>
      <w:color w:val="272727" w:themeColor="text1" w:themeTint="D8"/>
      <w:sz w:val="21"/>
      <w:szCs w:val="21"/>
      <w:lang w:val="en-GB"/>
    </w:rPr>
  </w:style>
  <w:style w:type="paragraph" w:styleId="af2">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a"/>
    <w:link w:val="Char10"/>
    <w:semiHidden/>
    <w:unhideWhenUsed/>
    <w:rsid w:val="00F5425B"/>
    <w:pPr>
      <w:spacing w:after="0"/>
      <w:ind w:left="851"/>
    </w:pPr>
    <w:rPr>
      <w:rFonts w:eastAsia="MS Mincho"/>
      <w:lang w:val="it-IT" w:eastAsia="en-GB"/>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0"/>
    <w:link w:val="a6"/>
    <w:semiHidden/>
    <w:locked/>
    <w:rsid w:val="00F5425B"/>
    <w:rPr>
      <w:rFonts w:ascii="Times New Roman" w:hAnsi="Times New Roman"/>
      <w:sz w:val="16"/>
      <w:lang w:val="en-GB" w:eastAsia="en-US"/>
    </w:rPr>
  </w:style>
  <w:style w:type="character" w:customStyle="1" w:styleId="Char11">
    <w:name w:val="脚注文本 Char1"/>
    <w:aliases w:val="footnote text1 Char1,footnote text2 Char1,footnote text3 Char1,footnote text4 Char1,footnote text5 Char1,footnote text6 Char1,footnote text7 Char1,footnote text11 Char1,footnote text21 Char1,footnote text31 Char1,footnote text41 Char1"/>
    <w:basedOn w:val="a0"/>
    <w:semiHidden/>
    <w:rsid w:val="00F5425B"/>
    <w:rPr>
      <w:rFonts w:ascii="Times New Roman" w:hAnsi="Times New Roman"/>
      <w:sz w:val="18"/>
      <w:szCs w:val="18"/>
      <w:lang w:val="en-GB" w:eastAsia="en-US"/>
    </w:rPr>
  </w:style>
  <w:style w:type="character" w:customStyle="1" w:styleId="Char4">
    <w:name w:val="批注文字 Char"/>
    <w:basedOn w:val="a0"/>
    <w:link w:val="ac"/>
    <w:uiPriority w:val="99"/>
    <w:semiHidden/>
    <w:rsid w:val="00F5425B"/>
    <w:rPr>
      <w:rFonts w:ascii="Times New Roman" w:hAnsi="Times New Roman"/>
      <w:lang w:val="en-GB" w:eastAsia="en-US"/>
    </w:rPr>
  </w:style>
  <w:style w:type="character" w:customStyle="1" w:styleId="Char12">
    <w:name w:val="页眉 Char1"/>
    <w:aliases w:val="header odd Char1,header odd1 Char1,header odd2 Char1,header Char1,header odd3 Char1,header odd4 Char1,header odd5 Char1,header odd6 Char1,header1 Char1,header2 Char1,header3 Char1,header odd11 Char1,header odd21 Char1,header odd7 Char1,h Char1"/>
    <w:basedOn w:val="a0"/>
    <w:semiHidden/>
    <w:rsid w:val="00F5425B"/>
    <w:rPr>
      <w:rFonts w:ascii="Times New Roman" w:hAnsi="Times New Roman"/>
      <w:sz w:val="18"/>
      <w:szCs w:val="18"/>
      <w:lang w:val="en-GB" w:eastAsia="en-US"/>
    </w:rPr>
  </w:style>
  <w:style w:type="character" w:customStyle="1" w:styleId="Char3">
    <w:name w:val="页脚 Char"/>
    <w:basedOn w:val="a0"/>
    <w:link w:val="a9"/>
    <w:uiPriority w:val="99"/>
    <w:rsid w:val="00F5425B"/>
    <w:rPr>
      <w:rFonts w:ascii="Arial" w:hAnsi="Arial"/>
      <w:b/>
      <w:i/>
      <w:noProof/>
      <w:sz w:val="18"/>
      <w:lang w:val="en-GB" w:eastAsia="en-US"/>
    </w:rPr>
  </w:style>
  <w:style w:type="paragraph" w:styleId="af3">
    <w:name w:val="index heading"/>
    <w:basedOn w:val="a"/>
    <w:next w:val="a"/>
    <w:uiPriority w:val="99"/>
    <w:semiHidden/>
    <w:unhideWhenUsed/>
    <w:rsid w:val="00F5425B"/>
    <w:pPr>
      <w:pBdr>
        <w:top w:val="single" w:sz="12" w:space="0" w:color="auto"/>
      </w:pBdr>
      <w:spacing w:before="360" w:after="240"/>
    </w:pPr>
    <w:rPr>
      <w:rFonts w:eastAsia="MS Mincho"/>
      <w:b/>
      <w:i/>
      <w:sz w:val="26"/>
    </w:rPr>
  </w:style>
  <w:style w:type="character" w:customStyle="1" w:styleId="Char8">
    <w:name w:val="题注 Char"/>
    <w:aliases w:val="cap Char1,cap Char Char,Caption Char1 Char Char,cap Char Char1 Char,Caption Char Char1 Char Char,cap Char2 Char,3GPP Caption Table Char,Ca Char,Caption Char C... Char,cap1 Char,cap2 Char,cap11 Char,Légende-figure Char1,Légende-figure Char Char"/>
    <w:link w:val="af4"/>
    <w:semiHidden/>
    <w:locked/>
    <w:rsid w:val="00F5425B"/>
    <w:rPr>
      <w:rFonts w:ascii="Times New Roman" w:eastAsia="MS Mincho" w:hAnsi="Times New Roman"/>
      <w:b/>
      <w:lang w:val="en-GB" w:eastAsia="en-US"/>
    </w:rPr>
  </w:style>
  <w:style w:type="paragraph" w:styleId="af4">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Char8"/>
    <w:semiHidden/>
    <w:unhideWhenUsed/>
    <w:qFormat/>
    <w:rsid w:val="00F5425B"/>
    <w:pPr>
      <w:spacing w:before="120" w:after="120"/>
    </w:pPr>
    <w:rPr>
      <w:rFonts w:eastAsia="MS Mincho"/>
      <w:b/>
    </w:rPr>
  </w:style>
  <w:style w:type="paragraph" w:styleId="af5">
    <w:name w:val="endnote text"/>
    <w:basedOn w:val="a"/>
    <w:link w:val="Char9"/>
    <w:uiPriority w:val="99"/>
    <w:semiHidden/>
    <w:unhideWhenUsed/>
    <w:rsid w:val="00F5425B"/>
    <w:pPr>
      <w:snapToGrid w:val="0"/>
    </w:pPr>
    <w:rPr>
      <w:rFonts w:eastAsia="宋体"/>
    </w:rPr>
  </w:style>
  <w:style w:type="character" w:customStyle="1" w:styleId="Char9">
    <w:name w:val="尾注文本 Char"/>
    <w:basedOn w:val="a0"/>
    <w:link w:val="af5"/>
    <w:uiPriority w:val="99"/>
    <w:semiHidden/>
    <w:rsid w:val="00F5425B"/>
    <w:rPr>
      <w:rFonts w:ascii="Times New Roman" w:eastAsia="宋体" w:hAnsi="Times New Roman"/>
      <w:lang w:val="en-GB" w:eastAsia="en-US"/>
    </w:rPr>
  </w:style>
  <w:style w:type="character" w:customStyle="1" w:styleId="Char1">
    <w:name w:val="列表 Char"/>
    <w:link w:val="a8"/>
    <w:locked/>
    <w:rsid w:val="00F5425B"/>
    <w:rPr>
      <w:rFonts w:ascii="Times New Roman" w:hAnsi="Times New Roman"/>
      <w:lang w:val="en-GB" w:eastAsia="en-US"/>
    </w:rPr>
  </w:style>
  <w:style w:type="character" w:customStyle="1" w:styleId="Char2">
    <w:name w:val="列表项目符号 Char"/>
    <w:link w:val="a7"/>
    <w:locked/>
    <w:rsid w:val="00F5425B"/>
    <w:rPr>
      <w:rFonts w:ascii="Times New Roman" w:hAnsi="Times New Roman"/>
      <w:lang w:val="en-GB" w:eastAsia="en-US"/>
    </w:rPr>
  </w:style>
  <w:style w:type="character" w:customStyle="1" w:styleId="2Char1">
    <w:name w:val="列表 2 Char"/>
    <w:link w:val="24"/>
    <w:locked/>
    <w:rsid w:val="00F5425B"/>
    <w:rPr>
      <w:rFonts w:ascii="Times New Roman" w:hAnsi="Times New Roman"/>
      <w:lang w:val="en-GB" w:eastAsia="en-US"/>
    </w:rPr>
  </w:style>
  <w:style w:type="character" w:customStyle="1" w:styleId="2Char0">
    <w:name w:val="列表项目符号 2 Char"/>
    <w:link w:val="23"/>
    <w:locked/>
    <w:rsid w:val="00F5425B"/>
    <w:rPr>
      <w:rFonts w:ascii="Times New Roman" w:hAnsi="Times New Roman"/>
      <w:lang w:val="en-GB" w:eastAsia="en-US"/>
    </w:rPr>
  </w:style>
  <w:style w:type="character" w:customStyle="1" w:styleId="3Char0">
    <w:name w:val="列表项目符号 3 Char"/>
    <w:link w:val="32"/>
    <w:locked/>
    <w:rsid w:val="00F5425B"/>
    <w:rPr>
      <w:rFonts w:ascii="Times New Roman" w:hAnsi="Times New Roman"/>
      <w:lang w:val="en-GB" w:eastAsia="en-US"/>
    </w:rPr>
  </w:style>
  <w:style w:type="paragraph" w:styleId="3">
    <w:name w:val="List Number 3"/>
    <w:basedOn w:val="a"/>
    <w:uiPriority w:val="99"/>
    <w:semiHidden/>
    <w:unhideWhenUsed/>
    <w:rsid w:val="00F5425B"/>
    <w:pPr>
      <w:numPr>
        <w:numId w:val="6"/>
      </w:numPr>
      <w:tabs>
        <w:tab w:val="num" w:pos="926"/>
      </w:tabs>
      <w:overflowPunct w:val="0"/>
      <w:autoSpaceDE w:val="0"/>
      <w:autoSpaceDN w:val="0"/>
      <w:adjustRightInd w:val="0"/>
      <w:ind w:left="926"/>
    </w:pPr>
    <w:rPr>
      <w:rFonts w:eastAsia="MS Mincho"/>
      <w:lang w:eastAsia="en-GB"/>
    </w:rPr>
  </w:style>
  <w:style w:type="paragraph" w:styleId="4">
    <w:name w:val="List Number 4"/>
    <w:basedOn w:val="a"/>
    <w:uiPriority w:val="99"/>
    <w:semiHidden/>
    <w:unhideWhenUsed/>
    <w:rsid w:val="00F5425B"/>
    <w:pPr>
      <w:numPr>
        <w:numId w:val="7"/>
      </w:numPr>
      <w:tabs>
        <w:tab w:val="num" w:pos="1209"/>
      </w:tabs>
      <w:overflowPunct w:val="0"/>
      <w:autoSpaceDE w:val="0"/>
      <w:autoSpaceDN w:val="0"/>
      <w:adjustRightInd w:val="0"/>
      <w:ind w:left="1209"/>
    </w:pPr>
    <w:rPr>
      <w:rFonts w:eastAsia="MS Mincho"/>
      <w:lang w:eastAsia="en-GB"/>
    </w:rPr>
  </w:style>
  <w:style w:type="paragraph" w:styleId="53">
    <w:name w:val="List Number 5"/>
    <w:basedOn w:val="a"/>
    <w:uiPriority w:val="99"/>
    <w:semiHidden/>
    <w:unhideWhenUsed/>
    <w:rsid w:val="00F5425B"/>
    <w:pPr>
      <w:tabs>
        <w:tab w:val="num" w:pos="851"/>
        <w:tab w:val="num" w:pos="1800"/>
      </w:tabs>
      <w:overflowPunct w:val="0"/>
      <w:autoSpaceDE w:val="0"/>
      <w:autoSpaceDN w:val="0"/>
      <w:adjustRightInd w:val="0"/>
      <w:ind w:left="1800" w:hanging="851"/>
    </w:pPr>
    <w:rPr>
      <w:rFonts w:eastAsia="MS Mincho"/>
      <w:lang w:eastAsia="en-GB"/>
    </w:rPr>
  </w:style>
  <w:style w:type="paragraph" w:styleId="af6">
    <w:name w:val="Title"/>
    <w:basedOn w:val="a"/>
    <w:next w:val="a"/>
    <w:link w:val="Chara"/>
    <w:uiPriority w:val="99"/>
    <w:qFormat/>
    <w:rsid w:val="00F5425B"/>
    <w:pPr>
      <w:overflowPunct w:val="0"/>
      <w:autoSpaceDE w:val="0"/>
      <w:autoSpaceDN w:val="0"/>
      <w:adjustRightInd w:val="0"/>
      <w:spacing w:before="240" w:after="60"/>
      <w:outlineLvl w:val="0"/>
    </w:pPr>
    <w:rPr>
      <w:rFonts w:ascii="Courier New" w:eastAsia="Malgun Gothic" w:hAnsi="Courier New"/>
      <w:lang w:val="nb-NO"/>
    </w:rPr>
  </w:style>
  <w:style w:type="character" w:customStyle="1" w:styleId="Chara">
    <w:name w:val="标题 Char"/>
    <w:basedOn w:val="a0"/>
    <w:link w:val="af6"/>
    <w:uiPriority w:val="99"/>
    <w:rsid w:val="00F5425B"/>
    <w:rPr>
      <w:rFonts w:ascii="Courier New" w:eastAsia="Malgun Gothic" w:hAnsi="Courier New"/>
      <w:lang w:val="nb-NO" w:eastAsia="en-US"/>
    </w:rPr>
  </w:style>
  <w:style w:type="character" w:customStyle="1" w:styleId="Charb">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f7"/>
    <w:semiHidden/>
    <w:locked/>
    <w:rsid w:val="00F5425B"/>
    <w:rPr>
      <w:rFonts w:ascii="Times New Roman" w:eastAsia="MS Mincho" w:hAnsi="Times New Roman"/>
      <w:sz w:val="24"/>
      <w:lang w:val="en-GB" w:eastAsia="en-US"/>
    </w:rPr>
  </w:style>
  <w:style w:type="paragraph" w:styleId="af7">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b"/>
    <w:semiHidden/>
    <w:unhideWhenUsed/>
    <w:rsid w:val="00F5425B"/>
    <w:pPr>
      <w:widowControl w:val="0"/>
      <w:spacing w:after="120"/>
    </w:pPr>
    <w:rPr>
      <w:rFonts w:eastAsia="MS Mincho"/>
      <w:sz w:val="24"/>
    </w:rPr>
  </w:style>
  <w:style w:type="character" w:customStyle="1" w:styleId="Char13">
    <w:name w:val="正文文本 Char1"/>
    <w:aliases w:val="bt Char,Corps de texte Car Char,Corps de texte Car1 Car Char,Corps de texte Car Car Car Char,Corps de texte Car1 Car Car Car Char,Corps de texte Car Car Car Car Car Char,Corps de texte Car1 Car Car Car Car Car Char,bt Car Char"/>
    <w:basedOn w:val="a0"/>
    <w:semiHidden/>
    <w:rsid w:val="00F5425B"/>
    <w:rPr>
      <w:rFonts w:ascii="Times New Roman" w:hAnsi="Times New Roman"/>
      <w:lang w:val="en-GB" w:eastAsia="en-US"/>
    </w:rPr>
  </w:style>
  <w:style w:type="paragraph" w:styleId="af8">
    <w:name w:val="Body Text Indent"/>
    <w:basedOn w:val="a"/>
    <w:link w:val="Charc"/>
    <w:uiPriority w:val="99"/>
    <w:semiHidden/>
    <w:unhideWhenUsed/>
    <w:rsid w:val="00F5425B"/>
    <w:pPr>
      <w:spacing w:before="240" w:after="0"/>
      <w:ind w:left="360"/>
      <w:jc w:val="both"/>
    </w:pPr>
    <w:rPr>
      <w:rFonts w:eastAsia="MS Mincho"/>
      <w:i/>
      <w:sz w:val="22"/>
    </w:rPr>
  </w:style>
  <w:style w:type="character" w:customStyle="1" w:styleId="Charc">
    <w:name w:val="正文文本缩进 Char"/>
    <w:basedOn w:val="a0"/>
    <w:link w:val="af8"/>
    <w:uiPriority w:val="99"/>
    <w:semiHidden/>
    <w:rsid w:val="00F5425B"/>
    <w:rPr>
      <w:rFonts w:ascii="Times New Roman" w:eastAsia="MS Mincho" w:hAnsi="Times New Roman"/>
      <w:i/>
      <w:sz w:val="22"/>
      <w:lang w:val="en-GB" w:eastAsia="en-US"/>
    </w:rPr>
  </w:style>
  <w:style w:type="paragraph" w:styleId="af9">
    <w:name w:val="Subtitle"/>
    <w:basedOn w:val="a"/>
    <w:next w:val="a"/>
    <w:link w:val="Chard"/>
    <w:uiPriority w:val="11"/>
    <w:qFormat/>
    <w:rsid w:val="00F5425B"/>
    <w:pPr>
      <w:overflowPunct w:val="0"/>
      <w:autoSpaceDE w:val="0"/>
      <w:autoSpaceDN w:val="0"/>
      <w:adjustRightInd w:val="0"/>
      <w:spacing w:before="240" w:after="60" w:line="312" w:lineRule="auto"/>
      <w:jc w:val="center"/>
      <w:outlineLvl w:val="1"/>
    </w:pPr>
    <w:rPr>
      <w:rFonts w:asciiTheme="majorHAnsi" w:eastAsia="宋体" w:hAnsiTheme="majorHAnsi" w:cstheme="majorBidi"/>
      <w:b/>
      <w:bCs/>
      <w:kern w:val="28"/>
      <w:sz w:val="32"/>
      <w:szCs w:val="32"/>
      <w:lang w:eastAsia="ko-KR"/>
    </w:rPr>
  </w:style>
  <w:style w:type="character" w:customStyle="1" w:styleId="Chard">
    <w:name w:val="副标题 Char"/>
    <w:basedOn w:val="a0"/>
    <w:link w:val="af9"/>
    <w:uiPriority w:val="11"/>
    <w:rsid w:val="00F5425B"/>
    <w:rPr>
      <w:rFonts w:asciiTheme="majorHAnsi" w:eastAsia="宋体" w:hAnsiTheme="majorHAnsi" w:cstheme="majorBidi"/>
      <w:b/>
      <w:bCs/>
      <w:kern w:val="28"/>
      <w:sz w:val="32"/>
      <w:szCs w:val="32"/>
      <w:lang w:val="en-GB" w:eastAsia="ko-KR"/>
    </w:rPr>
  </w:style>
  <w:style w:type="paragraph" w:styleId="afa">
    <w:name w:val="Date"/>
    <w:basedOn w:val="a"/>
    <w:next w:val="a"/>
    <w:link w:val="Chare"/>
    <w:uiPriority w:val="99"/>
    <w:unhideWhenUsed/>
    <w:rsid w:val="00F5425B"/>
    <w:pPr>
      <w:overflowPunct w:val="0"/>
      <w:autoSpaceDE w:val="0"/>
      <w:autoSpaceDN w:val="0"/>
      <w:adjustRightInd w:val="0"/>
    </w:pPr>
    <w:rPr>
      <w:rFonts w:eastAsia="Malgun Gothic"/>
    </w:rPr>
  </w:style>
  <w:style w:type="character" w:customStyle="1" w:styleId="Chare">
    <w:name w:val="日期 Char"/>
    <w:basedOn w:val="a0"/>
    <w:link w:val="afa"/>
    <w:uiPriority w:val="99"/>
    <w:rsid w:val="00F5425B"/>
    <w:rPr>
      <w:rFonts w:ascii="Times New Roman" w:eastAsia="Malgun Gothic" w:hAnsi="Times New Roman"/>
      <w:lang w:val="en-GB" w:eastAsia="en-US"/>
    </w:rPr>
  </w:style>
  <w:style w:type="paragraph" w:styleId="25">
    <w:name w:val="Body Text 2"/>
    <w:basedOn w:val="a"/>
    <w:link w:val="2Char2"/>
    <w:uiPriority w:val="99"/>
    <w:semiHidden/>
    <w:unhideWhenUsed/>
    <w:rsid w:val="00F5425B"/>
    <w:pPr>
      <w:spacing w:after="0"/>
      <w:jc w:val="both"/>
    </w:pPr>
    <w:rPr>
      <w:rFonts w:eastAsia="MS Mincho"/>
      <w:sz w:val="24"/>
    </w:rPr>
  </w:style>
  <w:style w:type="character" w:customStyle="1" w:styleId="2Char2">
    <w:name w:val="正文文本 2 Char"/>
    <w:basedOn w:val="a0"/>
    <w:link w:val="25"/>
    <w:uiPriority w:val="99"/>
    <w:semiHidden/>
    <w:rsid w:val="00F5425B"/>
    <w:rPr>
      <w:rFonts w:ascii="Times New Roman" w:eastAsia="MS Mincho" w:hAnsi="Times New Roman"/>
      <w:sz w:val="24"/>
      <w:lang w:val="en-GB" w:eastAsia="en-US"/>
    </w:rPr>
  </w:style>
  <w:style w:type="paragraph" w:styleId="34">
    <w:name w:val="Body Text 3"/>
    <w:basedOn w:val="a"/>
    <w:link w:val="3Char2"/>
    <w:uiPriority w:val="99"/>
    <w:semiHidden/>
    <w:unhideWhenUsed/>
    <w:rsid w:val="00F5425B"/>
    <w:rPr>
      <w:rFonts w:eastAsia="MS Mincho"/>
      <w:b/>
      <w:i/>
    </w:rPr>
  </w:style>
  <w:style w:type="character" w:customStyle="1" w:styleId="3Char2">
    <w:name w:val="正文文本 3 Char"/>
    <w:basedOn w:val="a0"/>
    <w:link w:val="34"/>
    <w:uiPriority w:val="99"/>
    <w:semiHidden/>
    <w:rsid w:val="00F5425B"/>
    <w:rPr>
      <w:rFonts w:ascii="Times New Roman" w:eastAsia="MS Mincho" w:hAnsi="Times New Roman"/>
      <w:b/>
      <w:i/>
      <w:lang w:val="en-GB" w:eastAsia="en-US"/>
    </w:rPr>
  </w:style>
  <w:style w:type="paragraph" w:styleId="26">
    <w:name w:val="Body Text Indent 2"/>
    <w:basedOn w:val="a"/>
    <w:link w:val="2Char3"/>
    <w:uiPriority w:val="99"/>
    <w:semiHidden/>
    <w:unhideWhenUsed/>
    <w:rsid w:val="00F5425B"/>
    <w:pPr>
      <w:ind w:left="568" w:hanging="568"/>
    </w:pPr>
    <w:rPr>
      <w:rFonts w:eastAsia="MS Mincho"/>
    </w:rPr>
  </w:style>
  <w:style w:type="character" w:customStyle="1" w:styleId="2Char3">
    <w:name w:val="正文文本缩进 2 Char"/>
    <w:basedOn w:val="a0"/>
    <w:link w:val="26"/>
    <w:uiPriority w:val="99"/>
    <w:semiHidden/>
    <w:rsid w:val="00F5425B"/>
    <w:rPr>
      <w:rFonts w:ascii="Times New Roman" w:eastAsia="MS Mincho" w:hAnsi="Times New Roman"/>
      <w:lang w:val="en-GB" w:eastAsia="en-US"/>
    </w:rPr>
  </w:style>
  <w:style w:type="character" w:customStyle="1" w:styleId="Char7">
    <w:name w:val="文档结构图 Char"/>
    <w:basedOn w:val="a0"/>
    <w:link w:val="af0"/>
    <w:uiPriority w:val="99"/>
    <w:semiHidden/>
    <w:rsid w:val="00F5425B"/>
    <w:rPr>
      <w:rFonts w:ascii="Tahoma" w:hAnsi="Tahoma" w:cs="Tahoma"/>
      <w:shd w:val="clear" w:color="auto" w:fill="000080"/>
      <w:lang w:val="en-GB" w:eastAsia="en-US"/>
    </w:rPr>
  </w:style>
  <w:style w:type="paragraph" w:styleId="afb">
    <w:name w:val="Plain Text"/>
    <w:basedOn w:val="a"/>
    <w:link w:val="Charf"/>
    <w:uiPriority w:val="99"/>
    <w:semiHidden/>
    <w:unhideWhenUsed/>
    <w:rsid w:val="00F5425B"/>
    <w:pPr>
      <w:spacing w:after="0"/>
    </w:pPr>
    <w:rPr>
      <w:rFonts w:ascii="Courier New" w:eastAsia="MS Mincho" w:hAnsi="Courier New"/>
    </w:rPr>
  </w:style>
  <w:style w:type="character" w:customStyle="1" w:styleId="Charf">
    <w:name w:val="纯文本 Char"/>
    <w:basedOn w:val="a0"/>
    <w:link w:val="afb"/>
    <w:uiPriority w:val="99"/>
    <w:semiHidden/>
    <w:rsid w:val="00F5425B"/>
    <w:rPr>
      <w:rFonts w:ascii="Courier New" w:eastAsia="MS Mincho" w:hAnsi="Courier New"/>
      <w:lang w:val="en-GB" w:eastAsia="en-US"/>
    </w:rPr>
  </w:style>
  <w:style w:type="character" w:customStyle="1" w:styleId="Char6">
    <w:name w:val="批注主题 Char"/>
    <w:basedOn w:val="Char4"/>
    <w:link w:val="af"/>
    <w:uiPriority w:val="99"/>
    <w:semiHidden/>
    <w:rsid w:val="00F5425B"/>
    <w:rPr>
      <w:rFonts w:ascii="Times New Roman" w:hAnsi="Times New Roman"/>
      <w:b/>
      <w:bCs/>
      <w:lang w:val="en-GB" w:eastAsia="en-US"/>
    </w:rPr>
  </w:style>
  <w:style w:type="character" w:customStyle="1" w:styleId="Char5">
    <w:name w:val="批注框文本 Char"/>
    <w:basedOn w:val="a0"/>
    <w:link w:val="ae"/>
    <w:uiPriority w:val="99"/>
    <w:semiHidden/>
    <w:rsid w:val="00F5425B"/>
    <w:rPr>
      <w:rFonts w:ascii="Tahoma" w:hAnsi="Tahoma" w:cs="Tahoma"/>
      <w:sz w:val="16"/>
      <w:szCs w:val="16"/>
      <w:lang w:val="en-GB" w:eastAsia="en-US"/>
    </w:rPr>
  </w:style>
  <w:style w:type="paragraph" w:styleId="afc">
    <w:name w:val="Revision"/>
    <w:uiPriority w:val="99"/>
    <w:semiHidden/>
    <w:rsid w:val="00F5425B"/>
    <w:rPr>
      <w:rFonts w:ascii="Times New Roman" w:eastAsia="宋体" w:hAnsi="Times New Roman"/>
      <w:lang w:val="en-GB" w:eastAsia="en-US"/>
    </w:rPr>
  </w:style>
  <w:style w:type="character" w:customStyle="1" w:styleId="Charf0">
    <w:name w:val="列出段落 Char"/>
    <w:aliases w:val="- Bullets Char,목록 단락 Char,?? ?? Char,????? Char,???? Char,リスト段落 Char,清單段落1 Char,Lista1 Char,中等深浅网格 1 - 着色 21 Char,¥¡¡¡¡ì¬º¥¹¥È¶ÎÂä Char,ÁÐ³ö¶ÎÂä Char,¥ê¥¹¥È¶ÎÂä Char,列表段落1 Char,—ño’i—Ž Char,1st level - Bullet List Paragraph Char,列出段落1 Char"/>
    <w:link w:val="afd"/>
    <w:uiPriority w:val="34"/>
    <w:qFormat/>
    <w:locked/>
    <w:rsid w:val="00F5425B"/>
    <w:rPr>
      <w:rFonts w:ascii="Times New Roman" w:eastAsia="宋体" w:hAnsi="Times New Roman"/>
      <w:sz w:val="24"/>
      <w:szCs w:val="24"/>
      <w:lang w:val="en-GB" w:eastAsia="en-US"/>
    </w:rPr>
  </w:style>
  <w:style w:type="paragraph" w:styleId="afd">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表段落"/>
    <w:basedOn w:val="a"/>
    <w:link w:val="Charf0"/>
    <w:uiPriority w:val="34"/>
    <w:qFormat/>
    <w:rsid w:val="00F5425B"/>
    <w:pPr>
      <w:spacing w:after="0"/>
      <w:ind w:left="720"/>
      <w:contextualSpacing/>
    </w:pPr>
    <w:rPr>
      <w:rFonts w:eastAsia="宋体"/>
      <w:sz w:val="24"/>
      <w:szCs w:val="24"/>
    </w:rPr>
  </w:style>
  <w:style w:type="paragraph" w:styleId="TOC">
    <w:name w:val="TOC Heading"/>
    <w:basedOn w:val="10"/>
    <w:next w:val="a"/>
    <w:uiPriority w:val="39"/>
    <w:semiHidden/>
    <w:unhideWhenUsed/>
    <w:qFormat/>
    <w:rsid w:val="00F5425B"/>
    <w:pPr>
      <w:pBdr>
        <w:top w:val="none" w:sz="0" w:space="0" w:color="auto"/>
      </w:pBdr>
      <w:spacing w:after="0" w:line="256" w:lineRule="auto"/>
      <w:ind w:left="0" w:firstLine="0"/>
      <w:outlineLvl w:val="9"/>
    </w:pPr>
    <w:rPr>
      <w:rFonts w:ascii="Calibri Light" w:eastAsia="宋体" w:hAnsi="Calibri Light"/>
      <w:color w:val="2E74B5"/>
      <w:sz w:val="32"/>
      <w:szCs w:val="32"/>
      <w:lang w:val="en-US"/>
    </w:rPr>
  </w:style>
  <w:style w:type="character" w:customStyle="1" w:styleId="EXChar">
    <w:name w:val="EX Char"/>
    <w:link w:val="EX"/>
    <w:locked/>
    <w:rsid w:val="00F5425B"/>
    <w:rPr>
      <w:rFonts w:ascii="Times New Roman" w:hAnsi="Times New Roman"/>
      <w:lang w:val="en-GB" w:eastAsia="en-US"/>
    </w:rPr>
  </w:style>
  <w:style w:type="character" w:customStyle="1" w:styleId="PLChar">
    <w:name w:val="PL Char"/>
    <w:link w:val="PL"/>
    <w:locked/>
    <w:rsid w:val="00F5425B"/>
    <w:rPr>
      <w:rFonts w:ascii="Courier New" w:hAnsi="Courier New"/>
      <w:noProof/>
      <w:sz w:val="16"/>
      <w:lang w:val="en-GB" w:eastAsia="en-US"/>
    </w:rPr>
  </w:style>
  <w:style w:type="character" w:customStyle="1" w:styleId="H6Char">
    <w:name w:val="H6 Char"/>
    <w:link w:val="H6"/>
    <w:locked/>
    <w:rsid w:val="00F5425B"/>
    <w:rPr>
      <w:rFonts w:ascii="Arial" w:hAnsi="Arial"/>
      <w:lang w:val="en-GB" w:eastAsia="en-US"/>
    </w:rPr>
  </w:style>
  <w:style w:type="character" w:customStyle="1" w:styleId="EditorsNoteChar">
    <w:name w:val="Editor's Note Char"/>
    <w:link w:val="EditorsNote"/>
    <w:locked/>
    <w:rsid w:val="00F5425B"/>
    <w:rPr>
      <w:rFonts w:ascii="Times New Roman" w:hAnsi="Times New Roman"/>
      <w:color w:val="FF0000"/>
      <w:lang w:val="en-GB" w:eastAsia="en-US"/>
    </w:rPr>
  </w:style>
  <w:style w:type="character" w:customStyle="1" w:styleId="B2Char">
    <w:name w:val="B2 Char"/>
    <w:link w:val="B2"/>
    <w:qFormat/>
    <w:locked/>
    <w:rsid w:val="00F5425B"/>
    <w:rPr>
      <w:rFonts w:ascii="Times New Roman" w:hAnsi="Times New Roman"/>
      <w:lang w:val="en-GB" w:eastAsia="en-US"/>
    </w:rPr>
  </w:style>
  <w:style w:type="character" w:customStyle="1" w:styleId="B3Char">
    <w:name w:val="B3 Char"/>
    <w:link w:val="B3"/>
    <w:locked/>
    <w:rsid w:val="00F5425B"/>
    <w:rPr>
      <w:rFonts w:ascii="Times New Roman" w:hAnsi="Times New Roman"/>
      <w:lang w:val="en-GB" w:eastAsia="en-US"/>
    </w:rPr>
  </w:style>
  <w:style w:type="character" w:customStyle="1" w:styleId="B4Char">
    <w:name w:val="B4 Char"/>
    <w:link w:val="B4"/>
    <w:locked/>
    <w:rsid w:val="00F5425B"/>
    <w:rPr>
      <w:rFonts w:ascii="Times New Roman" w:hAnsi="Times New Roman"/>
      <w:lang w:val="en-GB" w:eastAsia="en-US"/>
    </w:rPr>
  </w:style>
  <w:style w:type="paragraph" w:customStyle="1" w:styleId="TAJ">
    <w:name w:val="TAJ"/>
    <w:basedOn w:val="TH"/>
    <w:uiPriority w:val="99"/>
    <w:rsid w:val="00F5425B"/>
    <w:rPr>
      <w:rFonts w:eastAsia="宋体" w:cs="Arial"/>
    </w:rPr>
  </w:style>
  <w:style w:type="paragraph" w:customStyle="1" w:styleId="Guidance">
    <w:name w:val="Guidance"/>
    <w:basedOn w:val="a"/>
    <w:uiPriority w:val="99"/>
    <w:rsid w:val="00F5425B"/>
    <w:rPr>
      <w:rFonts w:eastAsia="宋体"/>
      <w:i/>
      <w:color w:val="0000FF"/>
    </w:rPr>
  </w:style>
  <w:style w:type="paragraph" w:customStyle="1" w:styleId="TabList">
    <w:name w:val="TabList"/>
    <w:basedOn w:val="a"/>
    <w:uiPriority w:val="99"/>
    <w:rsid w:val="00F5425B"/>
    <w:pPr>
      <w:tabs>
        <w:tab w:val="left" w:pos="1134"/>
      </w:tabs>
      <w:spacing w:after="0"/>
    </w:pPr>
    <w:rPr>
      <w:rFonts w:eastAsia="MS Mincho"/>
    </w:rPr>
  </w:style>
  <w:style w:type="paragraph" w:customStyle="1" w:styleId="table">
    <w:name w:val="table"/>
    <w:basedOn w:val="a"/>
    <w:next w:val="a"/>
    <w:uiPriority w:val="99"/>
    <w:rsid w:val="00F5425B"/>
    <w:pPr>
      <w:spacing w:after="0"/>
      <w:jc w:val="center"/>
    </w:pPr>
    <w:rPr>
      <w:rFonts w:eastAsia="MS Mincho"/>
      <w:lang w:val="en-US"/>
    </w:rPr>
  </w:style>
  <w:style w:type="paragraph" w:customStyle="1" w:styleId="tabletext">
    <w:name w:val="table text"/>
    <w:basedOn w:val="a"/>
    <w:next w:val="table"/>
    <w:uiPriority w:val="99"/>
    <w:rsid w:val="00F5425B"/>
    <w:pPr>
      <w:spacing w:after="0"/>
    </w:pPr>
    <w:rPr>
      <w:rFonts w:eastAsia="MS Mincho"/>
      <w:i/>
    </w:rPr>
  </w:style>
  <w:style w:type="paragraph" w:customStyle="1" w:styleId="HE">
    <w:name w:val="HE"/>
    <w:basedOn w:val="a"/>
    <w:uiPriority w:val="99"/>
    <w:rsid w:val="00F5425B"/>
    <w:pPr>
      <w:spacing w:after="0"/>
    </w:pPr>
    <w:rPr>
      <w:rFonts w:eastAsia="MS Mincho"/>
      <w:b/>
    </w:rPr>
  </w:style>
  <w:style w:type="paragraph" w:customStyle="1" w:styleId="text">
    <w:name w:val="text"/>
    <w:basedOn w:val="a"/>
    <w:uiPriority w:val="99"/>
    <w:rsid w:val="00F5425B"/>
    <w:pPr>
      <w:widowControl w:val="0"/>
      <w:spacing w:after="240"/>
      <w:jc w:val="both"/>
    </w:pPr>
    <w:rPr>
      <w:rFonts w:eastAsia="MS Mincho"/>
      <w:sz w:val="24"/>
      <w:lang w:val="en-AU"/>
    </w:rPr>
  </w:style>
  <w:style w:type="paragraph" w:customStyle="1" w:styleId="Reference">
    <w:name w:val="Reference"/>
    <w:basedOn w:val="EX"/>
    <w:uiPriority w:val="99"/>
    <w:rsid w:val="00F5425B"/>
    <w:pPr>
      <w:tabs>
        <w:tab w:val="num" w:pos="567"/>
      </w:tabs>
      <w:ind w:left="567" w:hanging="567"/>
    </w:pPr>
    <w:rPr>
      <w:rFonts w:eastAsia="MS Mincho"/>
    </w:rPr>
  </w:style>
  <w:style w:type="paragraph" w:customStyle="1" w:styleId="berschrift1H1">
    <w:name w:val="Überschrift 1.H1"/>
    <w:basedOn w:val="a"/>
    <w:next w:val="a"/>
    <w:uiPriority w:val="99"/>
    <w:rsid w:val="00F5425B"/>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rsid w:val="00F5425B"/>
    <w:rPr>
      <w:rFonts w:ascii="Arial" w:eastAsia="MS Mincho" w:hAnsi="Arial"/>
      <w:lang w:val="en-GB" w:eastAsia="en-US"/>
    </w:rPr>
  </w:style>
  <w:style w:type="paragraph" w:customStyle="1" w:styleId="textintend1">
    <w:name w:val="text intend 1"/>
    <w:basedOn w:val="text"/>
    <w:uiPriority w:val="99"/>
    <w:rsid w:val="00F5425B"/>
    <w:pPr>
      <w:widowControl/>
      <w:tabs>
        <w:tab w:val="num" w:pos="992"/>
      </w:tabs>
      <w:spacing w:after="120"/>
      <w:ind w:left="992" w:hanging="425"/>
    </w:pPr>
    <w:rPr>
      <w:lang w:val="en-US"/>
    </w:rPr>
  </w:style>
  <w:style w:type="paragraph" w:customStyle="1" w:styleId="textintend2">
    <w:name w:val="text intend 2"/>
    <w:basedOn w:val="text"/>
    <w:uiPriority w:val="99"/>
    <w:rsid w:val="00F5425B"/>
    <w:pPr>
      <w:widowControl/>
      <w:tabs>
        <w:tab w:val="num" w:pos="1418"/>
      </w:tabs>
      <w:spacing w:after="120"/>
      <w:ind w:left="1418" w:hanging="426"/>
    </w:pPr>
    <w:rPr>
      <w:lang w:val="en-US"/>
    </w:rPr>
  </w:style>
  <w:style w:type="paragraph" w:customStyle="1" w:styleId="textintend3">
    <w:name w:val="text intend 3"/>
    <w:basedOn w:val="text"/>
    <w:uiPriority w:val="99"/>
    <w:rsid w:val="00F5425B"/>
    <w:pPr>
      <w:widowControl/>
      <w:tabs>
        <w:tab w:val="num" w:pos="1843"/>
      </w:tabs>
      <w:spacing w:after="120"/>
      <w:ind w:left="1843" w:hanging="425"/>
    </w:pPr>
    <w:rPr>
      <w:lang w:val="en-US"/>
    </w:rPr>
  </w:style>
  <w:style w:type="paragraph" w:customStyle="1" w:styleId="normalpuce">
    <w:name w:val="normal puce"/>
    <w:basedOn w:val="a"/>
    <w:uiPriority w:val="99"/>
    <w:rsid w:val="00F5425B"/>
    <w:pPr>
      <w:widowControl w:val="0"/>
      <w:tabs>
        <w:tab w:val="num" w:pos="360"/>
      </w:tabs>
      <w:spacing w:before="60" w:after="60"/>
      <w:ind w:left="360" w:hanging="360"/>
      <w:jc w:val="both"/>
    </w:pPr>
    <w:rPr>
      <w:rFonts w:eastAsia="MS Mincho"/>
    </w:rPr>
  </w:style>
  <w:style w:type="paragraph" w:customStyle="1" w:styleId="para">
    <w:name w:val="para"/>
    <w:basedOn w:val="a"/>
    <w:uiPriority w:val="99"/>
    <w:rsid w:val="00F5425B"/>
    <w:pPr>
      <w:spacing w:after="240"/>
      <w:jc w:val="both"/>
    </w:pPr>
    <w:rPr>
      <w:rFonts w:ascii="Helvetica" w:eastAsia="MS Mincho" w:hAnsi="Helvetica"/>
    </w:rPr>
  </w:style>
  <w:style w:type="paragraph" w:customStyle="1" w:styleId="MTDisplayEquation">
    <w:name w:val="MTDisplayEquation"/>
    <w:basedOn w:val="a"/>
    <w:uiPriority w:val="99"/>
    <w:rsid w:val="00F5425B"/>
    <w:pPr>
      <w:tabs>
        <w:tab w:val="center" w:pos="4820"/>
        <w:tab w:val="right" w:pos="9640"/>
      </w:tabs>
    </w:pPr>
    <w:rPr>
      <w:rFonts w:eastAsia="MS Mincho"/>
    </w:rPr>
  </w:style>
  <w:style w:type="paragraph" w:customStyle="1" w:styleId="List1">
    <w:name w:val="List1"/>
    <w:basedOn w:val="a"/>
    <w:uiPriority w:val="99"/>
    <w:rsid w:val="00F5425B"/>
    <w:pPr>
      <w:spacing w:before="120" w:after="0" w:line="280" w:lineRule="atLeast"/>
      <w:ind w:left="360" w:hanging="360"/>
      <w:jc w:val="both"/>
    </w:pPr>
    <w:rPr>
      <w:rFonts w:ascii="Bookman" w:eastAsia="MS Mincho" w:hAnsi="Bookman"/>
      <w:lang w:val="en-US"/>
    </w:rPr>
  </w:style>
  <w:style w:type="paragraph" w:customStyle="1" w:styleId="TdocText">
    <w:name w:val="Tdoc_Text"/>
    <w:basedOn w:val="a"/>
    <w:uiPriority w:val="99"/>
    <w:rsid w:val="00F5425B"/>
    <w:pPr>
      <w:spacing w:before="120" w:after="0"/>
      <w:jc w:val="both"/>
    </w:pPr>
    <w:rPr>
      <w:rFonts w:eastAsia="MS Mincho"/>
      <w:lang w:val="en-US"/>
    </w:rPr>
  </w:style>
  <w:style w:type="paragraph" w:customStyle="1" w:styleId="centered">
    <w:name w:val="centered"/>
    <w:basedOn w:val="a"/>
    <w:uiPriority w:val="99"/>
    <w:rsid w:val="00F5425B"/>
    <w:pPr>
      <w:widowControl w:val="0"/>
      <w:spacing w:before="120" w:after="0" w:line="280" w:lineRule="atLeast"/>
      <w:jc w:val="center"/>
    </w:pPr>
    <w:rPr>
      <w:rFonts w:ascii="Bookman" w:eastAsia="MS Mincho" w:hAnsi="Bookman"/>
      <w:lang w:val="en-US"/>
    </w:rPr>
  </w:style>
  <w:style w:type="paragraph" w:customStyle="1" w:styleId="References">
    <w:name w:val="References"/>
    <w:basedOn w:val="a"/>
    <w:uiPriority w:val="99"/>
    <w:rsid w:val="00F5425B"/>
    <w:pPr>
      <w:numPr>
        <w:numId w:val="8"/>
      </w:numPr>
      <w:spacing w:after="80"/>
    </w:pPr>
    <w:rPr>
      <w:rFonts w:eastAsia="MS Mincho"/>
      <w:sz w:val="18"/>
      <w:lang w:val="en-US"/>
    </w:rPr>
  </w:style>
  <w:style w:type="paragraph" w:customStyle="1" w:styleId="ZchnZchn">
    <w:name w:val="Zchn Zchn"/>
    <w:uiPriority w:val="99"/>
    <w:semiHidden/>
    <w:rsid w:val="00F5425B"/>
    <w:pPr>
      <w:keepNext/>
      <w:numPr>
        <w:numId w:val="9"/>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TableText0">
    <w:name w:val="TableText"/>
    <w:basedOn w:val="af8"/>
    <w:uiPriority w:val="99"/>
    <w:rsid w:val="00F5425B"/>
    <w:pPr>
      <w:keepNext/>
      <w:keepLines/>
      <w:overflowPunct w:val="0"/>
      <w:autoSpaceDE w:val="0"/>
      <w:autoSpaceDN w:val="0"/>
      <w:adjustRightInd w:val="0"/>
      <w:snapToGrid w:val="0"/>
      <w:spacing w:before="0" w:after="180"/>
      <w:ind w:left="0"/>
      <w:jc w:val="center"/>
    </w:pPr>
    <w:rPr>
      <w:i w:val="0"/>
      <w:kern w:val="2"/>
      <w:sz w:val="20"/>
    </w:rPr>
  </w:style>
  <w:style w:type="paragraph" w:customStyle="1" w:styleId="B1">
    <w:name w:val="B1+"/>
    <w:basedOn w:val="B10"/>
    <w:link w:val="B1Car"/>
    <w:uiPriority w:val="99"/>
    <w:rsid w:val="00F5425B"/>
    <w:pPr>
      <w:numPr>
        <w:numId w:val="10"/>
      </w:numPr>
      <w:overflowPunct w:val="0"/>
      <w:autoSpaceDE w:val="0"/>
      <w:autoSpaceDN w:val="0"/>
      <w:adjustRightInd w:val="0"/>
    </w:pPr>
    <w:rPr>
      <w:rFonts w:eastAsia="宋体"/>
      <w:lang w:eastAsia="zh-CN"/>
    </w:rPr>
  </w:style>
  <w:style w:type="paragraph" w:customStyle="1" w:styleId="CharCharCharChar1">
    <w:name w:val="Char Char Char Char1"/>
    <w:uiPriority w:val="99"/>
    <w:semiHidden/>
    <w:rsid w:val="00F542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0"/>
    <w:next w:val="af7"/>
    <w:autoRedefine/>
    <w:uiPriority w:val="99"/>
    <w:rsid w:val="00F5425B"/>
    <w:pPr>
      <w:keepLines w:val="0"/>
      <w:pBdr>
        <w:top w:val="none" w:sz="0" w:space="0" w:color="auto"/>
      </w:pBdr>
      <w:tabs>
        <w:tab w:val="num" w:pos="360"/>
      </w:tabs>
      <w:spacing w:after="120"/>
      <w:ind w:left="357" w:hanging="357"/>
      <w:jc w:val="both"/>
    </w:pPr>
    <w:rPr>
      <w:rFonts w:eastAsia="Batang"/>
      <w:b/>
      <w:noProof/>
      <w:kern w:val="28"/>
      <w:sz w:val="24"/>
      <w:lang w:val="en-US"/>
    </w:rPr>
  </w:style>
  <w:style w:type="paragraph" w:customStyle="1" w:styleId="Bulletedo1">
    <w:name w:val="Bulleted o 1"/>
    <w:basedOn w:val="a"/>
    <w:uiPriority w:val="99"/>
    <w:rsid w:val="00F5425B"/>
    <w:pPr>
      <w:numPr>
        <w:numId w:val="11"/>
      </w:numPr>
      <w:overflowPunct w:val="0"/>
      <w:autoSpaceDE w:val="0"/>
      <w:autoSpaceDN w:val="0"/>
      <w:adjustRightInd w:val="0"/>
      <w:spacing w:before="120" w:after="120"/>
    </w:pPr>
    <w:rPr>
      <w:rFonts w:eastAsia="宋体"/>
    </w:rPr>
  </w:style>
  <w:style w:type="paragraph" w:customStyle="1" w:styleId="no0">
    <w:name w:val="no"/>
    <w:basedOn w:val="a"/>
    <w:uiPriority w:val="99"/>
    <w:rsid w:val="00F5425B"/>
    <w:pPr>
      <w:overflowPunct w:val="0"/>
      <w:autoSpaceDE w:val="0"/>
      <w:autoSpaceDN w:val="0"/>
      <w:adjustRightInd w:val="0"/>
      <w:ind w:left="1135" w:hanging="851"/>
    </w:pPr>
    <w:rPr>
      <w:rFonts w:eastAsia="Calibri"/>
      <w:lang w:val="it-IT" w:eastAsia="it-IT"/>
    </w:rPr>
  </w:style>
  <w:style w:type="character" w:customStyle="1" w:styleId="IvDbodytextChar">
    <w:name w:val="IvD bodytext Char"/>
    <w:link w:val="IvDbodytext"/>
    <w:locked/>
    <w:rsid w:val="00F5425B"/>
    <w:rPr>
      <w:rFonts w:ascii="Arial" w:eastAsia="Malgun Gothic" w:hAnsi="Arial" w:cs="Arial"/>
      <w:spacing w:val="2"/>
      <w:lang w:val="en-GB" w:eastAsia="en-US"/>
    </w:rPr>
  </w:style>
  <w:style w:type="paragraph" w:customStyle="1" w:styleId="IvDbodytext">
    <w:name w:val="IvD bodytext"/>
    <w:basedOn w:val="af7"/>
    <w:link w:val="IvDbodytextChar"/>
    <w:qFormat/>
    <w:rsid w:val="00F5425B"/>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cs="Arial"/>
      <w:spacing w:val="2"/>
      <w:sz w:val="20"/>
    </w:rPr>
  </w:style>
  <w:style w:type="paragraph" w:customStyle="1" w:styleId="BL">
    <w:name w:val="BL"/>
    <w:basedOn w:val="a"/>
    <w:uiPriority w:val="99"/>
    <w:rsid w:val="00F5425B"/>
    <w:pPr>
      <w:numPr>
        <w:numId w:val="12"/>
      </w:numPr>
      <w:tabs>
        <w:tab w:val="left" w:pos="851"/>
      </w:tabs>
      <w:overflowPunct w:val="0"/>
      <w:autoSpaceDE w:val="0"/>
      <w:autoSpaceDN w:val="0"/>
      <w:adjustRightInd w:val="0"/>
    </w:pPr>
    <w:rPr>
      <w:rFonts w:eastAsia="PMingLiU"/>
    </w:rPr>
  </w:style>
  <w:style w:type="paragraph" w:customStyle="1" w:styleId="msonormal0">
    <w:name w:val="msonormal"/>
    <w:basedOn w:val="a"/>
    <w:uiPriority w:val="99"/>
    <w:rsid w:val="00F5425B"/>
    <w:pPr>
      <w:spacing w:before="100" w:beforeAutospacing="1" w:after="100" w:afterAutospacing="1"/>
    </w:pPr>
    <w:rPr>
      <w:rFonts w:eastAsia="宋体"/>
      <w:sz w:val="24"/>
      <w:szCs w:val="24"/>
      <w:lang w:val="en-US"/>
    </w:rPr>
  </w:style>
  <w:style w:type="paragraph" w:customStyle="1" w:styleId="CharCharCharCharChar">
    <w:name w:val="Char Char Char Char Char"/>
    <w:uiPriority w:val="99"/>
    <w:semiHidden/>
    <w:rsid w:val="00F542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rsid w:val="00F542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f1">
    <w:name w:val="Char"/>
    <w:uiPriority w:val="99"/>
    <w:semiHidden/>
    <w:rsid w:val="00F542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rsid w:val="00F542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0">
    <w:name w:val="(文字) (文字)1 Char (文字) (文字)"/>
    <w:uiPriority w:val="99"/>
    <w:semiHidden/>
    <w:rsid w:val="00F542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rsid w:val="00F542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rsid w:val="00F542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rsid w:val="00F542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F542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uiPriority w:val="99"/>
    <w:rsid w:val="00F5425B"/>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
    <w:name w:val="Char Char Char Char Char Char"/>
    <w:uiPriority w:val="99"/>
    <w:semiHidden/>
    <w:rsid w:val="00F5425B"/>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e">
    <w:name w:val="(文字) (文字)"/>
    <w:uiPriority w:val="99"/>
    <w:semiHidden/>
    <w:rsid w:val="00F542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uiPriority w:val="99"/>
    <w:semiHidden/>
    <w:rsid w:val="00F542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uiPriority w:val="99"/>
    <w:semiHidden/>
    <w:rsid w:val="00F542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7">
    <w:name w:val="(文字) (文字)2"/>
    <w:uiPriority w:val="99"/>
    <w:semiHidden/>
    <w:rsid w:val="00F542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5">
    <w:name w:val="(文字) (文字)3"/>
    <w:uiPriority w:val="99"/>
    <w:semiHidden/>
    <w:rsid w:val="00F542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rsid w:val="00F542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rsid w:val="00F542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3">
    <w:name w:val="(文字) (文字)1"/>
    <w:uiPriority w:val="99"/>
    <w:semiHidden/>
    <w:rsid w:val="00F542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4">
    <w:name w:val="修订1"/>
    <w:uiPriority w:val="99"/>
    <w:semiHidden/>
    <w:rsid w:val="00F5425B"/>
    <w:rPr>
      <w:rFonts w:ascii="Times New Roman" w:eastAsia="Batang" w:hAnsi="Times New Roman"/>
      <w:lang w:val="en-GB" w:eastAsia="en-US"/>
    </w:rPr>
  </w:style>
  <w:style w:type="paragraph" w:customStyle="1" w:styleId="FL">
    <w:name w:val="FL"/>
    <w:basedOn w:val="a"/>
    <w:uiPriority w:val="99"/>
    <w:rsid w:val="00F5425B"/>
    <w:pPr>
      <w:keepNext/>
      <w:keepLines/>
      <w:overflowPunct w:val="0"/>
      <w:autoSpaceDE w:val="0"/>
      <w:autoSpaceDN w:val="0"/>
      <w:adjustRightInd w:val="0"/>
      <w:spacing w:before="60"/>
      <w:jc w:val="center"/>
    </w:pPr>
    <w:rPr>
      <w:rFonts w:ascii="Arial" w:eastAsia="Times New Roman" w:hAnsi="Arial"/>
      <w:b/>
      <w:lang w:eastAsia="ko-KR"/>
    </w:rPr>
  </w:style>
  <w:style w:type="paragraph" w:customStyle="1" w:styleId="AutoCorrect">
    <w:name w:val="AutoCorrect"/>
    <w:uiPriority w:val="99"/>
    <w:rsid w:val="00F5425B"/>
    <w:rPr>
      <w:rFonts w:ascii="Times New Roman" w:eastAsia="Malgun Gothic" w:hAnsi="Times New Roman"/>
      <w:sz w:val="24"/>
      <w:szCs w:val="24"/>
      <w:lang w:val="en-GB" w:eastAsia="ko-KR"/>
    </w:rPr>
  </w:style>
  <w:style w:type="paragraph" w:customStyle="1" w:styleId="-PAGE-">
    <w:name w:val="- PAGE -"/>
    <w:uiPriority w:val="99"/>
    <w:rsid w:val="00F5425B"/>
    <w:rPr>
      <w:rFonts w:ascii="Times New Roman" w:eastAsia="Malgun Gothic" w:hAnsi="Times New Roman"/>
      <w:sz w:val="24"/>
      <w:szCs w:val="24"/>
      <w:lang w:val="en-GB" w:eastAsia="ko-KR"/>
    </w:rPr>
  </w:style>
  <w:style w:type="paragraph" w:customStyle="1" w:styleId="PageXofY">
    <w:name w:val="Page X of Y"/>
    <w:uiPriority w:val="99"/>
    <w:rsid w:val="00F5425B"/>
    <w:rPr>
      <w:rFonts w:ascii="Times New Roman" w:eastAsia="Malgun Gothic" w:hAnsi="Times New Roman"/>
      <w:sz w:val="24"/>
      <w:szCs w:val="24"/>
      <w:lang w:val="en-GB" w:eastAsia="ko-KR"/>
    </w:rPr>
  </w:style>
  <w:style w:type="paragraph" w:customStyle="1" w:styleId="Createdby">
    <w:name w:val="Created by"/>
    <w:uiPriority w:val="99"/>
    <w:rsid w:val="00F5425B"/>
    <w:rPr>
      <w:rFonts w:ascii="Times New Roman" w:eastAsia="Malgun Gothic" w:hAnsi="Times New Roman"/>
      <w:sz w:val="24"/>
      <w:szCs w:val="24"/>
      <w:lang w:val="en-GB" w:eastAsia="ko-KR"/>
    </w:rPr>
  </w:style>
  <w:style w:type="paragraph" w:customStyle="1" w:styleId="Createdon">
    <w:name w:val="Created on"/>
    <w:uiPriority w:val="99"/>
    <w:rsid w:val="00F5425B"/>
    <w:rPr>
      <w:rFonts w:ascii="Times New Roman" w:eastAsia="Malgun Gothic" w:hAnsi="Times New Roman"/>
      <w:sz w:val="24"/>
      <w:szCs w:val="24"/>
      <w:lang w:val="en-GB" w:eastAsia="ko-KR"/>
    </w:rPr>
  </w:style>
  <w:style w:type="paragraph" w:customStyle="1" w:styleId="Lastprinted">
    <w:name w:val="Last printed"/>
    <w:uiPriority w:val="99"/>
    <w:rsid w:val="00F5425B"/>
    <w:rPr>
      <w:rFonts w:ascii="Times New Roman" w:eastAsia="Malgun Gothic" w:hAnsi="Times New Roman"/>
      <w:sz w:val="24"/>
      <w:szCs w:val="24"/>
      <w:lang w:val="en-GB" w:eastAsia="ko-KR"/>
    </w:rPr>
  </w:style>
  <w:style w:type="paragraph" w:customStyle="1" w:styleId="Lastsavedby">
    <w:name w:val="Last saved by"/>
    <w:uiPriority w:val="99"/>
    <w:rsid w:val="00F5425B"/>
    <w:rPr>
      <w:rFonts w:ascii="Times New Roman" w:eastAsia="Malgun Gothic" w:hAnsi="Times New Roman"/>
      <w:sz w:val="24"/>
      <w:szCs w:val="24"/>
      <w:lang w:val="en-GB" w:eastAsia="ko-KR"/>
    </w:rPr>
  </w:style>
  <w:style w:type="paragraph" w:customStyle="1" w:styleId="Filename">
    <w:name w:val="Filename"/>
    <w:uiPriority w:val="99"/>
    <w:rsid w:val="00F5425B"/>
    <w:rPr>
      <w:rFonts w:ascii="Times New Roman" w:eastAsia="Malgun Gothic" w:hAnsi="Times New Roman"/>
      <w:sz w:val="24"/>
      <w:szCs w:val="24"/>
      <w:lang w:val="en-GB" w:eastAsia="ko-KR"/>
    </w:rPr>
  </w:style>
  <w:style w:type="paragraph" w:customStyle="1" w:styleId="Filenameandpath">
    <w:name w:val="Filename and path"/>
    <w:uiPriority w:val="99"/>
    <w:rsid w:val="00F5425B"/>
    <w:rPr>
      <w:rFonts w:ascii="Times New Roman" w:eastAsia="Malgun Gothic" w:hAnsi="Times New Roman"/>
      <w:sz w:val="24"/>
      <w:szCs w:val="24"/>
      <w:lang w:val="en-GB" w:eastAsia="ko-KR"/>
    </w:rPr>
  </w:style>
  <w:style w:type="paragraph" w:customStyle="1" w:styleId="AuthorPageDate">
    <w:name w:val="Author  Page #  Date"/>
    <w:uiPriority w:val="99"/>
    <w:rsid w:val="00F5425B"/>
    <w:rPr>
      <w:rFonts w:ascii="Times New Roman" w:eastAsia="Malgun Gothic" w:hAnsi="Times New Roman"/>
      <w:sz w:val="24"/>
      <w:szCs w:val="24"/>
      <w:lang w:val="en-GB" w:eastAsia="ko-KR"/>
    </w:rPr>
  </w:style>
  <w:style w:type="paragraph" w:customStyle="1" w:styleId="ConfidentialPageDate">
    <w:name w:val="Confidential  Page #  Date"/>
    <w:uiPriority w:val="99"/>
    <w:rsid w:val="00F5425B"/>
    <w:rPr>
      <w:rFonts w:ascii="Times New Roman" w:eastAsia="Malgun Gothic" w:hAnsi="Times New Roman"/>
      <w:sz w:val="24"/>
      <w:szCs w:val="24"/>
      <w:lang w:val="en-GB" w:eastAsia="ko-KR"/>
    </w:rPr>
  </w:style>
  <w:style w:type="paragraph" w:customStyle="1" w:styleId="INDENT1">
    <w:name w:val="INDENT1"/>
    <w:basedOn w:val="a"/>
    <w:uiPriority w:val="99"/>
    <w:rsid w:val="00F5425B"/>
    <w:pPr>
      <w:overflowPunct w:val="0"/>
      <w:autoSpaceDE w:val="0"/>
      <w:autoSpaceDN w:val="0"/>
      <w:adjustRightInd w:val="0"/>
      <w:ind w:left="851"/>
    </w:pPr>
    <w:rPr>
      <w:rFonts w:eastAsia="Times New Roman"/>
      <w:lang w:eastAsia="ja-JP"/>
    </w:rPr>
  </w:style>
  <w:style w:type="paragraph" w:customStyle="1" w:styleId="INDENT2">
    <w:name w:val="INDENT2"/>
    <w:basedOn w:val="a"/>
    <w:uiPriority w:val="99"/>
    <w:rsid w:val="00F5425B"/>
    <w:pPr>
      <w:overflowPunct w:val="0"/>
      <w:autoSpaceDE w:val="0"/>
      <w:autoSpaceDN w:val="0"/>
      <w:adjustRightInd w:val="0"/>
      <w:ind w:left="1135" w:hanging="284"/>
    </w:pPr>
    <w:rPr>
      <w:rFonts w:eastAsia="Times New Roman"/>
      <w:lang w:eastAsia="ja-JP"/>
    </w:rPr>
  </w:style>
  <w:style w:type="paragraph" w:customStyle="1" w:styleId="INDENT3">
    <w:name w:val="INDENT3"/>
    <w:basedOn w:val="a"/>
    <w:uiPriority w:val="99"/>
    <w:rsid w:val="00F5425B"/>
    <w:pPr>
      <w:overflowPunct w:val="0"/>
      <w:autoSpaceDE w:val="0"/>
      <w:autoSpaceDN w:val="0"/>
      <w:adjustRightInd w:val="0"/>
      <w:ind w:left="1701" w:hanging="567"/>
    </w:pPr>
    <w:rPr>
      <w:rFonts w:eastAsia="Times New Roman"/>
      <w:lang w:eastAsia="ja-JP"/>
    </w:rPr>
  </w:style>
  <w:style w:type="paragraph" w:customStyle="1" w:styleId="FigureTitle">
    <w:name w:val="Figure_Title"/>
    <w:basedOn w:val="a"/>
    <w:next w:val="a"/>
    <w:uiPriority w:val="99"/>
    <w:rsid w:val="00F5425B"/>
    <w:pPr>
      <w:keepLines/>
      <w:tabs>
        <w:tab w:val="left" w:pos="794"/>
        <w:tab w:val="left" w:pos="1191"/>
        <w:tab w:val="left" w:pos="1588"/>
        <w:tab w:val="left" w:pos="1985"/>
      </w:tabs>
      <w:overflowPunct w:val="0"/>
      <w:autoSpaceDE w:val="0"/>
      <w:autoSpaceDN w:val="0"/>
      <w:adjustRightInd w:val="0"/>
      <w:spacing w:before="120" w:after="480"/>
      <w:jc w:val="center"/>
    </w:pPr>
    <w:rPr>
      <w:rFonts w:eastAsia="Times New Roman"/>
      <w:b/>
      <w:sz w:val="24"/>
      <w:lang w:eastAsia="ja-JP"/>
    </w:rPr>
  </w:style>
  <w:style w:type="paragraph" w:customStyle="1" w:styleId="RecCCITT">
    <w:name w:val="Rec_CCITT_#"/>
    <w:basedOn w:val="a"/>
    <w:uiPriority w:val="99"/>
    <w:rsid w:val="00F5425B"/>
    <w:pPr>
      <w:keepNext/>
      <w:keepLines/>
      <w:overflowPunct w:val="0"/>
      <w:autoSpaceDE w:val="0"/>
      <w:autoSpaceDN w:val="0"/>
      <w:adjustRightInd w:val="0"/>
    </w:pPr>
    <w:rPr>
      <w:rFonts w:eastAsia="Times New Roman"/>
      <w:b/>
      <w:lang w:eastAsia="ja-JP"/>
    </w:rPr>
  </w:style>
  <w:style w:type="paragraph" w:customStyle="1" w:styleId="enumlev2">
    <w:name w:val="enumlev2"/>
    <w:basedOn w:val="a"/>
    <w:uiPriority w:val="99"/>
    <w:rsid w:val="00F5425B"/>
    <w:pPr>
      <w:tabs>
        <w:tab w:val="left" w:pos="794"/>
        <w:tab w:val="left" w:pos="1191"/>
        <w:tab w:val="left" w:pos="1588"/>
        <w:tab w:val="left" w:pos="1985"/>
      </w:tabs>
      <w:overflowPunct w:val="0"/>
      <w:autoSpaceDE w:val="0"/>
      <w:autoSpaceDN w:val="0"/>
      <w:adjustRightInd w:val="0"/>
      <w:spacing w:before="86"/>
      <w:ind w:left="1588" w:hanging="397"/>
      <w:jc w:val="both"/>
    </w:pPr>
    <w:rPr>
      <w:rFonts w:eastAsia="Times New Roman"/>
      <w:lang w:val="en-US" w:eastAsia="ja-JP"/>
    </w:rPr>
  </w:style>
  <w:style w:type="paragraph" w:customStyle="1" w:styleId="CouvRecTitle">
    <w:name w:val="Couv Rec Title"/>
    <w:basedOn w:val="a"/>
    <w:uiPriority w:val="99"/>
    <w:rsid w:val="00F5425B"/>
    <w:pPr>
      <w:keepNext/>
      <w:keepLines/>
      <w:overflowPunct w:val="0"/>
      <w:autoSpaceDE w:val="0"/>
      <w:autoSpaceDN w:val="0"/>
      <w:adjustRightInd w:val="0"/>
      <w:spacing w:before="240"/>
      <w:ind w:left="1418"/>
    </w:pPr>
    <w:rPr>
      <w:rFonts w:ascii="Arial" w:eastAsia="Times New Roman" w:hAnsi="Arial"/>
      <w:b/>
      <w:sz w:val="36"/>
      <w:lang w:val="en-US" w:eastAsia="ja-JP"/>
    </w:rPr>
  </w:style>
  <w:style w:type="paragraph" w:customStyle="1" w:styleId="Figure">
    <w:name w:val="Figure"/>
    <w:basedOn w:val="a"/>
    <w:uiPriority w:val="99"/>
    <w:rsid w:val="00F5425B"/>
    <w:pPr>
      <w:tabs>
        <w:tab w:val="num" w:pos="1440"/>
      </w:tabs>
      <w:spacing w:before="180" w:after="240" w:line="280" w:lineRule="atLeast"/>
      <w:ind w:left="720" w:hanging="360"/>
      <w:jc w:val="center"/>
    </w:pPr>
    <w:rPr>
      <w:rFonts w:ascii="Arial" w:eastAsia="Times New Roman" w:hAnsi="Arial"/>
      <w:b/>
      <w:lang w:val="en-US" w:eastAsia="ja-JP"/>
    </w:rPr>
  </w:style>
  <w:style w:type="paragraph" w:customStyle="1" w:styleId="Data">
    <w:name w:val="Data"/>
    <w:basedOn w:val="a"/>
    <w:uiPriority w:val="99"/>
    <w:rsid w:val="00F5425B"/>
    <w:pPr>
      <w:tabs>
        <w:tab w:val="left" w:pos="1418"/>
      </w:tabs>
      <w:overflowPunct w:val="0"/>
      <w:autoSpaceDE w:val="0"/>
      <w:autoSpaceDN w:val="0"/>
      <w:adjustRightInd w:val="0"/>
      <w:spacing w:after="120"/>
    </w:pPr>
    <w:rPr>
      <w:rFonts w:ascii="Arial" w:eastAsia="MS Mincho" w:hAnsi="Arial"/>
      <w:sz w:val="24"/>
      <w:lang w:val="fr-FR" w:eastAsia="ko-KR"/>
    </w:rPr>
  </w:style>
  <w:style w:type="paragraph" w:customStyle="1" w:styleId="p20">
    <w:name w:val="p20"/>
    <w:basedOn w:val="a"/>
    <w:uiPriority w:val="99"/>
    <w:rsid w:val="00F5425B"/>
    <w:pPr>
      <w:snapToGrid w:val="0"/>
      <w:spacing w:after="0"/>
    </w:pPr>
    <w:rPr>
      <w:rFonts w:ascii="Arial" w:eastAsia="宋体" w:hAnsi="Arial" w:cs="Arial"/>
      <w:sz w:val="18"/>
      <w:szCs w:val="18"/>
      <w:lang w:val="en-US" w:eastAsia="zh-CN"/>
    </w:rPr>
  </w:style>
  <w:style w:type="paragraph" w:customStyle="1" w:styleId="ATC">
    <w:name w:val="ATC"/>
    <w:basedOn w:val="a"/>
    <w:uiPriority w:val="99"/>
    <w:rsid w:val="00F5425B"/>
    <w:pPr>
      <w:overflowPunct w:val="0"/>
      <w:autoSpaceDE w:val="0"/>
      <w:autoSpaceDN w:val="0"/>
      <w:adjustRightInd w:val="0"/>
    </w:pPr>
    <w:rPr>
      <w:rFonts w:eastAsia="Times New Roman"/>
      <w:lang w:eastAsia="ja-JP"/>
    </w:rPr>
  </w:style>
  <w:style w:type="paragraph" w:customStyle="1" w:styleId="1CharChar1Char">
    <w:name w:val="(文字) (文字)1 Char (文字) (文字) Char (文字) (文字)1 Char (文字) (文字)"/>
    <w:uiPriority w:val="99"/>
    <w:semiHidden/>
    <w:rsid w:val="00F542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uiPriority w:val="99"/>
    <w:rsid w:val="00F5425B"/>
    <w:pPr>
      <w:shd w:val="clear" w:color="auto"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0"/>
    <w:next w:val="a"/>
    <w:uiPriority w:val="99"/>
    <w:rsid w:val="00F5425B"/>
    <w:pPr>
      <w:pBdr>
        <w:top w:val="none" w:sz="0" w:space="0" w:color="auto"/>
      </w:pBdr>
    </w:pPr>
    <w:rPr>
      <w:rFonts w:eastAsia="Times New Roman"/>
      <w:b/>
      <w:color w:val="0000FF"/>
      <w:lang w:eastAsia="ja-JP"/>
    </w:rPr>
  </w:style>
  <w:style w:type="paragraph" w:customStyle="1" w:styleId="Bullet">
    <w:name w:val="Bullet"/>
    <w:basedOn w:val="a"/>
    <w:uiPriority w:val="99"/>
    <w:rsid w:val="00F5425B"/>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6"/>
    <w:uiPriority w:val="99"/>
    <w:rsid w:val="00F5425B"/>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rsid w:val="00F5425B"/>
    <w:pPr>
      <w:keepNext w:val="0"/>
      <w:keepLines w:val="0"/>
      <w:spacing w:before="240"/>
      <w:ind w:left="0" w:firstLine="0"/>
    </w:pPr>
    <w:rPr>
      <w:rFonts w:eastAsia="MS Mincho"/>
      <w:bCs/>
    </w:rPr>
  </w:style>
  <w:style w:type="paragraph" w:customStyle="1" w:styleId="36">
    <w:name w:val="吹き出し3"/>
    <w:basedOn w:val="a"/>
    <w:uiPriority w:val="99"/>
    <w:semiHidden/>
    <w:rsid w:val="00F5425B"/>
    <w:rPr>
      <w:rFonts w:ascii="Tahoma" w:eastAsia="MS Mincho" w:hAnsi="Tahoma" w:cs="Tahoma"/>
      <w:sz w:val="16"/>
      <w:szCs w:val="16"/>
      <w:lang w:eastAsia="ko-KR"/>
    </w:rPr>
  </w:style>
  <w:style w:type="paragraph" w:customStyle="1" w:styleId="JK-text-simpledoc">
    <w:name w:val="JK - text - simple doc"/>
    <w:basedOn w:val="af7"/>
    <w:autoRedefine/>
    <w:uiPriority w:val="99"/>
    <w:rsid w:val="00F5425B"/>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uiPriority w:val="99"/>
    <w:rsid w:val="00F5425B"/>
    <w:pPr>
      <w:spacing w:before="100" w:beforeAutospacing="1" w:after="100" w:afterAutospacing="1"/>
    </w:pPr>
    <w:rPr>
      <w:rFonts w:eastAsia="Times New Roman"/>
      <w:sz w:val="24"/>
      <w:szCs w:val="24"/>
      <w:lang w:val="en-US" w:eastAsia="ko-KR"/>
    </w:rPr>
  </w:style>
  <w:style w:type="paragraph" w:customStyle="1" w:styleId="15">
    <w:name w:val="吹き出し1"/>
    <w:basedOn w:val="a"/>
    <w:uiPriority w:val="99"/>
    <w:semiHidden/>
    <w:rsid w:val="00F5425B"/>
    <w:rPr>
      <w:rFonts w:ascii="Tahoma" w:eastAsia="MS Mincho" w:hAnsi="Tahoma" w:cs="Tahoma"/>
      <w:sz w:val="16"/>
      <w:szCs w:val="16"/>
      <w:lang w:eastAsia="ko-KR"/>
    </w:rPr>
  </w:style>
  <w:style w:type="paragraph" w:customStyle="1" w:styleId="28">
    <w:name w:val="吹き出し2"/>
    <w:basedOn w:val="a"/>
    <w:uiPriority w:val="99"/>
    <w:semiHidden/>
    <w:rsid w:val="00F5425B"/>
    <w:rPr>
      <w:rFonts w:ascii="Tahoma" w:eastAsia="MS Mincho" w:hAnsi="Tahoma" w:cs="Tahoma"/>
      <w:sz w:val="16"/>
      <w:szCs w:val="16"/>
      <w:lang w:eastAsia="ko-KR"/>
    </w:rPr>
  </w:style>
  <w:style w:type="paragraph" w:customStyle="1" w:styleId="Note">
    <w:name w:val="Note"/>
    <w:basedOn w:val="B10"/>
    <w:uiPriority w:val="99"/>
    <w:rsid w:val="00F5425B"/>
    <w:pPr>
      <w:overflowPunct w:val="0"/>
      <w:autoSpaceDE w:val="0"/>
      <w:autoSpaceDN w:val="0"/>
      <w:adjustRightInd w:val="0"/>
    </w:pPr>
    <w:rPr>
      <w:rFonts w:eastAsia="MS Mincho"/>
      <w:lang w:eastAsia="en-GB"/>
    </w:rPr>
  </w:style>
  <w:style w:type="paragraph" w:customStyle="1" w:styleId="91">
    <w:name w:val="目次 91"/>
    <w:basedOn w:val="80"/>
    <w:uiPriority w:val="99"/>
    <w:rsid w:val="00F5425B"/>
    <w:pPr>
      <w:overflowPunct w:val="0"/>
      <w:autoSpaceDE w:val="0"/>
      <w:autoSpaceDN w:val="0"/>
      <w:adjustRightInd w:val="0"/>
      <w:ind w:left="1418" w:hanging="1418"/>
    </w:pPr>
    <w:rPr>
      <w:rFonts w:eastAsia="MS Mincho"/>
      <w:lang w:val="en-US" w:eastAsia="en-GB"/>
    </w:rPr>
  </w:style>
  <w:style w:type="paragraph" w:customStyle="1" w:styleId="16">
    <w:name w:val="図表番号1"/>
    <w:basedOn w:val="a"/>
    <w:next w:val="a"/>
    <w:uiPriority w:val="99"/>
    <w:rsid w:val="00F5425B"/>
    <w:pPr>
      <w:overflowPunct w:val="0"/>
      <w:autoSpaceDE w:val="0"/>
      <w:autoSpaceDN w:val="0"/>
      <w:adjustRightInd w:val="0"/>
      <w:spacing w:before="120" w:after="120"/>
    </w:pPr>
    <w:rPr>
      <w:rFonts w:eastAsia="MS Mincho"/>
      <w:b/>
      <w:lang w:eastAsia="en-GB"/>
    </w:rPr>
  </w:style>
  <w:style w:type="paragraph" w:customStyle="1" w:styleId="HO">
    <w:name w:val="HO"/>
    <w:basedOn w:val="a"/>
    <w:uiPriority w:val="99"/>
    <w:rsid w:val="00F5425B"/>
    <w:pPr>
      <w:overflowPunct w:val="0"/>
      <w:autoSpaceDE w:val="0"/>
      <w:autoSpaceDN w:val="0"/>
      <w:adjustRightInd w:val="0"/>
      <w:spacing w:after="0"/>
      <w:jc w:val="right"/>
    </w:pPr>
    <w:rPr>
      <w:rFonts w:eastAsia="MS Mincho"/>
      <w:b/>
      <w:lang w:eastAsia="en-GB"/>
    </w:rPr>
  </w:style>
  <w:style w:type="paragraph" w:customStyle="1" w:styleId="WP">
    <w:name w:val="WP"/>
    <w:basedOn w:val="a"/>
    <w:uiPriority w:val="99"/>
    <w:rsid w:val="00F5425B"/>
    <w:pPr>
      <w:overflowPunct w:val="0"/>
      <w:autoSpaceDE w:val="0"/>
      <w:autoSpaceDN w:val="0"/>
      <w:adjustRightInd w:val="0"/>
      <w:spacing w:after="0"/>
      <w:jc w:val="both"/>
    </w:pPr>
    <w:rPr>
      <w:rFonts w:eastAsia="MS Mincho"/>
      <w:lang w:eastAsia="en-GB"/>
    </w:rPr>
  </w:style>
  <w:style w:type="paragraph" w:customStyle="1" w:styleId="ZK">
    <w:name w:val="ZK"/>
    <w:uiPriority w:val="99"/>
    <w:rsid w:val="00F5425B"/>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F5425B"/>
    <w:pPr>
      <w:spacing w:line="360" w:lineRule="atLeast"/>
      <w:jc w:val="center"/>
    </w:pPr>
    <w:rPr>
      <w:rFonts w:ascii="Times New Roman" w:eastAsia="MS Mincho" w:hAnsi="Times New Roman"/>
      <w:lang w:val="en-GB" w:eastAsia="en-US"/>
    </w:rPr>
  </w:style>
  <w:style w:type="paragraph" w:customStyle="1" w:styleId="FooterCentred">
    <w:name w:val="FooterCentred"/>
    <w:basedOn w:val="a9"/>
    <w:uiPriority w:val="99"/>
    <w:rsid w:val="00F5425B"/>
    <w:pPr>
      <w:tabs>
        <w:tab w:val="center" w:pos="4678"/>
        <w:tab w:val="right" w:pos="9356"/>
      </w:tabs>
      <w:overflowPunct w:val="0"/>
      <w:autoSpaceDE w:val="0"/>
      <w:autoSpaceDN w:val="0"/>
      <w:adjustRightInd w:val="0"/>
      <w:jc w:val="both"/>
    </w:pPr>
    <w:rPr>
      <w:rFonts w:ascii="Times New Roman" w:eastAsia="MS Mincho" w:hAnsi="Times New Roman" w:cs="Arial"/>
      <w:b w:val="0"/>
      <w:i w:val="0"/>
      <w:noProof w:val="0"/>
      <w:sz w:val="20"/>
      <w:lang w:eastAsia="en-GB"/>
    </w:rPr>
  </w:style>
  <w:style w:type="paragraph" w:customStyle="1" w:styleId="Para1">
    <w:name w:val="Para1"/>
    <w:basedOn w:val="a"/>
    <w:uiPriority w:val="99"/>
    <w:rsid w:val="00F5425B"/>
    <w:pPr>
      <w:overflowPunct w:val="0"/>
      <w:autoSpaceDE w:val="0"/>
      <w:autoSpaceDN w:val="0"/>
      <w:adjustRightInd w:val="0"/>
      <w:spacing w:before="120" w:after="120"/>
    </w:pPr>
    <w:rPr>
      <w:rFonts w:eastAsia="MS Mincho"/>
      <w:lang w:val="en-US" w:eastAsia="en-GB"/>
    </w:rPr>
  </w:style>
  <w:style w:type="paragraph" w:customStyle="1" w:styleId="Teststep">
    <w:name w:val="Test step"/>
    <w:basedOn w:val="a"/>
    <w:uiPriority w:val="99"/>
    <w:rsid w:val="00F5425B"/>
    <w:pPr>
      <w:tabs>
        <w:tab w:val="left" w:pos="720"/>
      </w:tabs>
      <w:overflowPunct w:val="0"/>
      <w:autoSpaceDE w:val="0"/>
      <w:autoSpaceDN w:val="0"/>
      <w:adjustRightInd w:val="0"/>
      <w:spacing w:after="0"/>
      <w:ind w:left="720" w:hanging="720"/>
    </w:pPr>
    <w:rPr>
      <w:rFonts w:eastAsia="MS Mincho"/>
      <w:lang w:eastAsia="en-GB"/>
    </w:rPr>
  </w:style>
  <w:style w:type="paragraph" w:customStyle="1" w:styleId="TableTitle">
    <w:name w:val="TableTitle"/>
    <w:basedOn w:val="25"/>
    <w:next w:val="25"/>
    <w:uiPriority w:val="99"/>
    <w:rsid w:val="00F5425B"/>
    <w:pPr>
      <w:keepNext/>
      <w:keepLines/>
      <w:overflowPunct w:val="0"/>
      <w:autoSpaceDE w:val="0"/>
      <w:autoSpaceDN w:val="0"/>
      <w:adjustRightInd w:val="0"/>
      <w:spacing w:after="60"/>
      <w:ind w:left="210"/>
      <w:jc w:val="center"/>
    </w:pPr>
    <w:rPr>
      <w:b/>
      <w:sz w:val="20"/>
      <w:lang w:eastAsia="en-GB"/>
    </w:rPr>
  </w:style>
  <w:style w:type="paragraph" w:customStyle="1" w:styleId="17">
    <w:name w:val="図表目次1"/>
    <w:basedOn w:val="a"/>
    <w:next w:val="a"/>
    <w:uiPriority w:val="99"/>
    <w:rsid w:val="00F5425B"/>
    <w:pPr>
      <w:overflowPunct w:val="0"/>
      <w:autoSpaceDE w:val="0"/>
      <w:autoSpaceDN w:val="0"/>
      <w:adjustRightInd w:val="0"/>
      <w:ind w:left="400" w:hanging="400"/>
      <w:jc w:val="center"/>
    </w:pPr>
    <w:rPr>
      <w:rFonts w:eastAsia="MS Mincho"/>
      <w:b/>
      <w:lang w:eastAsia="en-GB"/>
    </w:rPr>
  </w:style>
  <w:style w:type="paragraph" w:customStyle="1" w:styleId="t2">
    <w:name w:val="t2"/>
    <w:basedOn w:val="a"/>
    <w:uiPriority w:val="99"/>
    <w:rsid w:val="00F5425B"/>
    <w:pPr>
      <w:overflowPunct w:val="0"/>
      <w:autoSpaceDE w:val="0"/>
      <w:autoSpaceDN w:val="0"/>
      <w:adjustRightInd w:val="0"/>
      <w:spacing w:after="0"/>
    </w:pPr>
    <w:rPr>
      <w:rFonts w:eastAsia="MS Mincho"/>
      <w:lang w:eastAsia="en-GB"/>
    </w:rPr>
  </w:style>
  <w:style w:type="paragraph" w:customStyle="1" w:styleId="CommentNokia">
    <w:name w:val="Comment Nokia"/>
    <w:basedOn w:val="a"/>
    <w:uiPriority w:val="99"/>
    <w:rsid w:val="00F5425B"/>
    <w:pPr>
      <w:tabs>
        <w:tab w:val="left" w:pos="360"/>
      </w:tabs>
      <w:overflowPunct w:val="0"/>
      <w:autoSpaceDE w:val="0"/>
      <w:autoSpaceDN w:val="0"/>
      <w:adjustRightInd w:val="0"/>
      <w:ind w:left="360" w:hanging="360"/>
    </w:pPr>
    <w:rPr>
      <w:rFonts w:eastAsia="MS Mincho"/>
      <w:sz w:val="22"/>
      <w:lang w:val="en-US" w:eastAsia="en-GB"/>
    </w:rPr>
  </w:style>
  <w:style w:type="paragraph" w:customStyle="1" w:styleId="Copyright">
    <w:name w:val="Copyright"/>
    <w:basedOn w:val="a"/>
    <w:uiPriority w:val="99"/>
    <w:rsid w:val="00F5425B"/>
    <w:pPr>
      <w:overflowPunct w:val="0"/>
      <w:autoSpaceDE w:val="0"/>
      <w:autoSpaceDN w:val="0"/>
      <w:adjustRightInd w:val="0"/>
      <w:spacing w:after="0"/>
      <w:jc w:val="center"/>
    </w:pPr>
    <w:rPr>
      <w:rFonts w:ascii="Arial" w:eastAsia="MS Mincho" w:hAnsi="Arial"/>
      <w:b/>
      <w:sz w:val="16"/>
      <w:lang w:eastAsia="ja-JP"/>
    </w:rPr>
  </w:style>
  <w:style w:type="paragraph" w:customStyle="1" w:styleId="Tdoctable">
    <w:name w:val="Tdoc_table"/>
    <w:uiPriority w:val="99"/>
    <w:rsid w:val="00F5425B"/>
    <w:pPr>
      <w:ind w:left="244" w:hanging="244"/>
    </w:pPr>
    <w:rPr>
      <w:rFonts w:ascii="Arial" w:eastAsia="宋体" w:hAnsi="Arial"/>
      <w:noProof/>
      <w:color w:val="000000"/>
      <w:lang w:val="en-GB" w:eastAsia="en-US"/>
    </w:rPr>
  </w:style>
  <w:style w:type="paragraph" w:customStyle="1" w:styleId="Heading2Head2A2">
    <w:name w:val="Heading 2.Head2A.2"/>
    <w:basedOn w:val="10"/>
    <w:next w:val="a"/>
    <w:uiPriority w:val="99"/>
    <w:rsid w:val="00F5425B"/>
    <w:pPr>
      <w:pBdr>
        <w:top w:val="none" w:sz="0" w:space="0" w:color="auto"/>
      </w:pBdr>
      <w:overflowPunct w:val="0"/>
      <w:autoSpaceDE w:val="0"/>
      <w:autoSpaceDN w:val="0"/>
      <w:adjustRightInd w:val="0"/>
      <w:spacing w:before="180"/>
      <w:outlineLvl w:val="1"/>
    </w:pPr>
    <w:rPr>
      <w:rFonts w:eastAsia="宋体"/>
      <w:sz w:val="32"/>
      <w:lang w:eastAsia="es-ES"/>
    </w:rPr>
  </w:style>
  <w:style w:type="paragraph" w:customStyle="1" w:styleId="TitleText">
    <w:name w:val="Title Text"/>
    <w:basedOn w:val="a"/>
    <w:next w:val="a"/>
    <w:uiPriority w:val="99"/>
    <w:rsid w:val="00F5425B"/>
    <w:pPr>
      <w:overflowPunct w:val="0"/>
      <w:autoSpaceDE w:val="0"/>
      <w:autoSpaceDN w:val="0"/>
      <w:adjustRightInd w:val="0"/>
      <w:spacing w:after="220"/>
    </w:pPr>
    <w:rPr>
      <w:rFonts w:eastAsia="MS Mincho"/>
      <w:b/>
      <w:lang w:val="en-US" w:eastAsia="en-GB"/>
    </w:rPr>
  </w:style>
  <w:style w:type="paragraph" w:customStyle="1" w:styleId="berschrift2Head2A2">
    <w:name w:val="Überschrift 2.Head2A.2"/>
    <w:basedOn w:val="10"/>
    <w:next w:val="a"/>
    <w:uiPriority w:val="99"/>
    <w:rsid w:val="00F5425B"/>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uiPriority w:val="99"/>
    <w:rsid w:val="00F5425B"/>
    <w:pPr>
      <w:spacing w:before="120"/>
      <w:outlineLvl w:val="2"/>
    </w:pPr>
    <w:rPr>
      <w:rFonts w:eastAsia="MS Mincho"/>
      <w:sz w:val="28"/>
      <w:lang w:eastAsia="de-DE"/>
    </w:rPr>
  </w:style>
  <w:style w:type="paragraph" w:customStyle="1" w:styleId="Bullets">
    <w:name w:val="Bullets"/>
    <w:basedOn w:val="af7"/>
    <w:uiPriority w:val="99"/>
    <w:rsid w:val="00F5425B"/>
    <w:pPr>
      <w:overflowPunct w:val="0"/>
      <w:autoSpaceDE w:val="0"/>
      <w:autoSpaceDN w:val="0"/>
      <w:adjustRightInd w:val="0"/>
      <w:ind w:left="283" w:hanging="283"/>
    </w:pPr>
    <w:rPr>
      <w:sz w:val="20"/>
      <w:lang w:eastAsia="de-DE"/>
    </w:rPr>
  </w:style>
  <w:style w:type="paragraph" w:customStyle="1" w:styleId="11BodyText">
    <w:name w:val="11 BodyText"/>
    <w:basedOn w:val="a"/>
    <w:uiPriority w:val="99"/>
    <w:rsid w:val="00F5425B"/>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autoRedefine/>
    <w:uiPriority w:val="99"/>
    <w:rsid w:val="00F5425B"/>
    <w:pPr>
      <w:keepNext/>
      <w:tabs>
        <w:tab w:val="num" w:pos="0"/>
      </w:tabs>
      <w:spacing w:beforeLines="20" w:afterLines="10" w:after="0"/>
      <w:ind w:right="284"/>
      <w:jc w:val="both"/>
      <w:outlineLvl w:val="0"/>
    </w:pPr>
    <w:rPr>
      <w:rFonts w:ascii="Arial" w:eastAsia="宋体" w:hAnsi="Arial" w:cs="宋体"/>
      <w:b/>
      <w:bCs/>
      <w:sz w:val="28"/>
      <w:lang w:val="en-US" w:eastAsia="zh-CN"/>
    </w:rPr>
  </w:style>
  <w:style w:type="paragraph" w:customStyle="1" w:styleId="NormalArial">
    <w:name w:val="Normal + Arial"/>
    <w:aliases w:val="9 pt,Right,Right:  0,24 cm,After:  0 pt"/>
    <w:basedOn w:val="a"/>
    <w:uiPriority w:val="99"/>
    <w:rsid w:val="00F5425B"/>
    <w:pPr>
      <w:keepNext/>
      <w:keepLines/>
      <w:overflowPunct w:val="0"/>
      <w:autoSpaceDE w:val="0"/>
      <w:autoSpaceDN w:val="0"/>
      <w:adjustRightInd w:val="0"/>
      <w:spacing w:after="0"/>
      <w:ind w:right="134"/>
      <w:jc w:val="right"/>
    </w:pPr>
    <w:rPr>
      <w:rFonts w:ascii="Arial" w:eastAsia="Times New Roman" w:hAnsi="Arial" w:cs="Arial"/>
      <w:sz w:val="18"/>
      <w:szCs w:val="18"/>
      <w:lang w:val="en-US" w:eastAsia="ko-KR"/>
    </w:rPr>
  </w:style>
  <w:style w:type="paragraph" w:customStyle="1" w:styleId="Default">
    <w:name w:val="Default"/>
    <w:uiPriority w:val="99"/>
    <w:rsid w:val="00F5425B"/>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3GPPNormalTextChar">
    <w:name w:val="3GPP Normal Text Char"/>
    <w:link w:val="3GPPNormalText"/>
    <w:locked/>
    <w:rsid w:val="00F5425B"/>
    <w:rPr>
      <w:rFonts w:ascii="Arial" w:eastAsia="MS Mincho" w:hAnsi="Arial" w:cs="Arial"/>
      <w:sz w:val="24"/>
      <w:szCs w:val="24"/>
      <w:lang w:val="en-US" w:eastAsia="en-US"/>
    </w:rPr>
  </w:style>
  <w:style w:type="paragraph" w:customStyle="1" w:styleId="3GPPNormalText">
    <w:name w:val="3GPP Normal Text"/>
    <w:basedOn w:val="af7"/>
    <w:link w:val="3GPPNormalTextChar"/>
    <w:qFormat/>
    <w:rsid w:val="00F5425B"/>
    <w:pPr>
      <w:widowControl/>
      <w:ind w:hanging="22"/>
      <w:jc w:val="both"/>
    </w:pPr>
    <w:rPr>
      <w:rFonts w:ascii="Arial" w:hAnsi="Arial" w:cs="Arial"/>
      <w:szCs w:val="24"/>
      <w:lang w:val="en-US"/>
    </w:rPr>
  </w:style>
  <w:style w:type="character" w:customStyle="1" w:styleId="H53GPPChar">
    <w:name w:val="H5 3GPP Char"/>
    <w:basedOn w:val="a0"/>
    <w:link w:val="H53GPP"/>
    <w:locked/>
    <w:rsid w:val="00F5425B"/>
    <w:rPr>
      <w:rFonts w:ascii="Arial" w:eastAsia="宋体" w:hAnsi="Arial" w:cs="Arial"/>
      <w:sz w:val="22"/>
      <w:szCs w:val="22"/>
      <w:lang w:val="en-GB" w:eastAsia="en-US"/>
    </w:rPr>
  </w:style>
  <w:style w:type="paragraph" w:customStyle="1" w:styleId="H53GPP">
    <w:name w:val="H5 3GPP"/>
    <w:basedOn w:val="a"/>
    <w:link w:val="H53GPPChar"/>
    <w:qFormat/>
    <w:rsid w:val="00F5425B"/>
    <w:pPr>
      <w:keepNext/>
      <w:keepLines/>
      <w:overflowPunct w:val="0"/>
      <w:autoSpaceDE w:val="0"/>
      <w:autoSpaceDN w:val="0"/>
      <w:adjustRightInd w:val="0"/>
      <w:snapToGrid w:val="0"/>
      <w:spacing w:before="120"/>
      <w:ind w:left="1134" w:hanging="1134"/>
      <w:outlineLvl w:val="2"/>
    </w:pPr>
    <w:rPr>
      <w:rFonts w:ascii="Arial" w:eastAsia="宋体" w:hAnsi="Arial" w:cs="Arial"/>
      <w:sz w:val="22"/>
      <w:szCs w:val="22"/>
    </w:rPr>
  </w:style>
  <w:style w:type="paragraph" w:customStyle="1" w:styleId="29">
    <w:name w:val="修订2"/>
    <w:uiPriority w:val="99"/>
    <w:semiHidden/>
    <w:rsid w:val="00F5425B"/>
    <w:rPr>
      <w:rFonts w:ascii="Times New Roman" w:eastAsia="Batang" w:hAnsi="Times New Roman"/>
      <w:lang w:val="en-GB" w:eastAsia="en-US"/>
    </w:rPr>
  </w:style>
  <w:style w:type="paragraph" w:customStyle="1" w:styleId="Subtitle1">
    <w:name w:val="Subtitle1"/>
    <w:basedOn w:val="a"/>
    <w:next w:val="a"/>
    <w:uiPriority w:val="11"/>
    <w:qFormat/>
    <w:rsid w:val="00F5425B"/>
    <w:pPr>
      <w:overflowPunct w:val="0"/>
      <w:autoSpaceDE w:val="0"/>
      <w:autoSpaceDN w:val="0"/>
      <w:adjustRightInd w:val="0"/>
      <w:spacing w:before="240" w:after="60" w:line="312" w:lineRule="auto"/>
      <w:jc w:val="center"/>
      <w:outlineLvl w:val="1"/>
    </w:pPr>
    <w:rPr>
      <w:rFonts w:ascii="Calibri Light" w:eastAsia="宋体" w:hAnsi="Calibri Light"/>
      <w:b/>
      <w:bCs/>
      <w:kern w:val="28"/>
      <w:sz w:val="32"/>
      <w:szCs w:val="32"/>
      <w:lang w:eastAsia="ko-KR"/>
    </w:rPr>
  </w:style>
  <w:style w:type="paragraph" w:customStyle="1" w:styleId="18">
    <w:name w:val="副标题1"/>
    <w:basedOn w:val="a"/>
    <w:next w:val="a"/>
    <w:uiPriority w:val="11"/>
    <w:qFormat/>
    <w:rsid w:val="00F5425B"/>
    <w:pPr>
      <w:overflowPunct w:val="0"/>
      <w:autoSpaceDE w:val="0"/>
      <w:autoSpaceDN w:val="0"/>
      <w:adjustRightInd w:val="0"/>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Doc-text2Char">
    <w:name w:val="Doc-text2 Char"/>
    <w:link w:val="Doc-text2"/>
    <w:locked/>
    <w:rsid w:val="00F5425B"/>
    <w:rPr>
      <w:rFonts w:ascii="Arial" w:eastAsia="MS Mincho" w:hAnsi="Arial" w:cs="Arial"/>
      <w:szCs w:val="24"/>
      <w:lang w:val="en-GB" w:eastAsia="en-GB"/>
    </w:rPr>
  </w:style>
  <w:style w:type="paragraph" w:customStyle="1" w:styleId="Doc-text2">
    <w:name w:val="Doc-text2"/>
    <w:basedOn w:val="a"/>
    <w:link w:val="Doc-text2Char"/>
    <w:qFormat/>
    <w:rsid w:val="00F5425B"/>
    <w:pPr>
      <w:tabs>
        <w:tab w:val="left" w:pos="1622"/>
      </w:tabs>
      <w:spacing w:after="0"/>
      <w:ind w:left="1622" w:hanging="363"/>
    </w:pPr>
    <w:rPr>
      <w:rFonts w:ascii="Arial" w:eastAsia="MS Mincho" w:hAnsi="Arial" w:cs="Arial"/>
      <w:szCs w:val="24"/>
      <w:lang w:eastAsia="en-GB"/>
    </w:rPr>
  </w:style>
  <w:style w:type="paragraph" w:customStyle="1" w:styleId="37">
    <w:name w:val="修订3"/>
    <w:uiPriority w:val="99"/>
    <w:semiHidden/>
    <w:rsid w:val="00F5425B"/>
    <w:rPr>
      <w:rFonts w:ascii="Times New Roman" w:eastAsia="Batang" w:hAnsi="Times New Roman"/>
      <w:lang w:val="en-GB" w:eastAsia="en-US"/>
    </w:rPr>
  </w:style>
  <w:style w:type="character" w:styleId="aff">
    <w:name w:val="endnote reference"/>
    <w:semiHidden/>
    <w:unhideWhenUsed/>
    <w:rsid w:val="00F5425B"/>
    <w:rPr>
      <w:vertAlign w:val="superscript"/>
    </w:rPr>
  </w:style>
  <w:style w:type="character" w:styleId="aff0">
    <w:name w:val="Placeholder Text"/>
    <w:uiPriority w:val="99"/>
    <w:semiHidden/>
    <w:rsid w:val="00F5425B"/>
    <w:rPr>
      <w:color w:val="808080"/>
    </w:rPr>
  </w:style>
  <w:style w:type="character" w:customStyle="1" w:styleId="TFChar">
    <w:name w:val="TF Char"/>
    <w:link w:val="TF"/>
    <w:uiPriority w:val="99"/>
    <w:locked/>
    <w:rsid w:val="00F5425B"/>
    <w:rPr>
      <w:rFonts w:ascii="Arial" w:hAnsi="Arial"/>
      <w:b/>
      <w:lang w:val="en-GB" w:eastAsia="en-US"/>
    </w:rPr>
  </w:style>
  <w:style w:type="character" w:customStyle="1" w:styleId="MTEquationSection">
    <w:name w:val="MTEquationSection"/>
    <w:rsid w:val="00F5425B"/>
    <w:rPr>
      <w:noProof w:val="0"/>
      <w:vanish w:val="0"/>
      <w:webHidden w:val="0"/>
      <w:color w:val="FF0000"/>
      <w:lang w:eastAsia="en-US"/>
      <w:specVanish w:val="0"/>
    </w:rPr>
  </w:style>
  <w:style w:type="character" w:customStyle="1" w:styleId="superscript">
    <w:name w:val="superscript"/>
    <w:rsid w:val="00F5425B"/>
    <w:rPr>
      <w:rFonts w:ascii="Bookman" w:hAnsi="Bookman" w:hint="default"/>
      <w:position w:val="6"/>
      <w:sz w:val="18"/>
    </w:rPr>
  </w:style>
  <w:style w:type="character" w:customStyle="1" w:styleId="NOChar1">
    <w:name w:val="NO Char1"/>
    <w:rsid w:val="00F5425B"/>
    <w:rPr>
      <w:rFonts w:ascii="MS Mincho" w:eastAsia="MS Mincho" w:hint="eastAsia"/>
      <w:lang w:val="en-GB" w:eastAsia="en-US" w:bidi="ar-SA"/>
    </w:rPr>
  </w:style>
  <w:style w:type="character" w:customStyle="1" w:styleId="B1Char1">
    <w:name w:val="B1 Char1"/>
    <w:rsid w:val="00F5425B"/>
    <w:rPr>
      <w:rFonts w:ascii="MS Mincho" w:eastAsia="MS Mincho" w:hint="eastAsia"/>
      <w:lang w:val="en-GB" w:eastAsia="en-US" w:bidi="ar-SA"/>
    </w:rPr>
  </w:style>
  <w:style w:type="character" w:customStyle="1" w:styleId="msoins0">
    <w:name w:val="msoins"/>
    <w:basedOn w:val="a0"/>
    <w:rsid w:val="00F5425B"/>
  </w:style>
  <w:style w:type="character" w:customStyle="1" w:styleId="GuidanceChar">
    <w:name w:val="Guidance Char"/>
    <w:rsid w:val="00F5425B"/>
    <w:rPr>
      <w:rFonts w:ascii="宋体" w:eastAsia="宋体" w:hAnsi="宋体" w:hint="eastAsia"/>
      <w:i/>
      <w:iCs w:val="0"/>
      <w:color w:val="0000FF"/>
      <w:lang w:val="en-GB" w:eastAsia="en-US"/>
    </w:rPr>
  </w:style>
  <w:style w:type="character" w:customStyle="1" w:styleId="TALChar">
    <w:name w:val="TAL Char"/>
    <w:qFormat/>
    <w:rsid w:val="00F5425B"/>
    <w:rPr>
      <w:rFonts w:ascii="Arial" w:hAnsi="Arial" w:cs="Arial" w:hint="default"/>
      <w:sz w:val="18"/>
      <w:lang w:val="en-GB"/>
    </w:rPr>
  </w:style>
  <w:style w:type="character" w:customStyle="1" w:styleId="TAL0">
    <w:name w:val="TAL (文字)"/>
    <w:rsid w:val="00F5425B"/>
    <w:rPr>
      <w:rFonts w:ascii="Arial" w:hAnsi="Arial" w:cs="Arial" w:hint="default"/>
      <w:sz w:val="18"/>
      <w:lang w:val="en-GB" w:eastAsia="ko-KR" w:bidi="ar-SA"/>
    </w:rPr>
  </w:style>
  <w:style w:type="character" w:customStyle="1" w:styleId="CharChar3">
    <w:name w:val="Char Char3"/>
    <w:semiHidden/>
    <w:rsid w:val="00F5425B"/>
    <w:rPr>
      <w:rFonts w:ascii="Arial" w:hAnsi="Arial" w:cs="Arial" w:hint="default"/>
      <w:sz w:val="28"/>
      <w:lang w:val="en-GB" w:eastAsia="ko-KR" w:bidi="ar-SA"/>
    </w:rPr>
  </w:style>
  <w:style w:type="character" w:customStyle="1" w:styleId="msoins00">
    <w:name w:val="msoins0"/>
    <w:rsid w:val="00F5425B"/>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F5425B"/>
    <w:rPr>
      <w:rFonts w:ascii="Arial" w:hAnsi="Arial" w:cs="Arial" w:hint="default"/>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F5425B"/>
    <w:rPr>
      <w:rFonts w:ascii="Arial" w:hAnsi="Arial" w:cs="Arial" w:hint="default"/>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F5425B"/>
    <w:rPr>
      <w:sz w:val="24"/>
      <w:lang w:val="en-US" w:eastAsia="en-US"/>
    </w:rPr>
  </w:style>
  <w:style w:type="character" w:customStyle="1" w:styleId="CharChar31">
    <w:name w:val="Char Char31"/>
    <w:semiHidden/>
    <w:rsid w:val="00F5425B"/>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F5425B"/>
    <w:rPr>
      <w:rFonts w:ascii="Arial" w:hAnsi="Arial" w:cs="Times New Roman" w:hint="default"/>
      <w:sz w:val="28"/>
      <w:szCs w:val="20"/>
      <w:lang w:val="en-GB" w:eastAsia="en-US"/>
    </w:rPr>
  </w:style>
  <w:style w:type="character" w:customStyle="1" w:styleId="CharChar1">
    <w:name w:val="Char Char1"/>
    <w:rsid w:val="00F5425B"/>
    <w:rPr>
      <w:lang w:val="en-GB" w:eastAsia="ja-JP" w:bidi="ar-SA"/>
    </w:rPr>
  </w:style>
  <w:style w:type="character" w:customStyle="1" w:styleId="capCharChar2">
    <w:name w:val="cap Char Char2"/>
    <w:aliases w:val="Caption Char Char1,Caption Char1 Char Char1,cap Char Char1 Char1,Caption Char Char1 Char Char1,cap Char2 Char Char Char1"/>
    <w:rsid w:val="00F5425B"/>
    <w:rPr>
      <w:b/>
      <w:bCs w:val="0"/>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F5425B"/>
    <w:rPr>
      <w:rFonts w:ascii="Arial" w:hAnsi="Arial" w:cs="Arial" w:hint="default"/>
      <w:sz w:val="32"/>
      <w:lang w:val="en-GB" w:eastAsia="ja-JP" w:bidi="ar-SA"/>
    </w:rPr>
  </w:style>
  <w:style w:type="character" w:customStyle="1" w:styleId="CharChar4">
    <w:name w:val="Char Char4"/>
    <w:rsid w:val="00F5425B"/>
    <w:rPr>
      <w:rFonts w:ascii="Courier New" w:hAnsi="Courier New" w:cs="Courier New" w:hint="default"/>
      <w:lang w:val="nb-NO" w:eastAsia="ja-JP" w:bidi="ar-SA"/>
    </w:rPr>
  </w:style>
  <w:style w:type="character" w:customStyle="1" w:styleId="AndreaLeonardi">
    <w:name w:val="Andrea Leonardi"/>
    <w:semiHidden/>
    <w:rsid w:val="00F5425B"/>
    <w:rPr>
      <w:rFonts w:ascii="Arial" w:hAnsi="Arial" w:cs="Arial" w:hint="default"/>
      <w:color w:val="auto"/>
      <w:sz w:val="20"/>
      <w:szCs w:val="20"/>
    </w:rPr>
  </w:style>
  <w:style w:type="character" w:customStyle="1" w:styleId="NOCharChar">
    <w:name w:val="NO Char Char"/>
    <w:rsid w:val="00F5425B"/>
    <w:rPr>
      <w:lang w:val="en-GB" w:eastAsia="en-US" w:bidi="ar-SA"/>
    </w:rPr>
  </w:style>
  <w:style w:type="character" w:customStyle="1" w:styleId="NOZchn">
    <w:name w:val="NO Zchn"/>
    <w:rsid w:val="00F5425B"/>
    <w:rPr>
      <w:lang w:val="en-GB" w:eastAsia="en-US" w:bidi="ar-SA"/>
    </w:rPr>
  </w:style>
  <w:style w:type="character" w:customStyle="1" w:styleId="TACCar">
    <w:name w:val="TAC Car"/>
    <w:uiPriority w:val="99"/>
    <w:rsid w:val="00F5425B"/>
    <w:rPr>
      <w:rFonts w:ascii="Arial" w:hAnsi="Arial" w:cs="Arial" w:hint="default"/>
      <w:sz w:val="18"/>
      <w:lang w:val="en-GB" w:eastAsia="ja-JP" w:bidi="ar-SA"/>
    </w:rPr>
  </w:style>
  <w:style w:type="character" w:customStyle="1" w:styleId="T1Char">
    <w:name w:val="T1 Char"/>
    <w:aliases w:val="Header 6 Char Char"/>
    <w:rsid w:val="00F5425B"/>
    <w:rPr>
      <w:rFonts w:ascii="Arial" w:hAnsi="Arial" w:cs="Times New Roman" w:hint="default"/>
      <w:sz w:val="20"/>
      <w:szCs w:val="20"/>
      <w:lang w:val="en-GB" w:eastAsia="en-US"/>
    </w:rPr>
  </w:style>
  <w:style w:type="character" w:customStyle="1" w:styleId="T1Char1">
    <w:name w:val="T1 Char1"/>
    <w:aliases w:val="Header 6 Char Char1"/>
    <w:rsid w:val="00F5425B"/>
    <w:rPr>
      <w:rFonts w:ascii="Arial" w:hAnsi="Arial" w:cs="Times New Roman" w:hint="default"/>
      <w:sz w:val="20"/>
      <w:szCs w:val="20"/>
      <w:lang w:val="en-GB" w:eastAsia="en-US"/>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F5425B"/>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F5425B"/>
    <w:rPr>
      <w:rFonts w:ascii="Arial" w:hAnsi="Arial" w:cs="Arial" w:hint="default"/>
      <w:sz w:val="32"/>
      <w:lang w:val="en-GB" w:eastAsia="en-US" w:bidi="ar-SA"/>
    </w:rPr>
  </w:style>
  <w:style w:type="character" w:customStyle="1" w:styleId="T1Char2">
    <w:name w:val="T1 Char2"/>
    <w:aliases w:val="Header 6 Char Char2"/>
    <w:rsid w:val="00F5425B"/>
    <w:rPr>
      <w:rFonts w:ascii="Arial" w:hAnsi="Arial" w:cs="Times New Roman" w:hint="default"/>
      <w:sz w:val="20"/>
      <w:szCs w:val="20"/>
      <w:lang w:val="en-GB" w:eastAsia="en-US"/>
    </w:rPr>
  </w:style>
  <w:style w:type="character" w:customStyle="1" w:styleId="CharChar7">
    <w:name w:val="Char Char7"/>
    <w:semiHidden/>
    <w:rsid w:val="00F5425B"/>
    <w:rPr>
      <w:rFonts w:ascii="Tahoma" w:hAnsi="Tahoma" w:cs="Tahoma" w:hint="default"/>
      <w:shd w:val="clear" w:color="auto" w:fill="000080"/>
      <w:lang w:val="en-GB" w:eastAsia="en-US"/>
    </w:rPr>
  </w:style>
  <w:style w:type="character" w:customStyle="1" w:styleId="ZchnZchn5">
    <w:name w:val="Zchn Zchn5"/>
    <w:rsid w:val="00F5425B"/>
    <w:rPr>
      <w:rFonts w:ascii="Courier New" w:eastAsia="Batang" w:hAnsi="Courier New" w:cs="Courier New" w:hint="default"/>
      <w:lang w:val="nb-NO" w:eastAsia="en-US" w:bidi="ar-SA"/>
    </w:rPr>
  </w:style>
  <w:style w:type="character" w:customStyle="1" w:styleId="CharChar10">
    <w:name w:val="Char Char10"/>
    <w:semiHidden/>
    <w:rsid w:val="00F5425B"/>
    <w:rPr>
      <w:rFonts w:ascii="Times New Roman" w:hAnsi="Times New Roman" w:cs="Times New Roman" w:hint="default"/>
      <w:lang w:val="en-GB" w:eastAsia="en-US"/>
    </w:rPr>
  </w:style>
  <w:style w:type="character" w:customStyle="1" w:styleId="CharChar9">
    <w:name w:val="Char Char9"/>
    <w:semiHidden/>
    <w:rsid w:val="00F5425B"/>
    <w:rPr>
      <w:rFonts w:ascii="Tahoma" w:hAnsi="Tahoma" w:cs="Tahoma" w:hint="default"/>
      <w:sz w:val="16"/>
      <w:szCs w:val="16"/>
      <w:lang w:val="en-GB" w:eastAsia="en-US"/>
    </w:rPr>
  </w:style>
  <w:style w:type="character" w:customStyle="1" w:styleId="CharChar8">
    <w:name w:val="Char Char8"/>
    <w:semiHidden/>
    <w:rsid w:val="00F5425B"/>
    <w:rPr>
      <w:rFonts w:ascii="Times New Roman" w:hAnsi="Times New Roman" w:cs="Times New Roman" w:hint="default"/>
      <w:b/>
      <w:bCs/>
      <w:lang w:val="en-GB" w:eastAsia="en-US"/>
    </w:rPr>
  </w:style>
  <w:style w:type="character" w:customStyle="1" w:styleId="btChar3">
    <w:name w:val="bt Char3"/>
    <w:rsid w:val="00F5425B"/>
    <w:rPr>
      <w:lang w:val="en-GB" w:eastAsia="ja-JP" w:bidi="ar-SA"/>
    </w:rPr>
  </w:style>
  <w:style w:type="character" w:customStyle="1" w:styleId="T1Char3">
    <w:name w:val="T1 Char3"/>
    <w:aliases w:val="Header 6 Char Char3"/>
    <w:rsid w:val="00F5425B"/>
    <w:rPr>
      <w:rFonts w:ascii="Arial" w:hAnsi="Arial" w:cs="Arial" w:hint="default"/>
      <w:lang w:val="en-GB" w:eastAsia="en-US" w:bidi="ar-SA"/>
    </w:rPr>
  </w:style>
  <w:style w:type="paragraph" w:customStyle="1" w:styleId="StyleTAC">
    <w:name w:val="Style TAC +"/>
    <w:basedOn w:val="a"/>
    <w:link w:val="StyleTACChar"/>
    <w:rsid w:val="00F5425B"/>
  </w:style>
  <w:style w:type="character" w:customStyle="1" w:styleId="StyleTACChar">
    <w:name w:val="Style TAC + Char"/>
    <w:link w:val="StyleTAC"/>
    <w:locked/>
    <w:rsid w:val="00F5425B"/>
    <w:rPr>
      <w:rFonts w:ascii="Times New Roman" w:hAnsi="Times New Roman"/>
      <w:lang w:val="en-GB" w:eastAsia="en-US"/>
    </w:rPr>
  </w:style>
  <w:style w:type="character" w:customStyle="1" w:styleId="CharChar29">
    <w:name w:val="Char Char29"/>
    <w:rsid w:val="00F5425B"/>
    <w:rPr>
      <w:rFonts w:ascii="Arial" w:hAnsi="Arial" w:cs="Arial" w:hint="default"/>
      <w:sz w:val="36"/>
      <w:lang w:val="en-GB" w:eastAsia="en-US" w:bidi="ar-SA"/>
    </w:rPr>
  </w:style>
  <w:style w:type="character" w:customStyle="1" w:styleId="CharChar28">
    <w:name w:val="Char Char28"/>
    <w:rsid w:val="00F5425B"/>
    <w:rPr>
      <w:rFonts w:ascii="Arial" w:hAnsi="Arial" w:cs="Arial" w:hint="default"/>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F5425B"/>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F5425B"/>
    <w:rPr>
      <w:rFonts w:ascii="Arial" w:hAnsi="Arial" w:cs="Arial" w:hint="default"/>
      <w:sz w:val="22"/>
      <w:lang w:val="en-GB" w:eastAsia="en-GB" w:bidi="ar-SA"/>
    </w:rPr>
  </w:style>
  <w:style w:type="character" w:customStyle="1" w:styleId="B1Zchn">
    <w:name w:val="B1 Zchn"/>
    <w:rsid w:val="00F5425B"/>
    <w:rPr>
      <w:rFonts w:ascii="Times New Roman" w:hAnsi="Times New Roman" w:cs="Times New Roman" w:hint="default"/>
      <w:lang w:val="en-GB"/>
    </w:rPr>
  </w:style>
  <w:style w:type="character" w:customStyle="1" w:styleId="apple-converted-space">
    <w:name w:val="apple-converted-space"/>
    <w:rsid w:val="00F5425B"/>
  </w:style>
  <w:style w:type="character" w:customStyle="1" w:styleId="SubtitleChar1">
    <w:name w:val="Subtitle Char1"/>
    <w:basedOn w:val="a0"/>
    <w:rsid w:val="00F5425B"/>
    <w:rPr>
      <w:rFonts w:asciiTheme="minorHAnsi" w:eastAsiaTheme="minorEastAsia" w:hAnsiTheme="minorHAnsi" w:cstheme="minorBidi" w:hint="default"/>
      <w:color w:val="5A5A5A" w:themeColor="text1" w:themeTint="A5"/>
      <w:spacing w:val="15"/>
      <w:sz w:val="22"/>
      <w:szCs w:val="22"/>
      <w:lang w:val="en-GB" w:eastAsia="en-US"/>
    </w:rPr>
  </w:style>
  <w:style w:type="character" w:customStyle="1" w:styleId="Char14">
    <w:name w:val="副标题 Char1"/>
    <w:basedOn w:val="a0"/>
    <w:rsid w:val="00F5425B"/>
    <w:rPr>
      <w:rFonts w:asciiTheme="majorHAnsi" w:eastAsia="宋体" w:hAnsiTheme="majorHAnsi" w:cstheme="majorBidi" w:hint="default"/>
      <w:b/>
      <w:bCs/>
      <w:kern w:val="28"/>
      <w:sz w:val="32"/>
      <w:szCs w:val="32"/>
      <w:lang w:val="en-GB" w:eastAsia="en-US"/>
    </w:rPr>
  </w:style>
  <w:style w:type="character" w:customStyle="1" w:styleId="SubtitleChar2">
    <w:name w:val="Subtitle Char2"/>
    <w:basedOn w:val="a0"/>
    <w:rsid w:val="00F5425B"/>
    <w:rPr>
      <w:rFonts w:asciiTheme="minorHAnsi" w:eastAsiaTheme="minorEastAsia" w:hAnsiTheme="minorHAnsi" w:cstheme="minorBidi" w:hint="default"/>
      <w:color w:val="5A5A5A" w:themeColor="text1" w:themeTint="A5"/>
      <w:spacing w:val="15"/>
      <w:sz w:val="22"/>
      <w:szCs w:val="22"/>
      <w:lang w:val="en-GB" w:eastAsia="en-US"/>
    </w:rPr>
  </w:style>
  <w:style w:type="character" w:customStyle="1" w:styleId="SubtitleChar3">
    <w:name w:val="Subtitle Char3"/>
    <w:basedOn w:val="a0"/>
    <w:rsid w:val="00F5425B"/>
    <w:rPr>
      <w:rFonts w:asciiTheme="minorHAnsi" w:eastAsiaTheme="minorEastAsia" w:hAnsiTheme="minorHAnsi" w:cstheme="minorBidi" w:hint="default"/>
      <w:color w:val="5A5A5A" w:themeColor="text1" w:themeTint="A5"/>
      <w:spacing w:val="15"/>
      <w:sz w:val="22"/>
      <w:szCs w:val="22"/>
      <w:lang w:val="en-GB" w:eastAsia="en-US"/>
    </w:rPr>
  </w:style>
  <w:style w:type="character" w:customStyle="1" w:styleId="CharChar34">
    <w:name w:val="Char Char34"/>
    <w:semiHidden/>
    <w:rsid w:val="00F5425B"/>
    <w:rPr>
      <w:rFonts w:ascii="Arial" w:hAnsi="Arial" w:cs="Arial" w:hint="default"/>
      <w:sz w:val="28"/>
      <w:lang w:val="en-GB" w:eastAsia="ko-KR" w:bidi="ar-SA"/>
    </w:rPr>
  </w:style>
  <w:style w:type="character" w:customStyle="1" w:styleId="CharChar33">
    <w:name w:val="Char Char33"/>
    <w:semiHidden/>
    <w:rsid w:val="00F5425B"/>
    <w:rPr>
      <w:rFonts w:ascii="Arial" w:hAnsi="Arial" w:cs="Arial" w:hint="default"/>
      <w:sz w:val="28"/>
      <w:lang w:val="en-GB" w:eastAsia="ko-KR" w:bidi="ar-SA"/>
    </w:rPr>
  </w:style>
  <w:style w:type="character" w:customStyle="1" w:styleId="CharChar32">
    <w:name w:val="Char Char32"/>
    <w:semiHidden/>
    <w:rsid w:val="00F5425B"/>
    <w:rPr>
      <w:rFonts w:ascii="Arial" w:hAnsi="Arial" w:cs="Arial" w:hint="default"/>
      <w:sz w:val="28"/>
      <w:lang w:val="en-GB" w:eastAsia="ko-KR" w:bidi="ar-SA"/>
    </w:rPr>
  </w:style>
  <w:style w:type="table" w:styleId="aff1">
    <w:name w:val="Table Grid"/>
    <w:basedOn w:val="a1"/>
    <w:qFormat/>
    <w:rsid w:val="00F542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uiPriority w:val="39"/>
    <w:rsid w:val="00F542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a1"/>
    <w:rsid w:val="00F542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rsid w:val="00F542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rsid w:val="00F542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rsid w:val="00F542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rsid w:val="00F542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rsid w:val="00F542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rsid w:val="00F542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rsid w:val="00F542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rsid w:val="00F542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rsid w:val="00F542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rsid w:val="00F542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
    <w:basedOn w:val="a1"/>
    <w:rsid w:val="00F542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rsid w:val="00F542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rsid w:val="00F542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格格線1"/>
    <w:basedOn w:val="a1"/>
    <w:rsid w:val="00F542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1"/>
    <w:rsid w:val="00F542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uiPriority w:val="39"/>
    <w:rsid w:val="00F542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rsid w:val="00F542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rsid w:val="00F542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rsid w:val="00F542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rsid w:val="00F542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rsid w:val="00F542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rsid w:val="00F542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rsid w:val="00F542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rsid w:val="00F542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rsid w:val="00F542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rsid w:val="00F542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rsid w:val="00F542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rsid w:val="00F542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rsid w:val="00F542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rsid w:val="00F542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rsid w:val="00F542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OC">
    <w:name w:val="TaOC"/>
    <w:basedOn w:val="TAC"/>
    <w:uiPriority w:val="99"/>
    <w:rsid w:val="00F5425B"/>
    <w:pPr>
      <w:overflowPunct w:val="0"/>
      <w:autoSpaceDE w:val="0"/>
      <w:autoSpaceDN w:val="0"/>
      <w:adjustRightInd w:val="0"/>
    </w:pPr>
    <w:rPr>
      <w:rFonts w:eastAsia="Times New Roman" w:cs="Arial"/>
      <w:lang w:eastAsia="ja-JP"/>
    </w:rPr>
  </w:style>
  <w:style w:type="paragraph" w:customStyle="1" w:styleId="NumberedList">
    <w:name w:val="Numbered List"/>
    <w:basedOn w:val="Para1"/>
    <w:uiPriority w:val="99"/>
    <w:rsid w:val="00F5425B"/>
    <w:pPr>
      <w:tabs>
        <w:tab w:val="left" w:pos="360"/>
      </w:tabs>
      <w:ind w:left="360" w:hanging="360"/>
    </w:pPr>
  </w:style>
  <w:style w:type="paragraph" w:customStyle="1" w:styleId="Heading3Underrubrik2H3">
    <w:name w:val="Heading 3.Underrubrik2.H3"/>
    <w:basedOn w:val="Heading2Head2A2"/>
    <w:next w:val="a"/>
    <w:uiPriority w:val="99"/>
    <w:rsid w:val="00F5425B"/>
    <w:pPr>
      <w:spacing w:before="120"/>
      <w:outlineLvl w:val="2"/>
    </w:pPr>
    <w:rPr>
      <w:sz w:val="28"/>
    </w:rPr>
  </w:style>
  <w:style w:type="character" w:customStyle="1" w:styleId="Char10">
    <w:name w:val="正文缩进 Char1"/>
    <w:aliases w:val="表正文 Char,正文非缩进 Char,正文不缩进 Char,首行缩进 Char,特点 Char,段1 Char,正文（首行缩进两字） Char Char Char Char Char Char,正文（首行缩进两字） Char Char Char Char Char1,正文（首行缩进两字） Char Char Char1,正文缩进 Char Char,正文（首行缩进两字） Char Char1,正文（首行缩进两字） Char Char Char Char1,d Char"/>
    <w:basedOn w:val="a0"/>
    <w:link w:val="af2"/>
    <w:semiHidden/>
    <w:locked/>
    <w:rsid w:val="00915260"/>
    <w:rPr>
      <w:rFonts w:ascii="Times New Roman" w:eastAsia="MS Mincho" w:hAnsi="Times New Roman"/>
      <w:lang w:val="it-IT" w:eastAsia="en-GB"/>
    </w:rPr>
  </w:style>
  <w:style w:type="character" w:customStyle="1" w:styleId="B1Car">
    <w:name w:val="B1+ Car"/>
    <w:link w:val="B1"/>
    <w:uiPriority w:val="99"/>
    <w:locked/>
    <w:rsid w:val="00915260"/>
    <w:rPr>
      <w:rFonts w:ascii="Times New Roman" w:eastAsia="宋体" w:hAnsi="Times New Roman"/>
      <w:lang w:val="en-GB" w:eastAsia="zh-CN"/>
    </w:rPr>
  </w:style>
  <w:style w:type="character" w:customStyle="1" w:styleId="TALCharCharChar">
    <w:name w:val="TAL Char Char Char"/>
    <w:link w:val="TALCharChar"/>
    <w:locked/>
    <w:rsid w:val="00915260"/>
    <w:rPr>
      <w:rFonts w:ascii="Arial" w:eastAsia="Calibri Light" w:hAnsi="Arial" w:cs="Arial"/>
      <w:sz w:val="18"/>
      <w:lang w:val="x-none" w:eastAsia="ja-JP"/>
    </w:rPr>
  </w:style>
  <w:style w:type="paragraph" w:customStyle="1" w:styleId="TALCharChar">
    <w:name w:val="TAL Char Char"/>
    <w:basedOn w:val="a"/>
    <w:link w:val="TALCharCharChar"/>
    <w:rsid w:val="00915260"/>
    <w:pPr>
      <w:keepNext/>
      <w:keepLines/>
      <w:overflowPunct w:val="0"/>
      <w:autoSpaceDE w:val="0"/>
      <w:autoSpaceDN w:val="0"/>
      <w:adjustRightInd w:val="0"/>
      <w:spacing w:after="0"/>
    </w:pPr>
    <w:rPr>
      <w:rFonts w:ascii="Arial" w:eastAsia="Calibri Light" w:hAnsi="Arial" w:cs="Arial"/>
      <w:sz w:val="18"/>
      <w:lang w:val="x-none" w:eastAsia="ja-JP"/>
    </w:rPr>
  </w:style>
  <w:style w:type="character" w:customStyle="1" w:styleId="Charf2">
    <w:name w:val="参考资料列表 Char"/>
    <w:link w:val="aff2"/>
    <w:locked/>
    <w:rsid w:val="00915260"/>
    <w:rPr>
      <w:rFonts w:ascii="Times New Roman" w:eastAsia="宋体" w:hAnsi="Times New Roman"/>
      <w:sz w:val="21"/>
      <w:szCs w:val="22"/>
      <w:lang w:val="en-GB" w:eastAsia="zh-CN"/>
    </w:rPr>
  </w:style>
  <w:style w:type="paragraph" w:customStyle="1" w:styleId="aff2">
    <w:name w:val="参考资料列表"/>
    <w:basedOn w:val="a8"/>
    <w:link w:val="Charf2"/>
    <w:rsid w:val="00915260"/>
    <w:pPr>
      <w:overflowPunct w:val="0"/>
      <w:autoSpaceDE w:val="0"/>
      <w:autoSpaceDN w:val="0"/>
      <w:adjustRightInd w:val="0"/>
      <w:spacing w:before="80" w:after="80"/>
      <w:ind w:left="680" w:hanging="567"/>
      <w:jc w:val="both"/>
    </w:pPr>
    <w:rPr>
      <w:rFonts w:eastAsia="宋体"/>
      <w:sz w:val="21"/>
      <w:szCs w:val="22"/>
      <w:lang w:eastAsia="zh-CN"/>
    </w:rPr>
  </w:style>
  <w:style w:type="paragraph" w:customStyle="1" w:styleId="Revisin">
    <w:name w:val="Revisión"/>
    <w:uiPriority w:val="99"/>
    <w:semiHidden/>
    <w:rsid w:val="00915260"/>
    <w:pPr>
      <w:autoSpaceDN w:val="0"/>
      <w:spacing w:before="180" w:after="180"/>
      <w:ind w:left="1134" w:hanging="1134"/>
      <w:jc w:val="both"/>
    </w:pPr>
    <w:rPr>
      <w:rFonts w:ascii="Times New Roman" w:eastAsia="宋体" w:hAnsi="Times New Roman"/>
      <w:lang w:val="en-GB" w:eastAsia="en-US"/>
    </w:rPr>
  </w:style>
  <w:style w:type="paragraph" w:customStyle="1" w:styleId="aff3">
    <w:name w:val="文稿标题"/>
    <w:basedOn w:val="a"/>
    <w:uiPriority w:val="99"/>
    <w:rsid w:val="00915260"/>
    <w:pPr>
      <w:overflowPunct w:val="0"/>
      <w:autoSpaceDE w:val="0"/>
      <w:autoSpaceDN w:val="0"/>
      <w:adjustRightInd w:val="0"/>
      <w:spacing w:before="80" w:after="80"/>
      <w:ind w:left="1979" w:hanging="1979"/>
      <w:jc w:val="both"/>
    </w:pPr>
    <w:rPr>
      <w:rFonts w:eastAsia="宋体" w:cs="宋体"/>
      <w:b/>
      <w:sz w:val="24"/>
      <w:lang w:eastAsia="zh-CN"/>
    </w:rPr>
  </w:style>
  <w:style w:type="paragraph" w:customStyle="1" w:styleId="aff4">
    <w:name w:val="标题线"/>
    <w:basedOn w:val="a"/>
    <w:uiPriority w:val="99"/>
    <w:rsid w:val="00915260"/>
    <w:pPr>
      <w:pBdr>
        <w:bottom w:val="single" w:sz="12" w:space="1" w:color="auto"/>
      </w:pBdr>
      <w:overflowPunct w:val="0"/>
      <w:autoSpaceDE w:val="0"/>
      <w:autoSpaceDN w:val="0"/>
      <w:adjustRightInd w:val="0"/>
      <w:spacing w:before="80" w:after="80"/>
      <w:jc w:val="both"/>
    </w:pPr>
    <w:rPr>
      <w:rFonts w:ascii="Arial" w:eastAsia="宋体" w:hAnsi="Arial" w:cs="宋体"/>
      <w:sz w:val="21"/>
      <w:lang w:eastAsia="zh-CN"/>
    </w:rPr>
  </w:style>
  <w:style w:type="character" w:customStyle="1" w:styleId="Doc-titleJKChar">
    <w:name w:val="Doc-title_JK Char"/>
    <w:link w:val="Doc-titleJK"/>
    <w:locked/>
    <w:rsid w:val="00915260"/>
    <w:rPr>
      <w:rFonts w:ascii="Times New Roman" w:eastAsia="MS Mincho" w:hAnsi="Times New Roman"/>
      <w:color w:val="0000FF"/>
      <w:szCs w:val="24"/>
      <w:lang w:val="en-GB" w:eastAsia="zh-CN"/>
    </w:rPr>
  </w:style>
  <w:style w:type="paragraph" w:customStyle="1" w:styleId="Doc-text2JK">
    <w:name w:val="Doc-text2_JK"/>
    <w:basedOn w:val="a"/>
    <w:link w:val="Doc-text2JKChar"/>
    <w:uiPriority w:val="99"/>
    <w:rsid w:val="00915260"/>
    <w:pPr>
      <w:tabs>
        <w:tab w:val="left" w:pos="1622"/>
      </w:tabs>
      <w:autoSpaceDN w:val="0"/>
      <w:spacing w:after="0"/>
      <w:ind w:left="1622" w:hanging="363"/>
    </w:pPr>
    <w:rPr>
      <w:rFonts w:eastAsia="MS Mincho"/>
      <w:szCs w:val="24"/>
      <w:lang w:eastAsia="zh-CN"/>
    </w:rPr>
  </w:style>
  <w:style w:type="paragraph" w:customStyle="1" w:styleId="Doc-titleJK">
    <w:name w:val="Doc-title_JK"/>
    <w:basedOn w:val="a"/>
    <w:next w:val="Doc-text2JK"/>
    <w:link w:val="Doc-titleJKChar"/>
    <w:rsid w:val="00915260"/>
    <w:pPr>
      <w:autoSpaceDN w:val="0"/>
      <w:spacing w:after="0"/>
      <w:ind w:left="1260" w:hanging="1260"/>
    </w:pPr>
    <w:rPr>
      <w:rFonts w:eastAsia="MS Mincho"/>
      <w:color w:val="0000FF"/>
      <w:szCs w:val="24"/>
      <w:lang w:eastAsia="zh-CN"/>
    </w:rPr>
  </w:style>
  <w:style w:type="character" w:customStyle="1" w:styleId="Doc-text2JKChar">
    <w:name w:val="Doc-text2_JK Char"/>
    <w:link w:val="Doc-text2JK"/>
    <w:uiPriority w:val="99"/>
    <w:locked/>
    <w:rsid w:val="00915260"/>
    <w:rPr>
      <w:rFonts w:ascii="Times New Roman" w:eastAsia="MS Mincho" w:hAnsi="Times New Roman"/>
      <w:szCs w:val="24"/>
      <w:lang w:val="en-GB" w:eastAsia="zh-CN"/>
    </w:rPr>
  </w:style>
  <w:style w:type="paragraph" w:customStyle="1" w:styleId="1">
    <w:name w:val="样式 标题 1 + 小三"/>
    <w:basedOn w:val="10"/>
    <w:uiPriority w:val="99"/>
    <w:rsid w:val="00915260"/>
    <w:pPr>
      <w:numPr>
        <w:numId w:val="14"/>
      </w:numPr>
      <w:pBdr>
        <w:top w:val="none" w:sz="0" w:space="0" w:color="auto"/>
      </w:pBdr>
      <w:tabs>
        <w:tab w:val="left" w:pos="600"/>
      </w:tabs>
      <w:overflowPunct w:val="0"/>
      <w:autoSpaceDE w:val="0"/>
      <w:autoSpaceDN w:val="0"/>
      <w:adjustRightInd w:val="0"/>
      <w:spacing w:before="120" w:after="120"/>
      <w:jc w:val="both"/>
    </w:pPr>
    <w:rPr>
      <w:rFonts w:eastAsia="宋体"/>
      <w:sz w:val="30"/>
      <w:szCs w:val="30"/>
    </w:rPr>
  </w:style>
  <w:style w:type="character" w:customStyle="1" w:styleId="B2Car">
    <w:name w:val="B2 Car"/>
    <w:rsid w:val="00915260"/>
    <w:rPr>
      <w:lang w:val="en-GB" w:eastAsia="en-US"/>
    </w:rPr>
  </w:style>
  <w:style w:type="character" w:customStyle="1" w:styleId="UnresolvedMention">
    <w:name w:val="Unresolved Mention"/>
    <w:uiPriority w:val="99"/>
    <w:semiHidden/>
    <w:rsid w:val="00915260"/>
    <w:rPr>
      <w:color w:val="605E5C"/>
      <w:shd w:val="clear" w:color="auto" w:fill="E1DFDD"/>
    </w:rPr>
  </w:style>
  <w:style w:type="character" w:customStyle="1" w:styleId="fontstyle01">
    <w:name w:val="fontstyle01"/>
    <w:rsid w:val="00915260"/>
    <w:rPr>
      <w:rFonts w:ascii="Times New Roman" w:hAnsi="Times New Roman" w:cs="Times New Roman" w:hint="default"/>
      <w:b w:val="0"/>
      <w:bCs w:val="0"/>
      <w:i w:val="0"/>
      <w:iCs w:val="0"/>
      <w:color w:val="000000"/>
      <w:sz w:val="20"/>
      <w:szCs w:val="20"/>
    </w:rPr>
  </w:style>
  <w:style w:type="character" w:customStyle="1" w:styleId="B2Char1">
    <w:name w:val="B2 Char1"/>
    <w:rsid w:val="00915260"/>
    <w:rPr>
      <w:rFonts w:ascii="Times New Roman" w:hAnsi="Times New Roman" w:cs="Times New Roman" w:hint="default"/>
      <w:lang w:val="en-GB"/>
    </w:rPr>
  </w:style>
  <w:style w:type="character" w:customStyle="1" w:styleId="EditorsNoteCarCar">
    <w:name w:val="Editor's Note Car Car"/>
    <w:rsid w:val="00915260"/>
    <w:rPr>
      <w:rFonts w:ascii="Times New Roman" w:eastAsia="Times New Roman" w:hAnsi="Times New Roman" w:cs="Times New Roman" w:hint="default"/>
      <w:color w:val="FF0000"/>
    </w:rPr>
  </w:style>
  <w:style w:type="character" w:customStyle="1" w:styleId="aff5">
    <w:name w:val="文稿抬头"/>
    <w:rsid w:val="00915260"/>
    <w:rPr>
      <w:rFonts w:ascii="MS Mincho" w:eastAsia="MS Mincho" w:hint="eastAsia"/>
      <w:b/>
      <w:bCs/>
      <w:sz w:val="24"/>
    </w:rPr>
  </w:style>
  <w:style w:type="character" w:customStyle="1" w:styleId="B3Char2">
    <w:name w:val="B3 Char2"/>
    <w:rsid w:val="00915260"/>
    <w:rPr>
      <w:lang w:val="en-GB" w:eastAsia="en-GB" w:bidi="ar-SA"/>
    </w:rPr>
  </w:style>
  <w:style w:type="character" w:customStyle="1" w:styleId="im-content1">
    <w:name w:val="im-content1"/>
    <w:rsid w:val="00915260"/>
    <w:rPr>
      <w:color w:val="33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504503">
      <w:bodyDiv w:val="1"/>
      <w:marLeft w:val="0"/>
      <w:marRight w:val="0"/>
      <w:marTop w:val="0"/>
      <w:marBottom w:val="0"/>
      <w:divBdr>
        <w:top w:val="none" w:sz="0" w:space="0" w:color="auto"/>
        <w:left w:val="none" w:sz="0" w:space="0" w:color="auto"/>
        <w:bottom w:val="none" w:sz="0" w:space="0" w:color="auto"/>
        <w:right w:val="none" w:sz="0" w:space="0" w:color="auto"/>
      </w:divBdr>
    </w:div>
    <w:div w:id="935869588">
      <w:bodyDiv w:val="1"/>
      <w:marLeft w:val="0"/>
      <w:marRight w:val="0"/>
      <w:marTop w:val="0"/>
      <w:marBottom w:val="0"/>
      <w:divBdr>
        <w:top w:val="none" w:sz="0" w:space="0" w:color="auto"/>
        <w:left w:val="none" w:sz="0" w:space="0" w:color="auto"/>
        <w:bottom w:val="none" w:sz="0" w:space="0" w:color="auto"/>
        <w:right w:val="none" w:sz="0" w:space="0" w:color="auto"/>
      </w:divBdr>
    </w:div>
    <w:div w:id="1037194287">
      <w:bodyDiv w:val="1"/>
      <w:marLeft w:val="0"/>
      <w:marRight w:val="0"/>
      <w:marTop w:val="0"/>
      <w:marBottom w:val="0"/>
      <w:divBdr>
        <w:top w:val="none" w:sz="0" w:space="0" w:color="auto"/>
        <w:left w:val="none" w:sz="0" w:space="0" w:color="auto"/>
        <w:bottom w:val="none" w:sz="0" w:space="0" w:color="auto"/>
        <w:right w:val="none" w:sz="0" w:space="0" w:color="auto"/>
      </w:divBdr>
    </w:div>
    <w:div w:id="1042704329">
      <w:bodyDiv w:val="1"/>
      <w:marLeft w:val="0"/>
      <w:marRight w:val="0"/>
      <w:marTop w:val="0"/>
      <w:marBottom w:val="0"/>
      <w:divBdr>
        <w:top w:val="none" w:sz="0" w:space="0" w:color="auto"/>
        <w:left w:val="none" w:sz="0" w:space="0" w:color="auto"/>
        <w:bottom w:val="none" w:sz="0" w:space="0" w:color="auto"/>
        <w:right w:val="none" w:sz="0" w:space="0" w:color="auto"/>
      </w:divBdr>
    </w:div>
    <w:div w:id="1149518078">
      <w:bodyDiv w:val="1"/>
      <w:marLeft w:val="0"/>
      <w:marRight w:val="0"/>
      <w:marTop w:val="0"/>
      <w:marBottom w:val="0"/>
      <w:divBdr>
        <w:top w:val="none" w:sz="0" w:space="0" w:color="auto"/>
        <w:left w:val="none" w:sz="0" w:space="0" w:color="auto"/>
        <w:bottom w:val="none" w:sz="0" w:space="0" w:color="auto"/>
        <w:right w:val="none" w:sz="0" w:space="0" w:color="auto"/>
      </w:divBdr>
    </w:div>
    <w:div w:id="1451362590">
      <w:bodyDiv w:val="1"/>
      <w:marLeft w:val="0"/>
      <w:marRight w:val="0"/>
      <w:marTop w:val="0"/>
      <w:marBottom w:val="0"/>
      <w:divBdr>
        <w:top w:val="none" w:sz="0" w:space="0" w:color="auto"/>
        <w:left w:val="none" w:sz="0" w:space="0" w:color="auto"/>
        <w:bottom w:val="none" w:sz="0" w:space="0" w:color="auto"/>
        <w:right w:val="none" w:sz="0" w:space="0" w:color="auto"/>
      </w:divBdr>
    </w:div>
    <w:div w:id="1625964812">
      <w:bodyDiv w:val="1"/>
      <w:marLeft w:val="0"/>
      <w:marRight w:val="0"/>
      <w:marTop w:val="0"/>
      <w:marBottom w:val="0"/>
      <w:divBdr>
        <w:top w:val="none" w:sz="0" w:space="0" w:color="auto"/>
        <w:left w:val="none" w:sz="0" w:space="0" w:color="auto"/>
        <w:bottom w:val="none" w:sz="0" w:space="0" w:color="auto"/>
        <w:right w:val="none" w:sz="0" w:space="0" w:color="auto"/>
      </w:divBdr>
    </w:div>
    <w:div w:id="1699086845">
      <w:bodyDiv w:val="1"/>
      <w:marLeft w:val="0"/>
      <w:marRight w:val="0"/>
      <w:marTop w:val="0"/>
      <w:marBottom w:val="0"/>
      <w:divBdr>
        <w:top w:val="none" w:sz="0" w:space="0" w:color="auto"/>
        <w:left w:val="none" w:sz="0" w:space="0" w:color="auto"/>
        <w:bottom w:val="none" w:sz="0" w:space="0" w:color="auto"/>
        <w:right w:val="none" w:sz="0" w:space="0" w:color="auto"/>
      </w:divBdr>
    </w:div>
    <w:div w:id="1870532808">
      <w:bodyDiv w:val="1"/>
      <w:marLeft w:val="0"/>
      <w:marRight w:val="0"/>
      <w:marTop w:val="0"/>
      <w:marBottom w:val="0"/>
      <w:divBdr>
        <w:top w:val="none" w:sz="0" w:space="0" w:color="auto"/>
        <w:left w:val="none" w:sz="0" w:space="0" w:color="auto"/>
        <w:bottom w:val="none" w:sz="0" w:space="0" w:color="auto"/>
        <w:right w:val="none" w:sz="0" w:space="0" w:color="auto"/>
      </w:divBdr>
    </w:div>
    <w:div w:id="1968243682">
      <w:bodyDiv w:val="1"/>
      <w:marLeft w:val="0"/>
      <w:marRight w:val="0"/>
      <w:marTop w:val="0"/>
      <w:marBottom w:val="0"/>
      <w:divBdr>
        <w:top w:val="none" w:sz="0" w:space="0" w:color="auto"/>
        <w:left w:val="none" w:sz="0" w:space="0" w:color="auto"/>
        <w:bottom w:val="none" w:sz="0" w:space="0" w:color="auto"/>
        <w:right w:val="none" w:sz="0" w:space="0" w:color="auto"/>
      </w:divBdr>
    </w:div>
    <w:div w:id="2037805732">
      <w:bodyDiv w:val="1"/>
      <w:marLeft w:val="0"/>
      <w:marRight w:val="0"/>
      <w:marTop w:val="0"/>
      <w:marBottom w:val="0"/>
      <w:divBdr>
        <w:top w:val="none" w:sz="0" w:space="0" w:color="auto"/>
        <w:left w:val="none" w:sz="0" w:space="0" w:color="auto"/>
        <w:bottom w:val="none" w:sz="0" w:space="0" w:color="auto"/>
        <w:right w:val="none" w:sz="0" w:space="0" w:color="auto"/>
      </w:divBdr>
    </w:div>
    <w:div w:id="206447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43D63-FDF5-4CEC-A168-3580B4021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22</TotalTime>
  <Pages>4</Pages>
  <Words>1205</Words>
  <Characters>6872</Characters>
  <Application>Microsoft Office Word</Application>
  <DocSecurity>0</DocSecurity>
  <Lines>57</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Huawei</Company>
  <LinksUpToDate>false</LinksUpToDate>
  <CharactersWithSpaces>8061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Huawei</dc:creator>
  <cp:keywords/>
  <cp:lastModifiedBy>Huawei</cp:lastModifiedBy>
  <cp:revision>5</cp:revision>
  <cp:lastPrinted>1900-01-01T00:00:00Z</cp:lastPrinted>
  <dcterms:created xsi:type="dcterms:W3CDTF">2021-11-15T02:54:00Z</dcterms:created>
  <dcterms:modified xsi:type="dcterms:W3CDTF">2021-11-15T03:25:00Z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(3)FfOvdAt4TKlv0wIhfxjcOtIMGSbMIJGc24gg4X9vLh6cYRpxLN4bqJkkDXw/2o5HgOVn5wC5
LICpJ3qEudOLpIj9FAjQYO9hvV66v7XSfcqT/wKXKBFjITOJFZdSKzUVke2npA9201mfrHKV
66oApFd4ZsINy1q4Kr37/LQKOtRPTCGEVDLvXTDenzG8fBjBaIBxV24uAb6qC2Ixv7Q3uA2w
5A1kpO15UAHXg6rQux</vt:lpwstr>
  </property>
  <property fmtid="{D5CDD505-2E9C-101B-9397-08002B2CF9AE}" pid="22" name="_2015_ms_pID_7253431">
    <vt:lpwstr>UAceeVZCUGmPmn4djo+u1zNO6jRbNfyspI6Ng+RvZt8dmIasTfaHmo
AlGRhIS2cBUP1u1rnHa2E/dKfviMLzfw9SLCqkH68X3IpfdPqrNAgbWzuTL1z/jZZpf6zK87
GF6hyKfRbDP1Sgk5CSZlMSvbtzZYzuHNZkHWVjNNXbQ9i2ydq/3hPdaH+RKB2QnWkSBPdAlP
ycZziSCa/I6NAZIOyk7GQ9HlNC4DMe/D4pjB</vt:lpwstr>
  </property>
  <property fmtid="{D5CDD505-2E9C-101B-9397-08002B2CF9AE}" pid="23" name="_2015_ms_pID_7253432">
    <vt:lpwstr>ow==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1589162782</vt:lpwstr>
  </property>
</Properties>
</file>